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D8CD" w14:textId="77777777" w:rsidR="0071115C" w:rsidRPr="005D46E9" w:rsidRDefault="0071115C" w:rsidP="006934B4">
      <w:pPr>
        <w:widowControl w:val="0"/>
        <w:tabs>
          <w:tab w:val="clear" w:pos="567"/>
        </w:tabs>
        <w:spacing w:line="240" w:lineRule="auto"/>
        <w:rPr>
          <w:lang w:val="hr-HR"/>
        </w:rPr>
      </w:pPr>
    </w:p>
    <w:p w14:paraId="2903DDBB" w14:textId="77777777" w:rsidR="0071115C" w:rsidRPr="005D46E9" w:rsidRDefault="0071115C" w:rsidP="006934B4">
      <w:pPr>
        <w:widowControl w:val="0"/>
        <w:tabs>
          <w:tab w:val="clear" w:pos="567"/>
        </w:tabs>
        <w:spacing w:line="240" w:lineRule="auto"/>
        <w:rPr>
          <w:i/>
          <w:lang w:val="hr-HR"/>
        </w:rPr>
      </w:pPr>
    </w:p>
    <w:p w14:paraId="145E1DB0" w14:textId="77777777" w:rsidR="0071115C" w:rsidRPr="005D46E9" w:rsidRDefault="0071115C" w:rsidP="006934B4">
      <w:pPr>
        <w:widowControl w:val="0"/>
        <w:tabs>
          <w:tab w:val="clear" w:pos="567"/>
        </w:tabs>
        <w:spacing w:line="240" w:lineRule="auto"/>
        <w:rPr>
          <w:i/>
          <w:lang w:val="hr-HR"/>
        </w:rPr>
      </w:pPr>
    </w:p>
    <w:p w14:paraId="79A598BD" w14:textId="77777777" w:rsidR="0071115C" w:rsidRPr="005D46E9" w:rsidRDefault="0071115C" w:rsidP="006934B4">
      <w:pPr>
        <w:widowControl w:val="0"/>
        <w:tabs>
          <w:tab w:val="clear" w:pos="567"/>
        </w:tabs>
        <w:spacing w:line="240" w:lineRule="auto"/>
        <w:rPr>
          <w:i/>
          <w:lang w:val="hr-HR"/>
        </w:rPr>
      </w:pPr>
    </w:p>
    <w:p w14:paraId="60E18684" w14:textId="77777777" w:rsidR="0071115C" w:rsidRPr="00870467" w:rsidRDefault="0071115C" w:rsidP="006934B4">
      <w:pPr>
        <w:tabs>
          <w:tab w:val="clear" w:pos="567"/>
        </w:tabs>
        <w:spacing w:line="240" w:lineRule="auto"/>
        <w:rPr>
          <w:lang w:val="hr-HR"/>
        </w:rPr>
      </w:pPr>
    </w:p>
    <w:p w14:paraId="46F25988" w14:textId="77777777" w:rsidR="0071115C" w:rsidRPr="00BA5016" w:rsidRDefault="0071115C" w:rsidP="006934B4">
      <w:pPr>
        <w:tabs>
          <w:tab w:val="clear" w:pos="567"/>
        </w:tabs>
        <w:spacing w:line="240" w:lineRule="auto"/>
        <w:rPr>
          <w:lang w:val="hr-HR"/>
        </w:rPr>
      </w:pPr>
    </w:p>
    <w:p w14:paraId="5A619F9B" w14:textId="77777777" w:rsidR="0071115C" w:rsidRPr="00BA5016" w:rsidRDefault="0071115C" w:rsidP="006934B4">
      <w:pPr>
        <w:tabs>
          <w:tab w:val="clear" w:pos="567"/>
        </w:tabs>
        <w:spacing w:line="240" w:lineRule="auto"/>
        <w:rPr>
          <w:lang w:val="hr-HR"/>
        </w:rPr>
      </w:pPr>
    </w:p>
    <w:p w14:paraId="6E34D80B" w14:textId="77777777" w:rsidR="0071115C" w:rsidRPr="00BA5016" w:rsidRDefault="0071115C" w:rsidP="006934B4">
      <w:pPr>
        <w:tabs>
          <w:tab w:val="clear" w:pos="567"/>
        </w:tabs>
        <w:spacing w:line="240" w:lineRule="auto"/>
        <w:rPr>
          <w:lang w:val="hr-HR"/>
        </w:rPr>
      </w:pPr>
    </w:p>
    <w:p w14:paraId="7C511CEC" w14:textId="77777777" w:rsidR="0071115C" w:rsidRPr="00870467" w:rsidRDefault="0071115C" w:rsidP="006934B4">
      <w:pPr>
        <w:tabs>
          <w:tab w:val="clear" w:pos="567"/>
        </w:tabs>
        <w:spacing w:line="240" w:lineRule="auto"/>
        <w:rPr>
          <w:lang w:val="hr-HR"/>
        </w:rPr>
      </w:pPr>
    </w:p>
    <w:p w14:paraId="4ECF7E8C" w14:textId="77777777" w:rsidR="0071115C" w:rsidRPr="00870467" w:rsidRDefault="0071115C" w:rsidP="006934B4">
      <w:pPr>
        <w:tabs>
          <w:tab w:val="clear" w:pos="567"/>
        </w:tabs>
        <w:spacing w:line="240" w:lineRule="auto"/>
        <w:rPr>
          <w:lang w:val="hr-HR"/>
        </w:rPr>
      </w:pPr>
    </w:p>
    <w:p w14:paraId="0936A198" w14:textId="77777777" w:rsidR="0071115C" w:rsidRPr="00870467" w:rsidRDefault="0071115C" w:rsidP="006934B4">
      <w:pPr>
        <w:tabs>
          <w:tab w:val="clear" w:pos="567"/>
        </w:tabs>
        <w:spacing w:line="240" w:lineRule="auto"/>
        <w:rPr>
          <w:lang w:val="hr-HR"/>
        </w:rPr>
      </w:pPr>
    </w:p>
    <w:p w14:paraId="0FE20ACE" w14:textId="77777777" w:rsidR="0071115C" w:rsidRPr="00C30035" w:rsidRDefault="0071115C" w:rsidP="006934B4">
      <w:pPr>
        <w:tabs>
          <w:tab w:val="clear" w:pos="567"/>
        </w:tabs>
        <w:spacing w:line="240" w:lineRule="auto"/>
        <w:rPr>
          <w:lang w:val="hr-HR"/>
        </w:rPr>
      </w:pPr>
    </w:p>
    <w:p w14:paraId="6DC5385B" w14:textId="77777777" w:rsidR="0071115C" w:rsidRPr="00870467" w:rsidRDefault="0071115C" w:rsidP="006934B4">
      <w:pPr>
        <w:tabs>
          <w:tab w:val="clear" w:pos="567"/>
          <w:tab w:val="left" w:pos="-1440"/>
          <w:tab w:val="left" w:pos="-720"/>
        </w:tabs>
        <w:spacing w:line="240" w:lineRule="auto"/>
        <w:rPr>
          <w:b/>
          <w:lang w:val="hr-HR"/>
        </w:rPr>
      </w:pPr>
    </w:p>
    <w:p w14:paraId="420FEBC0" w14:textId="77777777" w:rsidR="0071115C" w:rsidRPr="00BA5016" w:rsidRDefault="0071115C" w:rsidP="006934B4">
      <w:pPr>
        <w:tabs>
          <w:tab w:val="clear" w:pos="567"/>
          <w:tab w:val="left" w:pos="-1440"/>
          <w:tab w:val="left" w:pos="-720"/>
        </w:tabs>
        <w:spacing w:line="240" w:lineRule="auto"/>
        <w:rPr>
          <w:b/>
          <w:lang w:val="hr-HR"/>
        </w:rPr>
      </w:pPr>
    </w:p>
    <w:p w14:paraId="77D405C7" w14:textId="77777777" w:rsidR="0071115C" w:rsidRPr="00BA5016" w:rsidRDefault="0071115C" w:rsidP="006934B4">
      <w:pPr>
        <w:tabs>
          <w:tab w:val="clear" w:pos="567"/>
          <w:tab w:val="left" w:pos="-1440"/>
          <w:tab w:val="left" w:pos="-720"/>
        </w:tabs>
        <w:spacing w:line="240" w:lineRule="auto"/>
        <w:rPr>
          <w:b/>
          <w:lang w:val="hr-HR"/>
        </w:rPr>
      </w:pPr>
    </w:p>
    <w:p w14:paraId="1BEEAC1D" w14:textId="77777777" w:rsidR="0071115C" w:rsidRPr="00BA5016" w:rsidRDefault="0071115C" w:rsidP="006934B4">
      <w:pPr>
        <w:tabs>
          <w:tab w:val="clear" w:pos="567"/>
          <w:tab w:val="left" w:pos="-1440"/>
          <w:tab w:val="left" w:pos="-720"/>
        </w:tabs>
        <w:spacing w:line="240" w:lineRule="auto"/>
        <w:rPr>
          <w:b/>
          <w:lang w:val="hr-HR"/>
        </w:rPr>
      </w:pPr>
    </w:p>
    <w:p w14:paraId="2E4DA216" w14:textId="77777777" w:rsidR="0071115C" w:rsidRPr="00870467" w:rsidRDefault="0071115C" w:rsidP="006934B4">
      <w:pPr>
        <w:tabs>
          <w:tab w:val="clear" w:pos="567"/>
          <w:tab w:val="left" w:pos="-1440"/>
          <w:tab w:val="left" w:pos="-720"/>
        </w:tabs>
        <w:spacing w:line="240" w:lineRule="auto"/>
        <w:rPr>
          <w:b/>
          <w:lang w:val="hr-HR"/>
        </w:rPr>
      </w:pPr>
    </w:p>
    <w:p w14:paraId="734FFFC1" w14:textId="77777777" w:rsidR="0071115C" w:rsidRPr="00870467" w:rsidRDefault="0071115C" w:rsidP="006934B4">
      <w:pPr>
        <w:tabs>
          <w:tab w:val="clear" w:pos="567"/>
          <w:tab w:val="left" w:pos="-1440"/>
          <w:tab w:val="left" w:pos="-720"/>
        </w:tabs>
        <w:spacing w:line="240" w:lineRule="auto"/>
        <w:rPr>
          <w:b/>
          <w:lang w:val="hr-HR"/>
        </w:rPr>
      </w:pPr>
    </w:p>
    <w:p w14:paraId="5F13802E" w14:textId="77777777" w:rsidR="0071115C" w:rsidRPr="00870467" w:rsidRDefault="0071115C" w:rsidP="006934B4">
      <w:pPr>
        <w:tabs>
          <w:tab w:val="clear" w:pos="567"/>
          <w:tab w:val="left" w:pos="-1440"/>
          <w:tab w:val="left" w:pos="-720"/>
        </w:tabs>
        <w:spacing w:line="240" w:lineRule="auto"/>
        <w:rPr>
          <w:b/>
          <w:lang w:val="hr-HR"/>
        </w:rPr>
      </w:pPr>
    </w:p>
    <w:p w14:paraId="0A29424D" w14:textId="77777777" w:rsidR="0071115C" w:rsidRPr="00870467" w:rsidRDefault="0071115C" w:rsidP="006934B4">
      <w:pPr>
        <w:tabs>
          <w:tab w:val="clear" w:pos="567"/>
          <w:tab w:val="left" w:pos="-1440"/>
          <w:tab w:val="left" w:pos="-720"/>
        </w:tabs>
        <w:spacing w:line="240" w:lineRule="auto"/>
        <w:rPr>
          <w:b/>
          <w:lang w:val="hr-HR"/>
        </w:rPr>
      </w:pPr>
    </w:p>
    <w:p w14:paraId="6BE1326D" w14:textId="77777777" w:rsidR="0071115C" w:rsidRPr="00870467" w:rsidRDefault="0071115C" w:rsidP="006934B4">
      <w:pPr>
        <w:tabs>
          <w:tab w:val="clear" w:pos="567"/>
          <w:tab w:val="left" w:pos="-1440"/>
          <w:tab w:val="left" w:pos="-720"/>
        </w:tabs>
        <w:spacing w:line="240" w:lineRule="auto"/>
        <w:rPr>
          <w:b/>
          <w:lang w:val="hr-HR"/>
        </w:rPr>
      </w:pPr>
    </w:p>
    <w:p w14:paraId="3958711D" w14:textId="77777777" w:rsidR="0071115C" w:rsidRPr="00870467" w:rsidRDefault="0071115C" w:rsidP="006934B4">
      <w:pPr>
        <w:tabs>
          <w:tab w:val="clear" w:pos="567"/>
          <w:tab w:val="left" w:pos="-1440"/>
          <w:tab w:val="left" w:pos="-720"/>
        </w:tabs>
        <w:spacing w:line="240" w:lineRule="auto"/>
        <w:rPr>
          <w:b/>
          <w:lang w:val="hr-HR"/>
        </w:rPr>
      </w:pPr>
    </w:p>
    <w:p w14:paraId="10F84692" w14:textId="77777777" w:rsidR="0071115C" w:rsidRPr="00870467" w:rsidRDefault="0071115C" w:rsidP="006934B4">
      <w:pPr>
        <w:tabs>
          <w:tab w:val="clear" w:pos="567"/>
          <w:tab w:val="left" w:pos="-1440"/>
          <w:tab w:val="left" w:pos="-720"/>
        </w:tabs>
        <w:spacing w:line="240" w:lineRule="auto"/>
        <w:rPr>
          <w:b/>
          <w:lang w:val="hr-HR"/>
        </w:rPr>
      </w:pPr>
    </w:p>
    <w:p w14:paraId="1FB80B22" w14:textId="77777777" w:rsidR="0071115C" w:rsidRPr="00BA5016" w:rsidRDefault="00833DBC" w:rsidP="005D46E9">
      <w:pPr>
        <w:tabs>
          <w:tab w:val="clear" w:pos="567"/>
          <w:tab w:val="left" w:pos="-1440"/>
          <w:tab w:val="left" w:pos="-720"/>
          <w:tab w:val="left" w:pos="3975"/>
          <w:tab w:val="center" w:pos="4819"/>
        </w:tabs>
        <w:spacing w:line="240" w:lineRule="auto"/>
        <w:jc w:val="center"/>
        <w:rPr>
          <w:lang w:val="hr-HR"/>
        </w:rPr>
      </w:pPr>
      <w:r>
        <w:rPr>
          <w:b/>
          <w:lang w:val="hr-HR"/>
        </w:rPr>
        <w:t>PRILOG</w:t>
      </w:r>
      <w:r w:rsidRPr="00870467">
        <w:rPr>
          <w:b/>
          <w:lang w:val="hr-HR"/>
        </w:rPr>
        <w:t xml:space="preserve"> </w:t>
      </w:r>
      <w:r w:rsidR="0071115C" w:rsidRPr="00870467">
        <w:rPr>
          <w:b/>
          <w:lang w:val="hr-HR"/>
        </w:rPr>
        <w:t>I</w:t>
      </w:r>
      <w:r>
        <w:rPr>
          <w:b/>
          <w:lang w:val="hr-HR"/>
        </w:rPr>
        <w:t>.</w:t>
      </w:r>
    </w:p>
    <w:p w14:paraId="728FE4C0" w14:textId="77777777" w:rsidR="0071115C" w:rsidRPr="00BA5016" w:rsidRDefault="0071115C" w:rsidP="006934B4">
      <w:pPr>
        <w:tabs>
          <w:tab w:val="clear" w:pos="567"/>
          <w:tab w:val="left" w:pos="-1440"/>
          <w:tab w:val="left" w:pos="-720"/>
        </w:tabs>
        <w:spacing w:line="240" w:lineRule="auto"/>
        <w:jc w:val="center"/>
        <w:rPr>
          <w:lang w:val="hr-HR"/>
        </w:rPr>
      </w:pPr>
    </w:p>
    <w:p w14:paraId="15478BF2" w14:textId="77777777" w:rsidR="0071115C" w:rsidRPr="00763A9D" w:rsidRDefault="0071115C" w:rsidP="00967B08">
      <w:pPr>
        <w:pStyle w:val="Heading1"/>
        <w:jc w:val="center"/>
        <w:rPr>
          <w:lang w:val="hr-HR"/>
        </w:rPr>
      </w:pPr>
      <w:r w:rsidRPr="00763A9D">
        <w:rPr>
          <w:lang w:val="hr-HR"/>
        </w:rPr>
        <w:t>SAŽETAK OPISA SVOJSTAVA LIJEKA</w:t>
      </w:r>
    </w:p>
    <w:p w14:paraId="74D06F7E" w14:textId="77777777" w:rsidR="00967B08" w:rsidRPr="00870467" w:rsidRDefault="0071115C" w:rsidP="00967B08">
      <w:pPr>
        <w:tabs>
          <w:tab w:val="clear" w:pos="567"/>
        </w:tabs>
        <w:spacing w:line="240" w:lineRule="auto"/>
        <w:rPr>
          <w:noProof/>
          <w:szCs w:val="22"/>
          <w:lang w:val="hr-HR"/>
        </w:rPr>
      </w:pPr>
      <w:r w:rsidRPr="00BF1C34">
        <w:rPr>
          <w:i/>
          <w:noProof/>
          <w:color w:val="000000"/>
          <w:szCs w:val="22"/>
          <w:lang w:val="hr-HR"/>
        </w:rPr>
        <w:br w:type="page"/>
      </w:r>
      <w:r w:rsidR="00967B08" w:rsidRPr="00870467">
        <w:rPr>
          <w:b/>
          <w:noProof/>
          <w:szCs w:val="22"/>
          <w:lang w:val="hr-HR"/>
        </w:rPr>
        <w:lastRenderedPageBreak/>
        <w:t>1.</w:t>
      </w:r>
      <w:r w:rsidR="00967B08" w:rsidRPr="00870467">
        <w:rPr>
          <w:b/>
          <w:noProof/>
          <w:szCs w:val="22"/>
          <w:lang w:val="hr-HR"/>
        </w:rPr>
        <w:tab/>
        <w:t>NAZIV LIJEKA</w:t>
      </w:r>
    </w:p>
    <w:p w14:paraId="7B5237E5" w14:textId="77777777" w:rsidR="0071115C" w:rsidRPr="00C30035" w:rsidRDefault="0071115C" w:rsidP="006934B4">
      <w:pPr>
        <w:tabs>
          <w:tab w:val="clear" w:pos="567"/>
        </w:tabs>
        <w:spacing w:line="240" w:lineRule="auto"/>
        <w:rPr>
          <w:i/>
          <w:lang w:val="hr-HR"/>
        </w:rPr>
      </w:pPr>
    </w:p>
    <w:p w14:paraId="1C37479A" w14:textId="77777777" w:rsidR="00BC4A04" w:rsidRPr="00BC4A04"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B96243" w:rsidRPr="00B96243">
        <w:rPr>
          <w:noProof/>
          <w:szCs w:val="22"/>
          <w:lang w:val="hr-HR"/>
        </w:rPr>
        <w:t>Pfizer</w:t>
      </w:r>
      <w:r w:rsidR="00BC4A04" w:rsidRPr="00BC4A04">
        <w:rPr>
          <w:noProof/>
          <w:szCs w:val="22"/>
          <w:lang w:val="hr-HR"/>
        </w:rPr>
        <w:t xml:space="preserve"> 100</w:t>
      </w:r>
      <w:r w:rsidR="0076116B">
        <w:rPr>
          <w:noProof/>
          <w:szCs w:val="22"/>
          <w:lang w:val="hr-HR"/>
        </w:rPr>
        <w:t> </w:t>
      </w:r>
      <w:r w:rsidR="00BC4A04" w:rsidRPr="00BC4A04">
        <w:rPr>
          <w:noProof/>
          <w:szCs w:val="22"/>
          <w:lang w:val="hr-HR"/>
        </w:rPr>
        <w:t>mg prašak za koncentrat za otopinu za infuziju</w:t>
      </w:r>
    </w:p>
    <w:p w14:paraId="0FC298B8" w14:textId="77777777" w:rsidR="00BC4A04" w:rsidRPr="00BC4A04"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B96243" w:rsidRPr="00B96243">
        <w:rPr>
          <w:noProof/>
          <w:szCs w:val="22"/>
          <w:lang w:val="hr-HR"/>
        </w:rPr>
        <w:t>Pfizer</w:t>
      </w:r>
      <w:r w:rsidR="0076116B">
        <w:rPr>
          <w:noProof/>
          <w:szCs w:val="22"/>
          <w:lang w:val="hr-HR"/>
        </w:rPr>
        <w:t xml:space="preserve"> 500 </w:t>
      </w:r>
      <w:r w:rsidR="00BC4A04" w:rsidRPr="00BC4A04">
        <w:rPr>
          <w:noProof/>
          <w:szCs w:val="22"/>
          <w:lang w:val="hr-HR"/>
        </w:rPr>
        <w:t>mg prašak za koncentrat za otopinu za infuziju</w:t>
      </w:r>
    </w:p>
    <w:p w14:paraId="3769800B" w14:textId="77777777" w:rsidR="0071115C"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B96243" w:rsidRPr="00B96243">
        <w:rPr>
          <w:noProof/>
          <w:szCs w:val="22"/>
          <w:lang w:val="hr-HR"/>
        </w:rPr>
        <w:t>Pfizer</w:t>
      </w:r>
      <w:r w:rsidR="00BC4A04">
        <w:rPr>
          <w:noProof/>
          <w:szCs w:val="22"/>
          <w:lang w:val="hr-HR"/>
        </w:rPr>
        <w:t xml:space="preserve"> </w:t>
      </w:r>
      <w:r w:rsidR="005A08E2">
        <w:rPr>
          <w:noProof/>
          <w:szCs w:val="22"/>
          <w:lang w:val="hr-HR"/>
        </w:rPr>
        <w:t>1000</w:t>
      </w:r>
      <w:r w:rsidR="0076116B">
        <w:rPr>
          <w:noProof/>
          <w:szCs w:val="22"/>
          <w:lang w:val="hr-HR"/>
        </w:rPr>
        <w:t> </w:t>
      </w:r>
      <w:r w:rsidR="00BC4A04" w:rsidRPr="00BC4A04">
        <w:rPr>
          <w:noProof/>
          <w:szCs w:val="22"/>
          <w:lang w:val="hr-HR"/>
        </w:rPr>
        <w:t>mg prašak za koncentrat za otopinu za infuziju</w:t>
      </w:r>
    </w:p>
    <w:p w14:paraId="6561FE7C" w14:textId="77777777" w:rsidR="00BC4A04" w:rsidRDefault="00BC4A04" w:rsidP="00226146">
      <w:pPr>
        <w:autoSpaceDE w:val="0"/>
        <w:autoSpaceDN w:val="0"/>
        <w:adjustRightInd w:val="0"/>
        <w:spacing w:line="240" w:lineRule="auto"/>
        <w:rPr>
          <w:b/>
          <w:lang w:val="hr-HR"/>
        </w:rPr>
      </w:pPr>
    </w:p>
    <w:p w14:paraId="7B6CC8BD" w14:textId="77777777" w:rsidR="0005380D" w:rsidRPr="00C30035" w:rsidRDefault="0005380D" w:rsidP="00226146">
      <w:pPr>
        <w:autoSpaceDE w:val="0"/>
        <w:autoSpaceDN w:val="0"/>
        <w:adjustRightInd w:val="0"/>
        <w:spacing w:line="240" w:lineRule="auto"/>
        <w:rPr>
          <w:b/>
          <w:lang w:val="hr-HR"/>
        </w:rPr>
      </w:pPr>
    </w:p>
    <w:p w14:paraId="175DF7DE" w14:textId="77777777" w:rsidR="0071115C" w:rsidRPr="00BA5016" w:rsidRDefault="0071115C" w:rsidP="00226146">
      <w:pPr>
        <w:widowControl w:val="0"/>
        <w:tabs>
          <w:tab w:val="clear" w:pos="567"/>
        </w:tabs>
        <w:spacing w:line="240" w:lineRule="auto"/>
        <w:rPr>
          <w:noProof/>
          <w:szCs w:val="22"/>
          <w:lang w:val="hr-HR"/>
        </w:rPr>
      </w:pPr>
      <w:r w:rsidRPr="00870467">
        <w:rPr>
          <w:b/>
          <w:noProof/>
          <w:szCs w:val="22"/>
          <w:lang w:val="hr-HR"/>
        </w:rPr>
        <w:t>2.</w:t>
      </w:r>
      <w:r w:rsidRPr="00870467">
        <w:rPr>
          <w:b/>
          <w:noProof/>
          <w:szCs w:val="22"/>
          <w:lang w:val="hr-HR"/>
        </w:rPr>
        <w:tab/>
      </w:r>
      <w:r w:rsidRPr="00BA5016">
        <w:rPr>
          <w:b/>
          <w:noProof/>
          <w:szCs w:val="22"/>
          <w:lang w:val="hr-HR"/>
        </w:rPr>
        <w:t>KVALITATIVNI I KVANTITATIVNI SASTAV</w:t>
      </w:r>
    </w:p>
    <w:p w14:paraId="0AFAC735" w14:textId="77777777" w:rsidR="0071115C" w:rsidRDefault="0071115C" w:rsidP="00226146">
      <w:pPr>
        <w:widowControl w:val="0"/>
        <w:tabs>
          <w:tab w:val="clear" w:pos="567"/>
        </w:tabs>
        <w:spacing w:line="240" w:lineRule="auto"/>
        <w:rPr>
          <w:b/>
          <w:lang w:val="hr-HR"/>
        </w:rPr>
      </w:pPr>
    </w:p>
    <w:p w14:paraId="51B901A3" w14:textId="77777777" w:rsidR="00BC4A04" w:rsidRPr="00BC4A04" w:rsidRDefault="00F9478A" w:rsidP="00226146">
      <w:pPr>
        <w:autoSpaceDE w:val="0"/>
        <w:autoSpaceDN w:val="0"/>
        <w:adjustRightInd w:val="0"/>
        <w:spacing w:line="240" w:lineRule="auto"/>
        <w:rPr>
          <w:noProof/>
          <w:szCs w:val="22"/>
          <w:u w:val="single"/>
          <w:lang w:val="hr-HR"/>
        </w:rPr>
      </w:pPr>
      <w:r>
        <w:rPr>
          <w:noProof/>
          <w:szCs w:val="22"/>
          <w:u w:val="single"/>
          <w:lang w:val="hr-HR"/>
        </w:rPr>
        <w:t xml:space="preserve">Pemetreksed </w:t>
      </w:r>
      <w:r w:rsidR="00B96243" w:rsidRPr="00B96243">
        <w:rPr>
          <w:noProof/>
          <w:szCs w:val="22"/>
          <w:u w:val="single"/>
          <w:lang w:val="hr-HR"/>
        </w:rPr>
        <w:t>Pfizer</w:t>
      </w:r>
      <w:r w:rsidR="0076116B">
        <w:rPr>
          <w:noProof/>
          <w:szCs w:val="22"/>
          <w:u w:val="single"/>
          <w:lang w:val="hr-HR"/>
        </w:rPr>
        <w:t xml:space="preserve"> 100 </w:t>
      </w:r>
      <w:r w:rsidR="00BC4A04" w:rsidRPr="00BC4A04">
        <w:rPr>
          <w:noProof/>
          <w:szCs w:val="22"/>
          <w:u w:val="single"/>
          <w:lang w:val="hr-HR"/>
        </w:rPr>
        <w:t>mg prašak za koncentrat za otopinu za infuziju</w:t>
      </w:r>
    </w:p>
    <w:p w14:paraId="4180ABB2" w14:textId="77777777" w:rsidR="00BC4A04" w:rsidRDefault="00BC4A04" w:rsidP="00226146">
      <w:pPr>
        <w:widowControl w:val="0"/>
        <w:tabs>
          <w:tab w:val="clear" w:pos="567"/>
        </w:tabs>
        <w:spacing w:line="240" w:lineRule="auto"/>
        <w:rPr>
          <w:b/>
          <w:lang w:val="hr-HR"/>
        </w:rPr>
      </w:pPr>
    </w:p>
    <w:p w14:paraId="0047B192" w14:textId="77777777" w:rsidR="00BC4A04" w:rsidRPr="00BC4A04" w:rsidRDefault="0076116B" w:rsidP="00226146">
      <w:pPr>
        <w:autoSpaceDE w:val="0"/>
        <w:autoSpaceDN w:val="0"/>
        <w:adjustRightInd w:val="0"/>
        <w:spacing w:line="240" w:lineRule="auto"/>
        <w:rPr>
          <w:noProof/>
          <w:szCs w:val="22"/>
          <w:lang w:val="hr-HR"/>
        </w:rPr>
      </w:pPr>
      <w:r>
        <w:rPr>
          <w:noProof/>
          <w:szCs w:val="22"/>
          <w:lang w:val="hr-HR"/>
        </w:rPr>
        <w:t>Jedna bočica sadrži 100 </w:t>
      </w:r>
      <w:r w:rsidR="00BC4A04" w:rsidRPr="00BC4A04">
        <w:rPr>
          <w:noProof/>
          <w:szCs w:val="22"/>
          <w:lang w:val="hr-HR"/>
        </w:rPr>
        <w:t>mg pemetrekseda (u obliku pemetrekseddinatrija</w:t>
      </w:r>
      <w:r w:rsidR="00F60CCE" w:rsidRPr="0005380D">
        <w:rPr>
          <w:lang w:val="hr-HR"/>
        </w:rPr>
        <w:t xml:space="preserve"> </w:t>
      </w:r>
      <w:r w:rsidR="00F60CCE" w:rsidRPr="00F60CCE">
        <w:rPr>
          <w:noProof/>
          <w:szCs w:val="22"/>
          <w:lang w:val="hr-HR"/>
        </w:rPr>
        <w:t>hemipentahidrat</w:t>
      </w:r>
      <w:r w:rsidR="00F60CCE">
        <w:rPr>
          <w:noProof/>
          <w:szCs w:val="22"/>
          <w:lang w:val="hr-HR"/>
        </w:rPr>
        <w:t>a</w:t>
      </w:r>
      <w:r w:rsidR="00BC4A04" w:rsidRPr="00BC4A04">
        <w:rPr>
          <w:noProof/>
          <w:szCs w:val="22"/>
          <w:lang w:val="hr-HR"/>
        </w:rPr>
        <w:t>).</w:t>
      </w:r>
    </w:p>
    <w:p w14:paraId="5973E2B6" w14:textId="77777777" w:rsidR="00BC4A04" w:rsidRDefault="00BC4A04" w:rsidP="00226146">
      <w:pPr>
        <w:widowControl w:val="0"/>
        <w:tabs>
          <w:tab w:val="clear" w:pos="567"/>
        </w:tabs>
        <w:spacing w:line="240" w:lineRule="auto"/>
        <w:rPr>
          <w:b/>
          <w:lang w:val="hr-HR"/>
        </w:rPr>
      </w:pPr>
    </w:p>
    <w:p w14:paraId="4DCD548F" w14:textId="77777777" w:rsidR="00386299" w:rsidRPr="0049057B" w:rsidRDefault="00386299" w:rsidP="00226146">
      <w:pPr>
        <w:pStyle w:val="EMEAEnBodyText"/>
        <w:autoSpaceDE w:val="0"/>
        <w:autoSpaceDN w:val="0"/>
        <w:adjustRightInd w:val="0"/>
        <w:spacing w:before="0" w:after="0"/>
        <w:jc w:val="left"/>
        <w:rPr>
          <w:u w:val="single"/>
          <w:lang w:val="hr-HR"/>
        </w:rPr>
      </w:pPr>
      <w:r w:rsidRPr="0049057B">
        <w:rPr>
          <w:u w:val="single"/>
          <w:lang w:val="hr-HR"/>
        </w:rPr>
        <w:t>Pomoćna</w:t>
      </w:r>
      <w:r w:rsidR="0049057B">
        <w:rPr>
          <w:u w:val="single"/>
          <w:lang w:val="hr-HR"/>
        </w:rPr>
        <w:t>(e)</w:t>
      </w:r>
      <w:r w:rsidRPr="0049057B">
        <w:rPr>
          <w:u w:val="single"/>
          <w:lang w:val="hr-HR"/>
        </w:rPr>
        <w:t xml:space="preserve"> tvar</w:t>
      </w:r>
      <w:r w:rsidR="0049057B">
        <w:rPr>
          <w:u w:val="single"/>
          <w:lang w:val="hr-HR"/>
        </w:rPr>
        <w:t>(i)</w:t>
      </w:r>
      <w:r w:rsidRPr="0049057B">
        <w:rPr>
          <w:u w:val="single"/>
          <w:lang w:val="hr-HR"/>
        </w:rPr>
        <w:t xml:space="preserve"> s poznatim učinkom</w:t>
      </w:r>
    </w:p>
    <w:p w14:paraId="5931BE26" w14:textId="77777777" w:rsidR="00386299" w:rsidRDefault="00386299" w:rsidP="00226146">
      <w:pPr>
        <w:tabs>
          <w:tab w:val="clear" w:pos="567"/>
        </w:tabs>
        <w:spacing w:line="240" w:lineRule="auto"/>
        <w:outlineLvl w:val="0"/>
        <w:rPr>
          <w:lang w:val="hr-HR"/>
        </w:rPr>
      </w:pPr>
      <w:r w:rsidRPr="00BC4A04">
        <w:rPr>
          <w:lang w:val="hr-HR"/>
        </w:rPr>
        <w:t xml:space="preserve">Jedna bočica sadrži približno </w:t>
      </w:r>
      <w:r>
        <w:rPr>
          <w:lang w:val="hr-HR"/>
        </w:rPr>
        <w:t>11</w:t>
      </w:r>
      <w:r w:rsidR="0076116B">
        <w:rPr>
          <w:lang w:val="hr-HR"/>
        </w:rPr>
        <w:t> </w:t>
      </w:r>
      <w:r w:rsidRPr="00BC4A04">
        <w:rPr>
          <w:lang w:val="hr-HR"/>
        </w:rPr>
        <w:t>mg natrija.</w:t>
      </w:r>
    </w:p>
    <w:p w14:paraId="6458AD97" w14:textId="77777777" w:rsidR="00386299" w:rsidRDefault="00386299" w:rsidP="00226146">
      <w:pPr>
        <w:widowControl w:val="0"/>
        <w:tabs>
          <w:tab w:val="clear" w:pos="567"/>
        </w:tabs>
        <w:spacing w:line="240" w:lineRule="auto"/>
        <w:rPr>
          <w:b/>
          <w:lang w:val="hr-HR"/>
        </w:rPr>
      </w:pPr>
    </w:p>
    <w:p w14:paraId="39086860" w14:textId="77777777" w:rsidR="00BC4A04" w:rsidRPr="00BC4A04" w:rsidRDefault="00BC4A04" w:rsidP="00226146">
      <w:pPr>
        <w:autoSpaceDE w:val="0"/>
        <w:autoSpaceDN w:val="0"/>
        <w:adjustRightInd w:val="0"/>
        <w:spacing w:line="240" w:lineRule="auto"/>
        <w:rPr>
          <w:noProof/>
          <w:szCs w:val="22"/>
          <w:u w:val="single"/>
          <w:lang w:val="hr-HR"/>
        </w:rPr>
      </w:pPr>
      <w:r w:rsidRPr="00BC4A04">
        <w:rPr>
          <w:noProof/>
          <w:szCs w:val="22"/>
          <w:u w:val="single"/>
          <w:lang w:val="hr-HR"/>
        </w:rPr>
        <w:t>Pemetre</w:t>
      </w:r>
      <w:r w:rsidR="00BF7CC6">
        <w:rPr>
          <w:noProof/>
          <w:szCs w:val="22"/>
          <w:u w:val="single"/>
          <w:lang w:val="hr-HR"/>
        </w:rPr>
        <w:t>ks</w:t>
      </w:r>
      <w:r w:rsidR="0076116B">
        <w:rPr>
          <w:noProof/>
          <w:szCs w:val="22"/>
          <w:u w:val="single"/>
          <w:lang w:val="hr-HR"/>
        </w:rPr>
        <w:t xml:space="preserve">ed </w:t>
      </w:r>
      <w:r w:rsidR="00B96243" w:rsidRPr="00B96243">
        <w:rPr>
          <w:noProof/>
          <w:szCs w:val="22"/>
          <w:u w:val="single"/>
          <w:lang w:val="hr-HR"/>
        </w:rPr>
        <w:t>Pfizer</w:t>
      </w:r>
      <w:r w:rsidR="0076116B">
        <w:rPr>
          <w:noProof/>
          <w:szCs w:val="22"/>
          <w:u w:val="single"/>
          <w:lang w:val="hr-HR"/>
        </w:rPr>
        <w:t xml:space="preserve"> 500 </w:t>
      </w:r>
      <w:r w:rsidRPr="00BC4A04">
        <w:rPr>
          <w:noProof/>
          <w:szCs w:val="22"/>
          <w:u w:val="single"/>
          <w:lang w:val="hr-HR"/>
        </w:rPr>
        <w:t>mg prašak za koncentrat za otopinu za infuziju</w:t>
      </w:r>
    </w:p>
    <w:p w14:paraId="129901A5" w14:textId="77777777" w:rsidR="00BC4A04" w:rsidRDefault="00BC4A04" w:rsidP="00226146">
      <w:pPr>
        <w:widowControl w:val="0"/>
        <w:tabs>
          <w:tab w:val="clear" w:pos="567"/>
        </w:tabs>
        <w:spacing w:line="240" w:lineRule="auto"/>
        <w:rPr>
          <w:b/>
          <w:lang w:val="hr-HR"/>
        </w:rPr>
      </w:pPr>
    </w:p>
    <w:p w14:paraId="12E0D775" w14:textId="77777777" w:rsidR="00BC4A04" w:rsidRPr="00BC4A04" w:rsidRDefault="0076116B" w:rsidP="00226146">
      <w:pPr>
        <w:autoSpaceDE w:val="0"/>
        <w:autoSpaceDN w:val="0"/>
        <w:adjustRightInd w:val="0"/>
        <w:spacing w:line="240" w:lineRule="auto"/>
        <w:rPr>
          <w:noProof/>
          <w:szCs w:val="22"/>
          <w:lang w:val="hr-HR"/>
        </w:rPr>
      </w:pPr>
      <w:r>
        <w:rPr>
          <w:noProof/>
          <w:szCs w:val="22"/>
          <w:lang w:val="hr-HR"/>
        </w:rPr>
        <w:t>Jedna bočica sadrži 500 </w:t>
      </w:r>
      <w:r w:rsidR="00BC4A04" w:rsidRPr="00BC4A04">
        <w:rPr>
          <w:noProof/>
          <w:szCs w:val="22"/>
          <w:lang w:val="hr-HR"/>
        </w:rPr>
        <w:t>mg pemetrekseda (u obliku pemetrekseddinatrija</w:t>
      </w:r>
      <w:r w:rsidR="00F60CCE" w:rsidRPr="0005380D">
        <w:rPr>
          <w:lang w:val="hr-HR"/>
        </w:rPr>
        <w:t xml:space="preserve"> </w:t>
      </w:r>
      <w:r w:rsidR="00F60CCE" w:rsidRPr="00F60CCE">
        <w:rPr>
          <w:noProof/>
          <w:szCs w:val="22"/>
          <w:lang w:val="hr-HR"/>
        </w:rPr>
        <w:t>hemipentahidrat</w:t>
      </w:r>
      <w:r w:rsidR="00F60CCE">
        <w:rPr>
          <w:noProof/>
          <w:szCs w:val="22"/>
          <w:lang w:val="hr-HR"/>
        </w:rPr>
        <w:t>a</w:t>
      </w:r>
      <w:r w:rsidR="00BC4A04" w:rsidRPr="00BC4A04">
        <w:rPr>
          <w:noProof/>
          <w:szCs w:val="22"/>
          <w:lang w:val="hr-HR"/>
        </w:rPr>
        <w:t>).</w:t>
      </w:r>
    </w:p>
    <w:p w14:paraId="56B6660A" w14:textId="77777777" w:rsidR="00BC4A04" w:rsidRDefault="00BC4A04" w:rsidP="00226146">
      <w:pPr>
        <w:autoSpaceDE w:val="0"/>
        <w:autoSpaceDN w:val="0"/>
        <w:adjustRightInd w:val="0"/>
        <w:spacing w:line="240" w:lineRule="auto"/>
        <w:rPr>
          <w:noProof/>
          <w:szCs w:val="22"/>
          <w:u w:val="single"/>
          <w:lang w:val="hr-HR"/>
        </w:rPr>
      </w:pPr>
    </w:p>
    <w:p w14:paraId="2E7572DD" w14:textId="77777777" w:rsidR="00386299" w:rsidRPr="0049057B" w:rsidRDefault="00386299" w:rsidP="00226146">
      <w:pPr>
        <w:pStyle w:val="EMEAEnBodyText"/>
        <w:autoSpaceDE w:val="0"/>
        <w:autoSpaceDN w:val="0"/>
        <w:adjustRightInd w:val="0"/>
        <w:spacing w:before="0" w:after="0"/>
        <w:jc w:val="left"/>
        <w:rPr>
          <w:u w:val="single"/>
          <w:lang w:val="hr-HR"/>
        </w:rPr>
      </w:pPr>
      <w:r w:rsidRPr="0049057B">
        <w:rPr>
          <w:u w:val="single"/>
          <w:lang w:val="hr-HR"/>
        </w:rPr>
        <w:t>Pomoćna</w:t>
      </w:r>
      <w:r w:rsidR="0049057B">
        <w:rPr>
          <w:u w:val="single"/>
          <w:lang w:val="hr-HR"/>
        </w:rPr>
        <w:t>(e)</w:t>
      </w:r>
      <w:r w:rsidRPr="0049057B">
        <w:rPr>
          <w:u w:val="single"/>
          <w:lang w:val="hr-HR"/>
        </w:rPr>
        <w:t xml:space="preserve"> tvar</w:t>
      </w:r>
      <w:r w:rsidR="0049057B">
        <w:rPr>
          <w:u w:val="single"/>
          <w:lang w:val="hr-HR"/>
        </w:rPr>
        <w:t>(i)</w:t>
      </w:r>
      <w:r w:rsidRPr="0049057B">
        <w:rPr>
          <w:u w:val="single"/>
          <w:lang w:val="hr-HR"/>
        </w:rPr>
        <w:t xml:space="preserve"> s poznatim učinkom</w:t>
      </w:r>
    </w:p>
    <w:p w14:paraId="6AC44AF8" w14:textId="77777777" w:rsidR="00386299" w:rsidRDefault="00386299" w:rsidP="00226146">
      <w:pPr>
        <w:tabs>
          <w:tab w:val="clear" w:pos="567"/>
        </w:tabs>
        <w:spacing w:line="240" w:lineRule="auto"/>
        <w:outlineLvl w:val="0"/>
        <w:rPr>
          <w:lang w:val="hr-HR"/>
        </w:rPr>
      </w:pPr>
      <w:r w:rsidRPr="00BC4A04">
        <w:rPr>
          <w:lang w:val="hr-HR"/>
        </w:rPr>
        <w:t>Jedna bočica</w:t>
      </w:r>
      <w:r>
        <w:rPr>
          <w:lang w:val="hr-HR"/>
        </w:rPr>
        <w:t xml:space="preserve"> </w:t>
      </w:r>
      <w:r w:rsidRPr="00BC4A04">
        <w:rPr>
          <w:lang w:val="hr-HR"/>
        </w:rPr>
        <w:t xml:space="preserve">sadrži približno </w:t>
      </w:r>
      <w:r>
        <w:rPr>
          <w:lang w:val="hr-HR"/>
        </w:rPr>
        <w:t>54</w:t>
      </w:r>
      <w:r w:rsidR="0076116B">
        <w:rPr>
          <w:lang w:val="hr-HR"/>
        </w:rPr>
        <w:t> </w:t>
      </w:r>
      <w:r w:rsidRPr="00BC4A04">
        <w:rPr>
          <w:lang w:val="hr-HR"/>
        </w:rPr>
        <w:t>mg natrija.</w:t>
      </w:r>
    </w:p>
    <w:p w14:paraId="077CFF43" w14:textId="77777777" w:rsidR="00386299" w:rsidRDefault="00386299" w:rsidP="00226146">
      <w:pPr>
        <w:autoSpaceDE w:val="0"/>
        <w:autoSpaceDN w:val="0"/>
        <w:adjustRightInd w:val="0"/>
        <w:spacing w:line="240" w:lineRule="auto"/>
        <w:rPr>
          <w:noProof/>
          <w:szCs w:val="22"/>
          <w:u w:val="single"/>
          <w:lang w:val="hr-HR"/>
        </w:rPr>
      </w:pPr>
    </w:p>
    <w:p w14:paraId="615967DB" w14:textId="77777777" w:rsidR="00BC4A04" w:rsidRPr="00BC4A04" w:rsidRDefault="00BC4A04" w:rsidP="00226146">
      <w:pPr>
        <w:autoSpaceDE w:val="0"/>
        <w:autoSpaceDN w:val="0"/>
        <w:adjustRightInd w:val="0"/>
        <w:spacing w:line="240" w:lineRule="auto"/>
        <w:rPr>
          <w:noProof/>
          <w:szCs w:val="22"/>
          <w:u w:val="single"/>
          <w:lang w:val="hr-HR"/>
        </w:rPr>
      </w:pPr>
      <w:r w:rsidRPr="00BC4A04">
        <w:rPr>
          <w:noProof/>
          <w:szCs w:val="22"/>
          <w:u w:val="single"/>
          <w:lang w:val="hr-HR"/>
        </w:rPr>
        <w:t>Pemetre</w:t>
      </w:r>
      <w:r w:rsidR="00BF7CC6">
        <w:rPr>
          <w:noProof/>
          <w:szCs w:val="22"/>
          <w:u w:val="single"/>
          <w:lang w:val="hr-HR"/>
        </w:rPr>
        <w:t>ks</w:t>
      </w:r>
      <w:r w:rsidRPr="00BC4A04">
        <w:rPr>
          <w:noProof/>
          <w:szCs w:val="22"/>
          <w:u w:val="single"/>
          <w:lang w:val="hr-HR"/>
        </w:rPr>
        <w:t xml:space="preserve">ed </w:t>
      </w:r>
      <w:r w:rsidR="00B96243" w:rsidRPr="00B96243">
        <w:rPr>
          <w:noProof/>
          <w:szCs w:val="22"/>
          <w:u w:val="single"/>
          <w:lang w:val="hr-HR"/>
        </w:rPr>
        <w:t>Pfizer</w:t>
      </w:r>
      <w:r w:rsidRPr="00BC4A04">
        <w:rPr>
          <w:noProof/>
          <w:szCs w:val="22"/>
          <w:u w:val="single"/>
          <w:lang w:val="hr-HR"/>
        </w:rPr>
        <w:t xml:space="preserve"> </w:t>
      </w:r>
      <w:r w:rsidR="005A08E2">
        <w:rPr>
          <w:noProof/>
          <w:szCs w:val="22"/>
          <w:u w:val="single"/>
          <w:lang w:val="hr-HR"/>
        </w:rPr>
        <w:t>1000</w:t>
      </w:r>
      <w:r w:rsidR="0076116B">
        <w:rPr>
          <w:noProof/>
          <w:szCs w:val="22"/>
          <w:u w:val="single"/>
          <w:lang w:val="hr-HR"/>
        </w:rPr>
        <w:t> </w:t>
      </w:r>
      <w:r w:rsidRPr="00BC4A04">
        <w:rPr>
          <w:noProof/>
          <w:szCs w:val="22"/>
          <w:u w:val="single"/>
          <w:lang w:val="hr-HR"/>
        </w:rPr>
        <w:t>mg prašak za koncentrat za otopinu za infuziju</w:t>
      </w:r>
    </w:p>
    <w:p w14:paraId="3DF23771" w14:textId="77777777" w:rsidR="00BC4A04" w:rsidRDefault="00BC4A04" w:rsidP="00226146">
      <w:pPr>
        <w:widowControl w:val="0"/>
        <w:tabs>
          <w:tab w:val="clear" w:pos="567"/>
        </w:tabs>
        <w:spacing w:line="240" w:lineRule="auto"/>
        <w:rPr>
          <w:b/>
          <w:lang w:val="hr-HR"/>
        </w:rPr>
      </w:pPr>
    </w:p>
    <w:p w14:paraId="1045BFB2" w14:textId="77777777" w:rsidR="00BC4A04" w:rsidRPr="00BC4A04" w:rsidRDefault="00BC4A04" w:rsidP="00226146">
      <w:pPr>
        <w:autoSpaceDE w:val="0"/>
        <w:autoSpaceDN w:val="0"/>
        <w:adjustRightInd w:val="0"/>
        <w:spacing w:line="240" w:lineRule="auto"/>
        <w:rPr>
          <w:noProof/>
          <w:szCs w:val="22"/>
          <w:lang w:val="hr-HR"/>
        </w:rPr>
      </w:pPr>
      <w:r w:rsidRPr="00BC4A04">
        <w:rPr>
          <w:noProof/>
          <w:szCs w:val="22"/>
          <w:lang w:val="hr-HR"/>
        </w:rPr>
        <w:t xml:space="preserve">Jedna bočica sadrži </w:t>
      </w:r>
      <w:r w:rsidR="005A08E2">
        <w:rPr>
          <w:noProof/>
          <w:szCs w:val="22"/>
          <w:lang w:val="hr-HR"/>
        </w:rPr>
        <w:t>1000</w:t>
      </w:r>
      <w:r w:rsidR="0076116B">
        <w:rPr>
          <w:noProof/>
          <w:szCs w:val="22"/>
          <w:lang w:val="hr-HR"/>
        </w:rPr>
        <w:t> </w:t>
      </w:r>
      <w:r w:rsidRPr="00BC4A04">
        <w:rPr>
          <w:noProof/>
          <w:szCs w:val="22"/>
          <w:lang w:val="hr-HR"/>
        </w:rPr>
        <w:t>mg pemetrekseda (u obliku pemetrekseddinatrija</w:t>
      </w:r>
      <w:r w:rsidR="00F60CCE" w:rsidRPr="0005380D">
        <w:rPr>
          <w:lang w:val="hr-HR"/>
        </w:rPr>
        <w:t xml:space="preserve"> </w:t>
      </w:r>
      <w:r w:rsidR="00F60CCE" w:rsidRPr="00F60CCE">
        <w:rPr>
          <w:noProof/>
          <w:szCs w:val="22"/>
          <w:lang w:val="hr-HR"/>
        </w:rPr>
        <w:t>hemipentahidrat</w:t>
      </w:r>
      <w:r w:rsidR="00F60CCE">
        <w:rPr>
          <w:noProof/>
          <w:szCs w:val="22"/>
          <w:lang w:val="hr-HR"/>
        </w:rPr>
        <w:t>a</w:t>
      </w:r>
      <w:r w:rsidRPr="00BC4A04">
        <w:rPr>
          <w:noProof/>
          <w:szCs w:val="22"/>
          <w:lang w:val="hr-HR"/>
        </w:rPr>
        <w:t>).</w:t>
      </w:r>
    </w:p>
    <w:p w14:paraId="5ED7DABE" w14:textId="77777777" w:rsidR="00BC4A04" w:rsidRDefault="00BC4A04" w:rsidP="00226146">
      <w:pPr>
        <w:widowControl w:val="0"/>
        <w:tabs>
          <w:tab w:val="clear" w:pos="567"/>
        </w:tabs>
        <w:spacing w:line="240" w:lineRule="auto"/>
        <w:rPr>
          <w:b/>
          <w:lang w:val="hr-HR"/>
        </w:rPr>
      </w:pPr>
    </w:p>
    <w:p w14:paraId="19EF8504" w14:textId="77777777" w:rsidR="0071115C" w:rsidRPr="0049057B" w:rsidRDefault="0071115C" w:rsidP="00226146">
      <w:pPr>
        <w:pStyle w:val="EMEAEnBodyText"/>
        <w:autoSpaceDE w:val="0"/>
        <w:autoSpaceDN w:val="0"/>
        <w:adjustRightInd w:val="0"/>
        <w:spacing w:before="0" w:after="0"/>
        <w:jc w:val="left"/>
        <w:rPr>
          <w:u w:val="single"/>
          <w:lang w:val="hr-HR"/>
        </w:rPr>
      </w:pPr>
      <w:r w:rsidRPr="0049057B">
        <w:rPr>
          <w:u w:val="single"/>
          <w:lang w:val="hr-HR"/>
        </w:rPr>
        <w:t>Pomoćna</w:t>
      </w:r>
      <w:r w:rsidR="0049057B">
        <w:rPr>
          <w:u w:val="single"/>
          <w:lang w:val="hr-HR"/>
        </w:rPr>
        <w:t>(e)</w:t>
      </w:r>
      <w:r w:rsidRPr="0049057B">
        <w:rPr>
          <w:u w:val="single"/>
          <w:lang w:val="hr-HR"/>
        </w:rPr>
        <w:t xml:space="preserve"> tvar</w:t>
      </w:r>
      <w:r w:rsidR="0049057B">
        <w:rPr>
          <w:u w:val="single"/>
          <w:lang w:val="hr-HR"/>
        </w:rPr>
        <w:t>(i)</w:t>
      </w:r>
      <w:r w:rsidRPr="0049057B">
        <w:rPr>
          <w:u w:val="single"/>
          <w:lang w:val="hr-HR"/>
        </w:rPr>
        <w:t xml:space="preserve"> s poznatim učinkom</w:t>
      </w:r>
    </w:p>
    <w:p w14:paraId="14CEA3B4" w14:textId="77777777" w:rsidR="00BC4A04" w:rsidRDefault="00BC4A04" w:rsidP="00226146">
      <w:pPr>
        <w:tabs>
          <w:tab w:val="clear" w:pos="567"/>
        </w:tabs>
        <w:spacing w:line="240" w:lineRule="auto"/>
        <w:outlineLvl w:val="0"/>
        <w:rPr>
          <w:lang w:val="hr-HR"/>
        </w:rPr>
      </w:pPr>
      <w:r w:rsidRPr="00BC4A04">
        <w:rPr>
          <w:lang w:val="hr-HR"/>
        </w:rPr>
        <w:t>Jedna bočica sadrži približno 1</w:t>
      </w:r>
      <w:r>
        <w:rPr>
          <w:lang w:val="hr-HR"/>
        </w:rPr>
        <w:t>08</w:t>
      </w:r>
      <w:r w:rsidR="0076116B">
        <w:rPr>
          <w:lang w:val="hr-HR"/>
        </w:rPr>
        <w:t> </w:t>
      </w:r>
      <w:r w:rsidRPr="00BC4A04">
        <w:rPr>
          <w:lang w:val="hr-HR"/>
        </w:rPr>
        <w:t>mg natrija.</w:t>
      </w:r>
    </w:p>
    <w:p w14:paraId="566ADB2C" w14:textId="77777777" w:rsidR="00BC4A04" w:rsidRDefault="00BC4A04" w:rsidP="00226146">
      <w:pPr>
        <w:tabs>
          <w:tab w:val="clear" w:pos="567"/>
        </w:tabs>
        <w:spacing w:line="240" w:lineRule="auto"/>
        <w:outlineLvl w:val="0"/>
        <w:rPr>
          <w:lang w:val="hr-HR"/>
        </w:rPr>
      </w:pPr>
    </w:p>
    <w:p w14:paraId="5C671C52" w14:textId="77777777" w:rsidR="00BC4A04" w:rsidRDefault="00BC4A04" w:rsidP="00226146">
      <w:pPr>
        <w:tabs>
          <w:tab w:val="clear" w:pos="567"/>
        </w:tabs>
        <w:spacing w:line="240" w:lineRule="auto"/>
        <w:outlineLvl w:val="0"/>
        <w:rPr>
          <w:lang w:val="hr-HR"/>
        </w:rPr>
      </w:pPr>
      <w:r>
        <w:rPr>
          <w:lang w:val="hr-HR"/>
        </w:rPr>
        <w:t xml:space="preserve">Nakon </w:t>
      </w:r>
      <w:r w:rsidR="006E0A32">
        <w:rPr>
          <w:lang w:val="hr-HR"/>
        </w:rPr>
        <w:t>rekonstitucije (vidjeti dio 6.6)</w:t>
      </w:r>
      <w:r w:rsidR="0076116B">
        <w:rPr>
          <w:lang w:val="hr-HR"/>
        </w:rPr>
        <w:t>, jedna bočica sadrži 25 </w:t>
      </w:r>
      <w:r>
        <w:rPr>
          <w:lang w:val="hr-HR"/>
        </w:rPr>
        <w:t>mg/ml pemetrekseda.</w:t>
      </w:r>
    </w:p>
    <w:p w14:paraId="7AB660DC" w14:textId="77777777" w:rsidR="00BC4A04" w:rsidRDefault="00BC4A04" w:rsidP="00226146">
      <w:pPr>
        <w:tabs>
          <w:tab w:val="clear" w:pos="567"/>
        </w:tabs>
        <w:spacing w:line="240" w:lineRule="auto"/>
        <w:outlineLvl w:val="0"/>
        <w:rPr>
          <w:lang w:val="hr-HR"/>
        </w:rPr>
      </w:pPr>
    </w:p>
    <w:p w14:paraId="41AEC76A" w14:textId="77777777" w:rsidR="0071115C" w:rsidRPr="00BA5016" w:rsidRDefault="0071115C" w:rsidP="00226146">
      <w:pPr>
        <w:tabs>
          <w:tab w:val="clear" w:pos="567"/>
        </w:tabs>
        <w:spacing w:line="240" w:lineRule="auto"/>
        <w:outlineLvl w:val="0"/>
        <w:rPr>
          <w:lang w:val="hr-HR"/>
        </w:rPr>
      </w:pPr>
      <w:r w:rsidRPr="00870467">
        <w:rPr>
          <w:lang w:val="hr-HR"/>
        </w:rPr>
        <w:t>Za cjeloviti popis pomoćnih tvari</w:t>
      </w:r>
      <w:r w:rsidR="00BC4A04">
        <w:rPr>
          <w:lang w:val="hr-HR"/>
        </w:rPr>
        <w:t xml:space="preserve"> vidjeti dio 6.1.</w:t>
      </w:r>
    </w:p>
    <w:p w14:paraId="69251222" w14:textId="77777777" w:rsidR="0071115C" w:rsidRPr="00BA5016" w:rsidRDefault="0071115C" w:rsidP="00226146">
      <w:pPr>
        <w:tabs>
          <w:tab w:val="clear" w:pos="567"/>
        </w:tabs>
        <w:spacing w:line="240" w:lineRule="auto"/>
        <w:outlineLvl w:val="0"/>
        <w:rPr>
          <w:lang w:val="hr-HR"/>
        </w:rPr>
      </w:pPr>
    </w:p>
    <w:p w14:paraId="4E35A061" w14:textId="77777777" w:rsidR="0071115C" w:rsidRPr="00870467" w:rsidRDefault="0071115C" w:rsidP="00226146">
      <w:pPr>
        <w:tabs>
          <w:tab w:val="clear" w:pos="567"/>
        </w:tabs>
        <w:spacing w:line="240" w:lineRule="auto"/>
        <w:rPr>
          <w:lang w:val="hr-HR"/>
        </w:rPr>
      </w:pPr>
    </w:p>
    <w:p w14:paraId="7A569701" w14:textId="77777777" w:rsidR="0071115C" w:rsidRPr="00870467" w:rsidRDefault="0071115C" w:rsidP="00226146">
      <w:pPr>
        <w:tabs>
          <w:tab w:val="clear" w:pos="567"/>
        </w:tabs>
        <w:spacing w:line="240" w:lineRule="auto"/>
        <w:ind w:left="567" w:hanging="567"/>
        <w:rPr>
          <w:caps/>
          <w:lang w:val="hr-HR"/>
        </w:rPr>
      </w:pPr>
      <w:r w:rsidRPr="00870467">
        <w:rPr>
          <w:b/>
          <w:lang w:val="hr-HR"/>
        </w:rPr>
        <w:t>3.</w:t>
      </w:r>
      <w:r w:rsidRPr="00870467">
        <w:rPr>
          <w:b/>
          <w:lang w:val="hr-HR"/>
        </w:rPr>
        <w:tab/>
        <w:t>FARMACEUTSKI OBLIK</w:t>
      </w:r>
    </w:p>
    <w:p w14:paraId="66EC0589" w14:textId="77777777" w:rsidR="0071115C" w:rsidRPr="00870467" w:rsidRDefault="0071115C" w:rsidP="00226146">
      <w:pPr>
        <w:autoSpaceDE w:val="0"/>
        <w:autoSpaceDN w:val="0"/>
        <w:adjustRightInd w:val="0"/>
        <w:spacing w:line="240" w:lineRule="auto"/>
        <w:rPr>
          <w:lang w:val="hr-HR"/>
        </w:rPr>
      </w:pPr>
    </w:p>
    <w:p w14:paraId="079D427F" w14:textId="77777777" w:rsidR="00BC4A04" w:rsidRDefault="00BC4A04" w:rsidP="00BC4A0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Prašak za koncentrat za otopinu za infuziju.</w:t>
      </w:r>
    </w:p>
    <w:p w14:paraId="370CC0ED" w14:textId="77777777" w:rsidR="00BC4A04" w:rsidRDefault="00BC4A04" w:rsidP="00BC4A04">
      <w:pPr>
        <w:tabs>
          <w:tab w:val="clear" w:pos="567"/>
        </w:tabs>
        <w:autoSpaceDE w:val="0"/>
        <w:autoSpaceDN w:val="0"/>
        <w:adjustRightInd w:val="0"/>
        <w:spacing w:line="240" w:lineRule="auto"/>
        <w:rPr>
          <w:snapToGrid/>
          <w:color w:val="000000"/>
          <w:szCs w:val="22"/>
          <w:lang w:val="hr-HR" w:eastAsia="fr-LU"/>
        </w:rPr>
      </w:pPr>
    </w:p>
    <w:p w14:paraId="7F52262D" w14:textId="77777777" w:rsidR="0071115C" w:rsidRPr="00DE3CBD" w:rsidRDefault="00BC4A04" w:rsidP="00BC4A04">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Bijeli do svijetložuti ili zeleno-žuti liofilizirani prašak. </w:t>
      </w:r>
    </w:p>
    <w:p w14:paraId="0D8F83A3" w14:textId="77777777" w:rsidR="0071115C" w:rsidRDefault="0071115C" w:rsidP="006934B4">
      <w:pPr>
        <w:tabs>
          <w:tab w:val="clear" w:pos="567"/>
        </w:tabs>
        <w:spacing w:line="240" w:lineRule="auto"/>
        <w:rPr>
          <w:lang w:val="hr-HR"/>
        </w:rPr>
      </w:pPr>
    </w:p>
    <w:p w14:paraId="55B9BE49" w14:textId="77777777" w:rsidR="00BC4A04" w:rsidRPr="00870467" w:rsidRDefault="00BC4A04" w:rsidP="006934B4">
      <w:pPr>
        <w:tabs>
          <w:tab w:val="clear" w:pos="567"/>
        </w:tabs>
        <w:spacing w:line="240" w:lineRule="auto"/>
        <w:rPr>
          <w:lang w:val="hr-HR"/>
        </w:rPr>
      </w:pPr>
    </w:p>
    <w:p w14:paraId="51C5C797" w14:textId="77777777" w:rsidR="0071115C" w:rsidRPr="00870467" w:rsidRDefault="0071115C" w:rsidP="006934B4">
      <w:pPr>
        <w:tabs>
          <w:tab w:val="clear" w:pos="567"/>
        </w:tabs>
        <w:spacing w:line="240" w:lineRule="auto"/>
        <w:ind w:left="567" w:hanging="567"/>
        <w:rPr>
          <w:caps/>
          <w:lang w:val="hr-HR"/>
        </w:rPr>
      </w:pPr>
      <w:r w:rsidRPr="00870467">
        <w:rPr>
          <w:b/>
          <w:caps/>
          <w:lang w:val="hr-HR"/>
        </w:rPr>
        <w:t>4.</w:t>
      </w:r>
      <w:r w:rsidRPr="00870467">
        <w:rPr>
          <w:b/>
          <w:caps/>
          <w:lang w:val="hr-HR"/>
        </w:rPr>
        <w:tab/>
        <w:t>KLINIČKI PODACI</w:t>
      </w:r>
    </w:p>
    <w:p w14:paraId="2B86DA3A" w14:textId="77777777" w:rsidR="0071115C" w:rsidRPr="00870467" w:rsidRDefault="0071115C" w:rsidP="006934B4">
      <w:pPr>
        <w:tabs>
          <w:tab w:val="clear" w:pos="567"/>
        </w:tabs>
        <w:spacing w:line="240" w:lineRule="auto"/>
        <w:rPr>
          <w:lang w:val="hr-HR"/>
        </w:rPr>
      </w:pPr>
    </w:p>
    <w:p w14:paraId="6F6EABE6" w14:textId="77777777" w:rsidR="0071115C" w:rsidRPr="00870467" w:rsidRDefault="0071115C" w:rsidP="006934B4">
      <w:pPr>
        <w:tabs>
          <w:tab w:val="clear" w:pos="567"/>
        </w:tabs>
        <w:spacing w:line="240" w:lineRule="auto"/>
        <w:ind w:left="567" w:hanging="567"/>
        <w:outlineLvl w:val="0"/>
        <w:rPr>
          <w:lang w:val="hr-HR"/>
        </w:rPr>
      </w:pPr>
      <w:r w:rsidRPr="00870467">
        <w:rPr>
          <w:b/>
          <w:lang w:val="hr-HR"/>
        </w:rPr>
        <w:t>4.1</w:t>
      </w:r>
      <w:r w:rsidRPr="00870467">
        <w:rPr>
          <w:b/>
          <w:lang w:val="hr-HR"/>
        </w:rPr>
        <w:tab/>
        <w:t>Terapijske indikacije</w:t>
      </w:r>
    </w:p>
    <w:p w14:paraId="03C585AD" w14:textId="77777777" w:rsidR="0071115C" w:rsidRPr="00870467" w:rsidRDefault="0071115C" w:rsidP="006934B4">
      <w:pPr>
        <w:tabs>
          <w:tab w:val="clear" w:pos="567"/>
        </w:tabs>
        <w:spacing w:line="240" w:lineRule="auto"/>
        <w:rPr>
          <w:lang w:val="hr-HR"/>
        </w:rPr>
      </w:pPr>
    </w:p>
    <w:p w14:paraId="4BA5FFB6" w14:textId="77777777" w:rsidR="00BC4A04" w:rsidRPr="00BC4A04" w:rsidRDefault="00BC4A04" w:rsidP="00BC4A04">
      <w:pPr>
        <w:tabs>
          <w:tab w:val="clear" w:pos="567"/>
        </w:tabs>
        <w:autoSpaceDE w:val="0"/>
        <w:autoSpaceDN w:val="0"/>
        <w:adjustRightInd w:val="0"/>
        <w:spacing w:line="240" w:lineRule="auto"/>
        <w:rPr>
          <w:snapToGrid/>
          <w:color w:val="000000"/>
          <w:szCs w:val="22"/>
          <w:u w:val="single"/>
          <w:lang w:val="hr-HR" w:eastAsia="fr-LU"/>
        </w:rPr>
      </w:pPr>
      <w:r w:rsidRPr="00BC4A04">
        <w:rPr>
          <w:snapToGrid/>
          <w:color w:val="000000"/>
          <w:szCs w:val="22"/>
          <w:u w:val="single"/>
          <w:lang w:val="hr-HR" w:eastAsia="fr-LU"/>
        </w:rPr>
        <w:t>Maligni pleuralni mezoteliom</w:t>
      </w:r>
    </w:p>
    <w:p w14:paraId="3A4FB5FF" w14:textId="77777777" w:rsidR="00BC4A04" w:rsidRDefault="00BC4A04" w:rsidP="00BC4A04">
      <w:pPr>
        <w:tabs>
          <w:tab w:val="clear" w:pos="567"/>
        </w:tabs>
        <w:autoSpaceDE w:val="0"/>
        <w:autoSpaceDN w:val="0"/>
        <w:adjustRightInd w:val="0"/>
        <w:spacing w:line="240" w:lineRule="auto"/>
        <w:rPr>
          <w:snapToGrid/>
          <w:color w:val="000000"/>
          <w:szCs w:val="22"/>
          <w:lang w:val="hr-HR" w:eastAsia="fr-LU"/>
        </w:rPr>
      </w:pPr>
    </w:p>
    <w:p w14:paraId="1F05B90D" w14:textId="77777777" w:rsidR="00BC4A04" w:rsidRDefault="00F9478A" w:rsidP="00BC4A04">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B96243" w:rsidRPr="00B96243">
        <w:rPr>
          <w:noProof/>
          <w:szCs w:val="22"/>
          <w:lang w:val="hr-HR"/>
        </w:rPr>
        <w:t>Pfizer</w:t>
      </w:r>
      <w:r w:rsidR="00BC4A04" w:rsidRPr="00BC4A04">
        <w:rPr>
          <w:noProof/>
          <w:szCs w:val="22"/>
          <w:lang w:val="hr-HR"/>
        </w:rPr>
        <w:t xml:space="preserve"> </w:t>
      </w:r>
      <w:r w:rsidR="00BC4A04">
        <w:rPr>
          <w:snapToGrid/>
          <w:color w:val="000000"/>
          <w:szCs w:val="22"/>
          <w:lang w:val="hr-HR" w:eastAsia="fr-LU"/>
        </w:rPr>
        <w:t>je u kombinaciji s cisplatinom indiciran za liječenje bolesnika s neoperabilnim malignim pleuralnim mezoteliomom koji prethodno nisu primali kemoterapiju.</w:t>
      </w:r>
    </w:p>
    <w:p w14:paraId="3998F127" w14:textId="77777777" w:rsidR="00BC4A04" w:rsidRDefault="00BC4A04" w:rsidP="00BC4A04">
      <w:pPr>
        <w:tabs>
          <w:tab w:val="clear" w:pos="567"/>
        </w:tabs>
        <w:autoSpaceDE w:val="0"/>
        <w:autoSpaceDN w:val="0"/>
        <w:adjustRightInd w:val="0"/>
        <w:spacing w:line="240" w:lineRule="auto"/>
        <w:rPr>
          <w:snapToGrid/>
          <w:color w:val="000000"/>
          <w:szCs w:val="22"/>
          <w:lang w:val="hr-HR" w:eastAsia="fr-LU"/>
        </w:rPr>
      </w:pPr>
    </w:p>
    <w:p w14:paraId="3B683F4F" w14:textId="77777777" w:rsidR="00BC4A04" w:rsidRPr="00BC4A04" w:rsidRDefault="00BC4A04" w:rsidP="00BC4A04">
      <w:pPr>
        <w:tabs>
          <w:tab w:val="clear" w:pos="567"/>
        </w:tabs>
        <w:autoSpaceDE w:val="0"/>
        <w:autoSpaceDN w:val="0"/>
        <w:adjustRightInd w:val="0"/>
        <w:spacing w:line="240" w:lineRule="auto"/>
        <w:rPr>
          <w:snapToGrid/>
          <w:color w:val="000000"/>
          <w:szCs w:val="22"/>
          <w:u w:val="single"/>
          <w:lang w:val="hr-HR" w:eastAsia="fr-LU"/>
        </w:rPr>
      </w:pPr>
      <w:r w:rsidRPr="00BC4A04">
        <w:rPr>
          <w:snapToGrid/>
          <w:color w:val="000000"/>
          <w:szCs w:val="22"/>
          <w:u w:val="single"/>
          <w:lang w:val="hr-HR" w:eastAsia="fr-LU"/>
        </w:rPr>
        <w:t>Rak pluća nemalih stanica</w:t>
      </w:r>
    </w:p>
    <w:p w14:paraId="295180E2" w14:textId="77777777" w:rsidR="00BC4A04" w:rsidRDefault="00BC4A04" w:rsidP="00BC4A04">
      <w:pPr>
        <w:tabs>
          <w:tab w:val="clear" w:pos="567"/>
        </w:tabs>
        <w:autoSpaceDE w:val="0"/>
        <w:autoSpaceDN w:val="0"/>
        <w:adjustRightInd w:val="0"/>
        <w:spacing w:line="240" w:lineRule="auto"/>
        <w:rPr>
          <w:snapToGrid/>
          <w:color w:val="000000"/>
          <w:szCs w:val="22"/>
          <w:lang w:val="hr-HR" w:eastAsia="fr-LU"/>
        </w:rPr>
      </w:pPr>
    </w:p>
    <w:p w14:paraId="36CA2702" w14:textId="77777777" w:rsidR="00BC4A04" w:rsidRDefault="00F9478A" w:rsidP="00BC4A04">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34050A" w:rsidRPr="0034050A">
        <w:rPr>
          <w:noProof/>
          <w:szCs w:val="22"/>
          <w:lang w:val="hr-HR"/>
        </w:rPr>
        <w:t>Pfizer</w:t>
      </w:r>
      <w:r w:rsidR="00BC4A04" w:rsidRPr="00BC4A04">
        <w:rPr>
          <w:noProof/>
          <w:szCs w:val="22"/>
          <w:lang w:val="hr-HR"/>
        </w:rPr>
        <w:t xml:space="preserve"> </w:t>
      </w:r>
      <w:r w:rsidR="00BC4A04">
        <w:rPr>
          <w:snapToGrid/>
          <w:color w:val="000000"/>
          <w:szCs w:val="22"/>
          <w:lang w:val="hr-HR" w:eastAsia="fr-LU"/>
        </w:rPr>
        <w:t>je u kombinaciji s cisplatinom indiciran u prvoj liniji liječenja bolesnika s lokalno uznapredovalim ili metastatskim rakom pluća nemalih stanica kod kojeg histološki ne prevladavaju skvamozne stanice (vidjeti dio 5.1).</w:t>
      </w:r>
    </w:p>
    <w:p w14:paraId="04474774" w14:textId="77777777" w:rsidR="00BC4A04" w:rsidRDefault="00BC4A04" w:rsidP="00BC4A04">
      <w:pPr>
        <w:tabs>
          <w:tab w:val="clear" w:pos="567"/>
        </w:tabs>
        <w:autoSpaceDE w:val="0"/>
        <w:autoSpaceDN w:val="0"/>
        <w:adjustRightInd w:val="0"/>
        <w:spacing w:line="240" w:lineRule="auto"/>
        <w:rPr>
          <w:snapToGrid/>
          <w:color w:val="000000"/>
          <w:szCs w:val="22"/>
          <w:lang w:val="hr-HR" w:eastAsia="fr-LU"/>
        </w:rPr>
      </w:pPr>
    </w:p>
    <w:p w14:paraId="3D8CEACF" w14:textId="77777777" w:rsidR="00BC4A04" w:rsidRDefault="00F9478A" w:rsidP="00BC4A04">
      <w:pPr>
        <w:tabs>
          <w:tab w:val="clear" w:pos="567"/>
        </w:tabs>
        <w:autoSpaceDE w:val="0"/>
        <w:autoSpaceDN w:val="0"/>
        <w:adjustRightInd w:val="0"/>
        <w:spacing w:line="240" w:lineRule="auto"/>
        <w:rPr>
          <w:snapToGrid/>
          <w:color w:val="000000"/>
          <w:szCs w:val="22"/>
          <w:lang w:val="hr-HR" w:eastAsia="fr-LU"/>
        </w:rPr>
      </w:pPr>
      <w:r>
        <w:rPr>
          <w:noProof/>
          <w:szCs w:val="22"/>
          <w:lang w:val="hr-HR"/>
        </w:rPr>
        <w:lastRenderedPageBreak/>
        <w:t xml:space="preserve">Pemetreksed </w:t>
      </w:r>
      <w:r w:rsidR="0034050A" w:rsidRPr="0034050A">
        <w:rPr>
          <w:noProof/>
          <w:szCs w:val="22"/>
          <w:lang w:val="hr-HR"/>
        </w:rPr>
        <w:t>Pfizer</w:t>
      </w:r>
      <w:r w:rsidR="002A29A2" w:rsidRPr="00BC4A04">
        <w:rPr>
          <w:noProof/>
          <w:szCs w:val="22"/>
          <w:lang w:val="hr-HR"/>
        </w:rPr>
        <w:t xml:space="preserve"> </w:t>
      </w:r>
      <w:r w:rsidR="00BC4A04">
        <w:rPr>
          <w:snapToGrid/>
          <w:color w:val="000000"/>
          <w:szCs w:val="22"/>
          <w:lang w:val="hr-HR" w:eastAsia="fr-LU"/>
        </w:rPr>
        <w:t>je indiciran kao monoterapija u terapiji održavanja lokalno uznapredovalog ili</w:t>
      </w:r>
      <w:r w:rsidR="002A29A2">
        <w:rPr>
          <w:snapToGrid/>
          <w:color w:val="000000"/>
          <w:szCs w:val="22"/>
          <w:lang w:val="hr-HR" w:eastAsia="fr-LU"/>
        </w:rPr>
        <w:t xml:space="preserve"> </w:t>
      </w:r>
      <w:r w:rsidR="00BC4A04">
        <w:rPr>
          <w:snapToGrid/>
          <w:color w:val="000000"/>
          <w:szCs w:val="22"/>
          <w:lang w:val="hr-HR" w:eastAsia="fr-LU"/>
        </w:rPr>
        <w:t>metastatskog raka pluća nemalih stanica kod kojeg histološki ne prevladavaju skvamozne stanice u</w:t>
      </w:r>
      <w:r w:rsidR="002A29A2">
        <w:rPr>
          <w:snapToGrid/>
          <w:color w:val="000000"/>
          <w:szCs w:val="22"/>
          <w:lang w:val="hr-HR" w:eastAsia="fr-LU"/>
        </w:rPr>
        <w:t xml:space="preserve"> </w:t>
      </w:r>
      <w:r w:rsidR="00BC4A04">
        <w:rPr>
          <w:snapToGrid/>
          <w:color w:val="000000"/>
          <w:szCs w:val="22"/>
          <w:lang w:val="hr-HR" w:eastAsia="fr-LU"/>
        </w:rPr>
        <w:t>bolesnika u kojih bolest nije napredovala neposredno nakon kemoterapije na bazi platine (vidjeti</w:t>
      </w:r>
      <w:r w:rsidR="002A29A2">
        <w:rPr>
          <w:snapToGrid/>
          <w:color w:val="000000"/>
          <w:szCs w:val="22"/>
          <w:lang w:val="hr-HR" w:eastAsia="fr-LU"/>
        </w:rPr>
        <w:t xml:space="preserve"> </w:t>
      </w:r>
      <w:r w:rsidR="00BC4A04">
        <w:rPr>
          <w:snapToGrid/>
          <w:color w:val="000000"/>
          <w:szCs w:val="22"/>
          <w:lang w:val="hr-HR" w:eastAsia="fr-LU"/>
        </w:rPr>
        <w:t>dio 5.1).</w:t>
      </w:r>
    </w:p>
    <w:p w14:paraId="6218CD7B" w14:textId="77777777" w:rsidR="00BC4A04" w:rsidRPr="00DE3CBD" w:rsidRDefault="00BC4A04" w:rsidP="00BC4A04">
      <w:pPr>
        <w:tabs>
          <w:tab w:val="clear" w:pos="567"/>
        </w:tabs>
        <w:autoSpaceDE w:val="0"/>
        <w:autoSpaceDN w:val="0"/>
        <w:adjustRightInd w:val="0"/>
        <w:spacing w:line="240" w:lineRule="auto"/>
        <w:rPr>
          <w:snapToGrid/>
          <w:sz w:val="24"/>
          <w:szCs w:val="24"/>
          <w:lang w:val="hr-HR" w:eastAsia="fr-LU"/>
        </w:rPr>
      </w:pPr>
    </w:p>
    <w:p w14:paraId="6C8FD00E" w14:textId="77777777" w:rsidR="0071115C" w:rsidRPr="002A29A2" w:rsidRDefault="00F9478A" w:rsidP="002A29A2">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34050A" w:rsidRPr="0034050A">
        <w:rPr>
          <w:noProof/>
          <w:szCs w:val="22"/>
          <w:lang w:val="hr-HR"/>
        </w:rPr>
        <w:t>Pfizer</w:t>
      </w:r>
      <w:r w:rsidR="002A29A2" w:rsidRPr="00BC4A04">
        <w:rPr>
          <w:noProof/>
          <w:szCs w:val="22"/>
          <w:lang w:val="hr-HR"/>
        </w:rPr>
        <w:t xml:space="preserve"> </w:t>
      </w:r>
      <w:r w:rsidR="00BC4A04">
        <w:rPr>
          <w:snapToGrid/>
          <w:color w:val="000000"/>
          <w:szCs w:val="22"/>
          <w:lang w:val="hr-HR" w:eastAsia="fr-LU"/>
        </w:rPr>
        <w:t>je indiciran kao monoterapija u drugoj linij</w:t>
      </w:r>
      <w:r w:rsidR="002A29A2">
        <w:rPr>
          <w:snapToGrid/>
          <w:color w:val="000000"/>
          <w:szCs w:val="22"/>
          <w:lang w:val="hr-HR" w:eastAsia="fr-LU"/>
        </w:rPr>
        <w:t xml:space="preserve">i liječenja bolesnika s lokalno </w:t>
      </w:r>
      <w:r w:rsidR="00BC4A04">
        <w:rPr>
          <w:snapToGrid/>
          <w:color w:val="000000"/>
          <w:szCs w:val="22"/>
          <w:lang w:val="hr-HR" w:eastAsia="fr-LU"/>
        </w:rPr>
        <w:t>uznapredovalim</w:t>
      </w:r>
      <w:r w:rsidR="002A29A2">
        <w:rPr>
          <w:snapToGrid/>
          <w:color w:val="000000"/>
          <w:szCs w:val="22"/>
          <w:lang w:val="hr-HR" w:eastAsia="fr-LU"/>
        </w:rPr>
        <w:t xml:space="preserve"> </w:t>
      </w:r>
      <w:r w:rsidR="00BC4A04">
        <w:rPr>
          <w:snapToGrid/>
          <w:color w:val="000000"/>
          <w:szCs w:val="22"/>
          <w:lang w:val="hr-HR" w:eastAsia="fr-LU"/>
        </w:rPr>
        <w:t>ili metastatskim rakom pluća nemalih stanica kod k</w:t>
      </w:r>
      <w:r w:rsidR="002A29A2">
        <w:rPr>
          <w:snapToGrid/>
          <w:color w:val="000000"/>
          <w:szCs w:val="22"/>
          <w:lang w:val="hr-HR" w:eastAsia="fr-LU"/>
        </w:rPr>
        <w:t xml:space="preserve">ojeg histološki ne prevladavaju </w:t>
      </w:r>
      <w:r w:rsidR="00BC4A04">
        <w:rPr>
          <w:snapToGrid/>
          <w:color w:val="000000"/>
          <w:szCs w:val="22"/>
          <w:lang w:val="hr-HR" w:eastAsia="fr-LU"/>
        </w:rPr>
        <w:t>skvamozne stanice</w:t>
      </w:r>
      <w:r w:rsidR="002A29A2">
        <w:rPr>
          <w:snapToGrid/>
          <w:color w:val="000000"/>
          <w:szCs w:val="22"/>
          <w:lang w:val="hr-HR" w:eastAsia="fr-LU"/>
        </w:rPr>
        <w:t xml:space="preserve"> </w:t>
      </w:r>
      <w:r w:rsidR="00BC4A04">
        <w:rPr>
          <w:snapToGrid/>
          <w:color w:val="000000"/>
          <w:szCs w:val="22"/>
          <w:lang w:val="hr-HR" w:eastAsia="fr-LU"/>
        </w:rPr>
        <w:t>(vidjeti dio 5.1).</w:t>
      </w:r>
      <w:r w:rsidR="0071115C" w:rsidRPr="00BA5016">
        <w:rPr>
          <w:i/>
          <w:color w:val="000000"/>
          <w:szCs w:val="22"/>
          <w:lang w:val="hr-HR"/>
        </w:rPr>
        <w:t xml:space="preserve"> </w:t>
      </w:r>
    </w:p>
    <w:p w14:paraId="642DAA43" w14:textId="77777777" w:rsidR="0071115C" w:rsidRPr="00870467" w:rsidRDefault="0071115C" w:rsidP="006934B4">
      <w:pPr>
        <w:tabs>
          <w:tab w:val="clear" w:pos="567"/>
        </w:tabs>
        <w:spacing w:line="240" w:lineRule="auto"/>
        <w:rPr>
          <w:lang w:val="hr-HR"/>
        </w:rPr>
      </w:pPr>
    </w:p>
    <w:p w14:paraId="46E9ABE0" w14:textId="77777777" w:rsidR="0071115C" w:rsidRPr="00870467" w:rsidRDefault="0071115C" w:rsidP="006934B4">
      <w:pPr>
        <w:numPr>
          <w:ilvl w:val="1"/>
          <w:numId w:val="13"/>
        </w:numPr>
        <w:tabs>
          <w:tab w:val="clear" w:pos="570"/>
          <w:tab w:val="left" w:pos="567"/>
          <w:tab w:val="num" w:pos="712"/>
        </w:tabs>
        <w:spacing w:line="240" w:lineRule="auto"/>
        <w:ind w:left="712" w:hanging="712"/>
        <w:outlineLvl w:val="0"/>
        <w:rPr>
          <w:b/>
          <w:lang w:val="hr-HR"/>
        </w:rPr>
      </w:pPr>
      <w:r w:rsidRPr="00870467">
        <w:rPr>
          <w:b/>
          <w:lang w:val="hr-HR"/>
        </w:rPr>
        <w:t>Doziranje i način primjene</w:t>
      </w:r>
    </w:p>
    <w:p w14:paraId="0D737A8F" w14:textId="77777777" w:rsidR="0071115C" w:rsidRDefault="0071115C" w:rsidP="006934B4">
      <w:pPr>
        <w:tabs>
          <w:tab w:val="clear" w:pos="567"/>
        </w:tabs>
        <w:spacing w:line="240" w:lineRule="auto"/>
        <w:outlineLvl w:val="0"/>
        <w:rPr>
          <w:b/>
          <w:lang w:val="hr-HR"/>
        </w:rPr>
      </w:pPr>
    </w:p>
    <w:p w14:paraId="57AD4DED" w14:textId="77777777" w:rsidR="00403509" w:rsidRPr="00B2330E" w:rsidRDefault="00403509" w:rsidP="002A29A2">
      <w:pPr>
        <w:tabs>
          <w:tab w:val="clear" w:pos="567"/>
        </w:tabs>
        <w:autoSpaceDE w:val="0"/>
        <w:autoSpaceDN w:val="0"/>
        <w:adjustRightInd w:val="0"/>
        <w:spacing w:line="240" w:lineRule="auto"/>
        <w:rPr>
          <w:noProof/>
          <w:szCs w:val="22"/>
          <w:u w:val="single"/>
          <w:lang w:val="hr-HR"/>
        </w:rPr>
      </w:pPr>
      <w:bookmarkStart w:id="0" w:name="_Hlk43887967"/>
      <w:r w:rsidRPr="00B2330E">
        <w:rPr>
          <w:noProof/>
          <w:szCs w:val="22"/>
          <w:u w:val="single"/>
          <w:lang w:val="hr-HR"/>
        </w:rPr>
        <w:t>Doziranje</w:t>
      </w:r>
    </w:p>
    <w:p w14:paraId="6ADD0F21" w14:textId="77777777" w:rsidR="00403509" w:rsidRDefault="00403509" w:rsidP="002A29A2">
      <w:pPr>
        <w:tabs>
          <w:tab w:val="clear" w:pos="567"/>
        </w:tabs>
        <w:autoSpaceDE w:val="0"/>
        <w:autoSpaceDN w:val="0"/>
        <w:adjustRightInd w:val="0"/>
        <w:spacing w:line="240" w:lineRule="auto"/>
        <w:rPr>
          <w:noProof/>
          <w:szCs w:val="22"/>
          <w:lang w:val="hr-HR"/>
        </w:rPr>
      </w:pPr>
    </w:p>
    <w:p w14:paraId="22316CAF" w14:textId="130967BA" w:rsidR="002A29A2" w:rsidRPr="002A29A2" w:rsidRDefault="00F9478A" w:rsidP="002A29A2">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34050A" w:rsidRPr="0034050A">
        <w:rPr>
          <w:noProof/>
          <w:szCs w:val="22"/>
          <w:lang w:val="hr-HR"/>
        </w:rPr>
        <w:t>Pfizer</w:t>
      </w:r>
      <w:r w:rsidR="002A29A2" w:rsidRPr="00E6158D">
        <w:rPr>
          <w:noProof/>
          <w:szCs w:val="22"/>
          <w:lang w:val="hr-HR"/>
        </w:rPr>
        <w:t xml:space="preserve"> </w:t>
      </w:r>
      <w:r w:rsidR="002A29A2" w:rsidRPr="000A74E3">
        <w:rPr>
          <w:snapToGrid/>
          <w:color w:val="000000"/>
          <w:szCs w:val="22"/>
          <w:lang w:val="hr-HR" w:eastAsia="fr-LU"/>
        </w:rPr>
        <w:t>se smije primjenjivati samo pod nadzorom liječnika koji je obučen za primjenu antitumorske kemoterapije.</w:t>
      </w:r>
      <w:r w:rsidR="002A29A2">
        <w:rPr>
          <w:snapToGrid/>
          <w:color w:val="000000"/>
          <w:szCs w:val="22"/>
          <w:lang w:val="hr-HR" w:eastAsia="fr-LU"/>
        </w:rPr>
        <w:t xml:space="preserve"> </w:t>
      </w:r>
    </w:p>
    <w:bookmarkEnd w:id="0"/>
    <w:p w14:paraId="5D2339E8"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77B8AE79" w14:textId="77777777" w:rsidR="002A29A2" w:rsidRPr="002A29A2" w:rsidRDefault="00F9478A" w:rsidP="002A29A2">
      <w:pPr>
        <w:tabs>
          <w:tab w:val="clear" w:pos="567"/>
        </w:tabs>
        <w:spacing w:line="240" w:lineRule="auto"/>
        <w:rPr>
          <w:i/>
          <w:szCs w:val="22"/>
          <w:u w:val="single"/>
          <w:lang w:val="hr-HR"/>
        </w:rPr>
      </w:pPr>
      <w:r>
        <w:rPr>
          <w:i/>
          <w:noProof/>
          <w:szCs w:val="22"/>
          <w:u w:val="single"/>
          <w:lang w:val="hr-HR"/>
        </w:rPr>
        <w:t xml:space="preserve">Pemetreksed </w:t>
      </w:r>
      <w:r w:rsidR="0034050A" w:rsidRPr="0034050A">
        <w:rPr>
          <w:i/>
          <w:noProof/>
          <w:szCs w:val="22"/>
          <w:u w:val="single"/>
          <w:lang w:val="hr-HR"/>
        </w:rPr>
        <w:t>Pfizer</w:t>
      </w:r>
      <w:r w:rsidR="002A29A2" w:rsidRPr="002A29A2">
        <w:rPr>
          <w:i/>
          <w:noProof/>
          <w:szCs w:val="22"/>
          <w:u w:val="single"/>
          <w:lang w:val="hr-HR"/>
        </w:rPr>
        <w:t xml:space="preserve"> </w:t>
      </w:r>
      <w:r w:rsidR="002A29A2" w:rsidRPr="002A29A2">
        <w:rPr>
          <w:i/>
          <w:snapToGrid/>
          <w:color w:val="000000"/>
          <w:szCs w:val="22"/>
          <w:u w:val="single"/>
          <w:lang w:val="hr-HR" w:eastAsia="fr-LU"/>
        </w:rPr>
        <w:t>u kombinaciji s cisplatinom</w:t>
      </w:r>
    </w:p>
    <w:p w14:paraId="030A5757" w14:textId="77777777" w:rsidR="002A29A2" w:rsidRPr="00967B08" w:rsidRDefault="002A29A2" w:rsidP="002A29A2">
      <w:pPr>
        <w:tabs>
          <w:tab w:val="clear" w:pos="567"/>
        </w:tabs>
        <w:autoSpaceDE w:val="0"/>
        <w:autoSpaceDN w:val="0"/>
        <w:adjustRightInd w:val="0"/>
        <w:spacing w:line="240" w:lineRule="auto"/>
        <w:rPr>
          <w:snapToGrid/>
          <w:szCs w:val="22"/>
          <w:vertAlign w:val="superscript"/>
          <w:lang w:val="hr-HR" w:eastAsia="fr-LU"/>
        </w:rPr>
      </w:pPr>
      <w:r>
        <w:rPr>
          <w:snapToGrid/>
          <w:color w:val="000000"/>
          <w:szCs w:val="22"/>
          <w:lang w:val="hr-HR" w:eastAsia="fr-LU"/>
        </w:rPr>
        <w:t xml:space="preserve">Preporučena doza lijeka </w:t>
      </w:r>
      <w:r w:rsidR="00F9478A">
        <w:rPr>
          <w:noProof/>
          <w:szCs w:val="22"/>
          <w:lang w:val="hr-HR"/>
        </w:rPr>
        <w:t xml:space="preserve">Pemetreksed </w:t>
      </w:r>
      <w:r w:rsidR="0034050A" w:rsidRPr="0034050A">
        <w:rPr>
          <w:noProof/>
          <w:szCs w:val="22"/>
          <w:lang w:val="hr-HR"/>
        </w:rPr>
        <w:t>Pfizer</w:t>
      </w:r>
      <w:r w:rsidR="00E07BF3" w:rsidRPr="0005380D">
        <w:rPr>
          <w:szCs w:val="22"/>
          <w:lang w:val="hr-HR"/>
        </w:rPr>
        <w:t xml:space="preserve"> </w:t>
      </w:r>
      <w:r w:rsidR="0076116B">
        <w:rPr>
          <w:snapToGrid/>
          <w:color w:val="000000"/>
          <w:szCs w:val="22"/>
          <w:lang w:val="hr-HR" w:eastAsia="fr-LU"/>
        </w:rPr>
        <w:t>je 500 </w:t>
      </w:r>
      <w:r>
        <w:rPr>
          <w:snapToGrid/>
          <w:color w:val="000000"/>
          <w:szCs w:val="22"/>
          <w:lang w:val="hr-HR" w:eastAsia="fr-LU"/>
        </w:rPr>
        <w:t>mg/m</w:t>
      </w:r>
      <w:r>
        <w:rPr>
          <w:snapToGrid/>
          <w:color w:val="000000"/>
          <w:szCs w:val="22"/>
          <w:vertAlign w:val="superscript"/>
          <w:lang w:val="hr-HR" w:eastAsia="fr-LU"/>
        </w:rPr>
        <w:t>2</w:t>
      </w:r>
      <w:r>
        <w:rPr>
          <w:snapToGrid/>
          <w:color w:val="000000"/>
          <w:szCs w:val="22"/>
          <w:lang w:val="hr-HR" w:eastAsia="fr-LU"/>
        </w:rPr>
        <w:t xml:space="preserve"> tjelesne površine, a primjenjuje se u </w:t>
      </w:r>
      <w:r w:rsidRPr="00967B08">
        <w:rPr>
          <w:snapToGrid/>
          <w:color w:val="000000"/>
          <w:szCs w:val="22"/>
          <w:lang w:val="hr-HR" w:eastAsia="fr-LU"/>
        </w:rPr>
        <w:t xml:space="preserve">obliku </w:t>
      </w:r>
      <w:r w:rsidRPr="00967B08">
        <w:rPr>
          <w:snapToGrid/>
          <w:szCs w:val="22"/>
          <w:vertAlign w:val="superscript"/>
          <w:lang w:val="hr-HR" w:eastAsia="fr-LU"/>
        </w:rPr>
        <w:t xml:space="preserve"> </w:t>
      </w:r>
      <w:r w:rsidRPr="00967B08">
        <w:rPr>
          <w:snapToGrid/>
          <w:color w:val="000000"/>
          <w:szCs w:val="22"/>
          <w:lang w:val="hr-HR" w:eastAsia="fr-LU"/>
        </w:rPr>
        <w:t xml:space="preserve">intravenske infuzije tijekom 10 minuta, prvog dana svakog 21-dnevnog ciklusa. Preporučena doza </w:t>
      </w:r>
      <w:r w:rsidRPr="00967B08">
        <w:rPr>
          <w:snapToGrid/>
          <w:szCs w:val="22"/>
          <w:vertAlign w:val="superscript"/>
          <w:lang w:val="hr-HR" w:eastAsia="fr-LU"/>
        </w:rPr>
        <w:t xml:space="preserve"> </w:t>
      </w:r>
      <w:r w:rsidR="0076116B" w:rsidRPr="00967B08">
        <w:rPr>
          <w:snapToGrid/>
          <w:color w:val="000000"/>
          <w:szCs w:val="22"/>
          <w:lang w:val="hr-HR" w:eastAsia="fr-LU"/>
        </w:rPr>
        <w:t>cisplatina je 75 </w:t>
      </w:r>
      <w:r w:rsidRPr="00967B08">
        <w:rPr>
          <w:snapToGrid/>
          <w:color w:val="000000"/>
          <w:szCs w:val="22"/>
          <w:lang w:val="hr-HR" w:eastAsia="fr-LU"/>
        </w:rPr>
        <w:t>mg/m</w:t>
      </w:r>
      <w:r w:rsidRPr="00967B08">
        <w:rPr>
          <w:snapToGrid/>
          <w:szCs w:val="22"/>
          <w:vertAlign w:val="superscript"/>
          <w:lang w:val="hr-HR" w:eastAsia="fr-LU"/>
        </w:rPr>
        <w:t>2</w:t>
      </w:r>
      <w:r w:rsidRPr="00967B08">
        <w:rPr>
          <w:snapToGrid/>
          <w:color w:val="000000"/>
          <w:szCs w:val="22"/>
          <w:lang w:val="hr-HR" w:eastAsia="fr-LU"/>
        </w:rPr>
        <w:t xml:space="preserve"> tjelesne površine, a primjenjuje se infuzijom u trajanju od dva sata, približno</w:t>
      </w:r>
      <w:r w:rsidRPr="00967B08">
        <w:rPr>
          <w:snapToGrid/>
          <w:szCs w:val="22"/>
          <w:vertAlign w:val="superscript"/>
          <w:lang w:val="hr-HR" w:eastAsia="fr-LU"/>
        </w:rPr>
        <w:t xml:space="preserve"> </w:t>
      </w:r>
      <w:r w:rsidRPr="00967B08">
        <w:rPr>
          <w:snapToGrid/>
          <w:color w:val="000000"/>
          <w:szCs w:val="22"/>
          <w:lang w:val="hr-HR" w:eastAsia="fr-LU"/>
        </w:rPr>
        <w:t xml:space="preserve">30 minuta nakon završetka infuzije pemetrekseda, prvog dana svakog 21-dnevnog ciklusa. </w:t>
      </w:r>
      <w:r w:rsidRPr="00967B08">
        <w:rPr>
          <w:snapToGrid/>
          <w:color w:val="000000"/>
          <w:szCs w:val="22"/>
          <w:u w:val="single"/>
          <w:lang w:val="hr-HR" w:eastAsia="fr-LU"/>
        </w:rPr>
        <w:t>Prije i/ili</w:t>
      </w:r>
      <w:r w:rsidRPr="00967B08">
        <w:rPr>
          <w:snapToGrid/>
          <w:szCs w:val="22"/>
          <w:u w:val="single"/>
          <w:vertAlign w:val="superscript"/>
          <w:lang w:val="hr-HR" w:eastAsia="fr-LU"/>
        </w:rPr>
        <w:t xml:space="preserve"> </w:t>
      </w:r>
      <w:r w:rsidRPr="00967B08">
        <w:rPr>
          <w:snapToGrid/>
          <w:color w:val="000000"/>
          <w:szCs w:val="22"/>
          <w:u w:val="single"/>
          <w:lang w:val="hr-HR" w:eastAsia="fr-LU"/>
        </w:rPr>
        <w:t>nakon primjene cisplatina bolesnici moraju primiti odgovarajući antiemetik i primjerenu hidrataciju</w:t>
      </w:r>
      <w:r w:rsidRPr="00967B08">
        <w:rPr>
          <w:snapToGrid/>
          <w:szCs w:val="22"/>
          <w:vertAlign w:val="superscript"/>
          <w:lang w:val="hr-HR" w:eastAsia="fr-LU"/>
        </w:rPr>
        <w:t xml:space="preserve"> </w:t>
      </w:r>
      <w:r w:rsidRPr="00967B08">
        <w:rPr>
          <w:snapToGrid/>
          <w:color w:val="000000"/>
          <w:szCs w:val="22"/>
          <w:lang w:val="hr-HR" w:eastAsia="fr-LU"/>
        </w:rPr>
        <w:t xml:space="preserve">(vidjeti i posebne preporuke za doziranje u </w:t>
      </w:r>
      <w:r w:rsidR="0076116B" w:rsidRPr="00967B08">
        <w:rPr>
          <w:snapToGrid/>
          <w:color w:val="000000"/>
          <w:szCs w:val="22"/>
          <w:lang w:val="hr-HR" w:eastAsia="fr-LU"/>
        </w:rPr>
        <w:t>s</w:t>
      </w:r>
      <w:r w:rsidRPr="00967B08">
        <w:rPr>
          <w:snapToGrid/>
          <w:color w:val="000000"/>
          <w:szCs w:val="22"/>
          <w:lang w:val="hr-HR" w:eastAsia="fr-LU"/>
        </w:rPr>
        <w:t>ažetku opisa svojstava lijeka za cisplatin).</w:t>
      </w:r>
    </w:p>
    <w:p w14:paraId="3EC54FFD"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329A7D45" w14:textId="77777777" w:rsidR="002A29A2" w:rsidRPr="002A29A2" w:rsidRDefault="00F9478A" w:rsidP="002A29A2">
      <w:pPr>
        <w:tabs>
          <w:tab w:val="clear" w:pos="567"/>
        </w:tabs>
        <w:autoSpaceDE w:val="0"/>
        <w:autoSpaceDN w:val="0"/>
        <w:adjustRightInd w:val="0"/>
        <w:spacing w:line="240" w:lineRule="auto"/>
        <w:rPr>
          <w:i/>
          <w:snapToGrid/>
          <w:color w:val="000000"/>
          <w:szCs w:val="22"/>
          <w:u w:val="single"/>
          <w:lang w:val="hr-HR" w:eastAsia="fr-LU"/>
        </w:rPr>
      </w:pPr>
      <w:r>
        <w:rPr>
          <w:i/>
          <w:snapToGrid/>
          <w:color w:val="000000"/>
          <w:szCs w:val="22"/>
          <w:u w:val="single"/>
          <w:lang w:val="hr-HR" w:eastAsia="fr-LU"/>
        </w:rPr>
        <w:t xml:space="preserve">Pemetreksed </w:t>
      </w:r>
      <w:r w:rsidR="0034050A" w:rsidRPr="0034050A">
        <w:rPr>
          <w:i/>
          <w:snapToGrid/>
          <w:color w:val="000000"/>
          <w:szCs w:val="22"/>
          <w:u w:val="single"/>
          <w:lang w:val="hr-HR" w:eastAsia="fr-LU"/>
        </w:rPr>
        <w:t>Pfizer</w:t>
      </w:r>
      <w:r w:rsidR="002A29A2" w:rsidRPr="002A29A2">
        <w:rPr>
          <w:i/>
          <w:snapToGrid/>
          <w:color w:val="000000"/>
          <w:szCs w:val="22"/>
          <w:u w:val="single"/>
          <w:lang w:val="hr-HR" w:eastAsia="fr-LU"/>
        </w:rPr>
        <w:t xml:space="preserve"> u monoterapiji</w:t>
      </w:r>
    </w:p>
    <w:p w14:paraId="6BC4A12C" w14:textId="77777777" w:rsidR="002A29A2" w:rsidRPr="002A29A2" w:rsidRDefault="002A29A2" w:rsidP="002A29A2">
      <w:pPr>
        <w:tabs>
          <w:tab w:val="clear" w:pos="567"/>
        </w:tabs>
        <w:autoSpaceDE w:val="0"/>
        <w:autoSpaceDN w:val="0"/>
        <w:adjustRightInd w:val="0"/>
        <w:spacing w:line="240" w:lineRule="auto"/>
        <w:rPr>
          <w:snapToGrid/>
          <w:color w:val="000000"/>
          <w:szCs w:val="22"/>
          <w:vertAlign w:val="superscript"/>
          <w:lang w:val="hr-HR" w:eastAsia="fr-LU"/>
        </w:rPr>
      </w:pPr>
      <w:r>
        <w:rPr>
          <w:snapToGrid/>
          <w:color w:val="000000"/>
          <w:szCs w:val="22"/>
          <w:lang w:val="hr-HR" w:eastAsia="fr-LU"/>
        </w:rPr>
        <w:t xml:space="preserve">U bolesnika koji se liječe zbog raka pluća nemalih stanica nakon prethodne kemoterapije preporučena doza lijeka </w:t>
      </w:r>
      <w:r w:rsidR="00F9478A">
        <w:rPr>
          <w:noProof/>
          <w:szCs w:val="22"/>
          <w:lang w:val="hr-HR"/>
        </w:rPr>
        <w:t xml:space="preserve">Pemetreksed </w:t>
      </w:r>
      <w:r w:rsidR="0034050A" w:rsidRPr="0034050A">
        <w:rPr>
          <w:noProof/>
          <w:szCs w:val="22"/>
          <w:lang w:val="hr-HR"/>
        </w:rPr>
        <w:t>Pfizer</w:t>
      </w:r>
      <w:r w:rsidR="00E07BF3" w:rsidRPr="0005380D">
        <w:rPr>
          <w:szCs w:val="22"/>
          <w:lang w:val="hr-HR"/>
        </w:rPr>
        <w:t xml:space="preserve"> </w:t>
      </w:r>
      <w:r w:rsidR="0076116B">
        <w:rPr>
          <w:snapToGrid/>
          <w:color w:val="000000"/>
          <w:szCs w:val="22"/>
          <w:lang w:val="hr-HR" w:eastAsia="fr-LU"/>
        </w:rPr>
        <w:t>iznosi 500 </w:t>
      </w:r>
      <w:r>
        <w:rPr>
          <w:snapToGrid/>
          <w:color w:val="000000"/>
          <w:szCs w:val="22"/>
          <w:lang w:val="hr-HR" w:eastAsia="fr-LU"/>
        </w:rPr>
        <w:t>mg/m</w:t>
      </w:r>
      <w:r>
        <w:rPr>
          <w:snapToGrid/>
          <w:color w:val="000000"/>
          <w:szCs w:val="22"/>
          <w:vertAlign w:val="superscript"/>
          <w:lang w:val="hr-HR" w:eastAsia="fr-LU"/>
        </w:rPr>
        <w:t>2</w:t>
      </w:r>
      <w:r>
        <w:rPr>
          <w:snapToGrid/>
          <w:color w:val="000000"/>
          <w:szCs w:val="22"/>
          <w:lang w:val="hr-HR" w:eastAsia="fr-LU"/>
        </w:rPr>
        <w:t xml:space="preserve"> tjelesne površine, a primjenjuje se u obliku intravenske</w:t>
      </w:r>
      <w:r>
        <w:rPr>
          <w:snapToGrid/>
          <w:color w:val="000000"/>
          <w:szCs w:val="22"/>
          <w:vertAlign w:val="superscript"/>
          <w:lang w:val="hr-HR" w:eastAsia="fr-LU"/>
        </w:rPr>
        <w:t xml:space="preserve"> </w:t>
      </w:r>
      <w:r>
        <w:rPr>
          <w:snapToGrid/>
          <w:color w:val="000000"/>
          <w:szCs w:val="22"/>
          <w:lang w:val="hr-HR" w:eastAsia="fr-LU"/>
        </w:rPr>
        <w:t>infuzije tijekom 10 minuta, prvog dana svakog 21-dnevnog ciklusa.</w:t>
      </w:r>
    </w:p>
    <w:p w14:paraId="7167FE68"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3D97CB80" w14:textId="77777777" w:rsidR="002A29A2" w:rsidRPr="002A29A2" w:rsidRDefault="002A29A2" w:rsidP="002A29A2">
      <w:pPr>
        <w:tabs>
          <w:tab w:val="clear" w:pos="567"/>
        </w:tabs>
        <w:autoSpaceDE w:val="0"/>
        <w:autoSpaceDN w:val="0"/>
        <w:adjustRightInd w:val="0"/>
        <w:spacing w:line="240" w:lineRule="auto"/>
        <w:rPr>
          <w:i/>
          <w:snapToGrid/>
          <w:color w:val="000000"/>
          <w:szCs w:val="22"/>
          <w:u w:val="single"/>
          <w:lang w:val="hr-HR" w:eastAsia="fr-LU"/>
        </w:rPr>
      </w:pPr>
      <w:r w:rsidRPr="002A29A2">
        <w:rPr>
          <w:i/>
          <w:snapToGrid/>
          <w:color w:val="000000"/>
          <w:szCs w:val="22"/>
          <w:u w:val="single"/>
          <w:lang w:val="hr-HR" w:eastAsia="fr-LU"/>
        </w:rPr>
        <w:t>Protokol za premedikaciju</w:t>
      </w:r>
    </w:p>
    <w:p w14:paraId="0366C0C0"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Kako bi se smanjila incidencija i težina kožnih reakcija, bolesnik mora primiti kortikosteroid dan prije, na sam dan i dan nakon primjene pemetrekseda. Doza kortikosteroida m</w:t>
      </w:r>
      <w:r w:rsidR="0076116B">
        <w:rPr>
          <w:snapToGrid/>
          <w:color w:val="000000"/>
          <w:szCs w:val="22"/>
          <w:lang w:val="hr-HR" w:eastAsia="fr-LU"/>
        </w:rPr>
        <w:t>ora biti ekvivalentna dozi od 4 </w:t>
      </w:r>
      <w:r>
        <w:rPr>
          <w:snapToGrid/>
          <w:color w:val="000000"/>
          <w:szCs w:val="22"/>
          <w:lang w:val="hr-HR" w:eastAsia="fr-LU"/>
        </w:rPr>
        <w:t>mg deksametazona primijenjenog peroralno dvaput na dan (vidjeti dio 4.4).</w:t>
      </w:r>
    </w:p>
    <w:p w14:paraId="17FD31A9"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6766E4CD" w14:textId="77777777" w:rsidR="002A29A2" w:rsidRPr="002A29A2"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Kako bi se smanjila toksičnost, bolesnici koji se liječe pemetreksedom moraju primati i vitaminsku nadoknadu (vidjeti dio 4.4). Bolesnici moraju svakodnevno peroralno uzimati fol</w:t>
      </w:r>
      <w:r w:rsidR="00FB0C7C">
        <w:rPr>
          <w:snapToGrid/>
          <w:color w:val="000000"/>
          <w:szCs w:val="22"/>
          <w:lang w:val="hr-HR" w:eastAsia="fr-LU"/>
        </w:rPr>
        <w:t>at</w:t>
      </w:r>
      <w:r>
        <w:rPr>
          <w:snapToGrid/>
          <w:color w:val="000000"/>
          <w:szCs w:val="22"/>
          <w:lang w:val="hr-HR" w:eastAsia="fr-LU"/>
        </w:rPr>
        <w:t>nu kiselinu ili multivitaminski pripravak koji sadrži fol</w:t>
      </w:r>
      <w:r w:rsidR="00FB0C7C">
        <w:rPr>
          <w:snapToGrid/>
          <w:color w:val="000000"/>
          <w:szCs w:val="22"/>
          <w:lang w:val="hr-HR" w:eastAsia="fr-LU"/>
        </w:rPr>
        <w:t>at</w:t>
      </w:r>
      <w:r w:rsidR="0076116B">
        <w:rPr>
          <w:snapToGrid/>
          <w:color w:val="000000"/>
          <w:szCs w:val="22"/>
          <w:lang w:val="hr-HR" w:eastAsia="fr-LU"/>
        </w:rPr>
        <w:t>nu kiselinu (350 do 1000 </w:t>
      </w:r>
      <w:r>
        <w:rPr>
          <w:snapToGrid/>
          <w:color w:val="000000"/>
          <w:szCs w:val="22"/>
          <w:lang w:val="hr-HR" w:eastAsia="fr-LU"/>
        </w:rPr>
        <w:t>mikrograma). Bolesnici moraju uzeti najmanje pet doza fol</w:t>
      </w:r>
      <w:r w:rsidR="00FB0C7C">
        <w:rPr>
          <w:snapToGrid/>
          <w:color w:val="000000"/>
          <w:szCs w:val="22"/>
          <w:lang w:val="hr-HR" w:eastAsia="fr-LU"/>
        </w:rPr>
        <w:t>at</w:t>
      </w:r>
      <w:r>
        <w:rPr>
          <w:snapToGrid/>
          <w:color w:val="000000"/>
          <w:szCs w:val="22"/>
          <w:lang w:val="hr-HR" w:eastAsia="fr-LU"/>
        </w:rPr>
        <w:t>ne kiseline tijekom sedam dana koji prethode prvoj dozi pemetrekseda te je moraju nastaviti uzimati za cijelog trajanja liječenja i još 21 dan nakon posljednje doze pemetrekseda. Bolesnici moraju također primiti i intramuskularnu injekciju vitamina B</w:t>
      </w:r>
      <w:r w:rsidR="0080026C">
        <w:rPr>
          <w:snapToGrid/>
          <w:color w:val="000000"/>
          <w:szCs w:val="22"/>
          <w:vertAlign w:val="subscript"/>
          <w:lang w:val="hr-HR" w:eastAsia="fr-LU"/>
        </w:rPr>
        <w:t>12</w:t>
      </w:r>
      <w:r w:rsidR="0076116B">
        <w:rPr>
          <w:snapToGrid/>
          <w:color w:val="000000"/>
          <w:szCs w:val="22"/>
          <w:lang w:val="hr-HR" w:eastAsia="fr-LU"/>
        </w:rPr>
        <w:t xml:space="preserve"> (1000 </w:t>
      </w:r>
      <w:r>
        <w:rPr>
          <w:snapToGrid/>
          <w:color w:val="000000"/>
          <w:szCs w:val="22"/>
          <w:lang w:val="hr-HR" w:eastAsia="fr-LU"/>
        </w:rPr>
        <w:t xml:space="preserve">mikrograma) u tjednu prije prve doze pemetrekseda te nakon toga jedanput svaka tri ciklusa. </w:t>
      </w:r>
      <w:r w:rsidR="000A74E3">
        <w:rPr>
          <w:snapToGrid/>
          <w:color w:val="000000"/>
          <w:szCs w:val="22"/>
          <w:lang w:val="hr-HR" w:eastAsia="fr-LU"/>
        </w:rPr>
        <w:t xml:space="preserve">Sljedeće </w:t>
      </w:r>
      <w:r>
        <w:rPr>
          <w:snapToGrid/>
          <w:color w:val="000000"/>
          <w:szCs w:val="22"/>
          <w:lang w:val="hr-HR" w:eastAsia="fr-LU"/>
        </w:rPr>
        <w:t xml:space="preserve">injekcije vitamina </w:t>
      </w:r>
      <w:r w:rsidRPr="002A29A2">
        <w:rPr>
          <w:snapToGrid/>
          <w:color w:val="000000"/>
          <w:szCs w:val="22"/>
          <w:lang w:val="hr-HR" w:eastAsia="fr-LU"/>
        </w:rPr>
        <w:t>B</w:t>
      </w:r>
      <w:r w:rsidRPr="002A29A2">
        <w:rPr>
          <w:snapToGrid/>
          <w:color w:val="000000"/>
          <w:szCs w:val="22"/>
          <w:vertAlign w:val="subscript"/>
          <w:lang w:val="hr-HR" w:eastAsia="fr-LU"/>
        </w:rPr>
        <w:t>12</w:t>
      </w:r>
      <w:r>
        <w:rPr>
          <w:snapToGrid/>
          <w:color w:val="000000"/>
          <w:szCs w:val="22"/>
          <w:lang w:val="hr-HR" w:eastAsia="fr-LU"/>
        </w:rPr>
        <w:t xml:space="preserve"> mogu se davati istog dana kada i pemetreksed. </w:t>
      </w:r>
    </w:p>
    <w:p w14:paraId="71648674"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38870541" w14:textId="77777777" w:rsidR="002A29A2" w:rsidRPr="002A29A2" w:rsidRDefault="002A29A2" w:rsidP="002A29A2">
      <w:pPr>
        <w:tabs>
          <w:tab w:val="clear" w:pos="567"/>
        </w:tabs>
        <w:autoSpaceDE w:val="0"/>
        <w:autoSpaceDN w:val="0"/>
        <w:adjustRightInd w:val="0"/>
        <w:spacing w:line="240" w:lineRule="auto"/>
        <w:rPr>
          <w:i/>
          <w:snapToGrid/>
          <w:color w:val="000000"/>
          <w:szCs w:val="22"/>
          <w:u w:val="single"/>
          <w:lang w:val="hr-HR" w:eastAsia="fr-LU"/>
        </w:rPr>
      </w:pPr>
      <w:r w:rsidRPr="002A29A2">
        <w:rPr>
          <w:i/>
          <w:snapToGrid/>
          <w:color w:val="000000"/>
          <w:szCs w:val="22"/>
          <w:u w:val="single"/>
          <w:lang w:val="hr-HR" w:eastAsia="fr-LU"/>
        </w:rPr>
        <w:t>Nadzor</w:t>
      </w:r>
    </w:p>
    <w:p w14:paraId="2EE164DB"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bolesnika koji primaju pemetreksed prije svake se doze mora provesti kontrola kompletne krvne slike, uključujući i diferencijalnu krvnu sliku (DKS) te broj trombocita. Prije svake kemoterapije moraju se provesti laboratorijske krvne pretrage kako bi se ocijenila funkcija bubrega i jetre. Prije početka svakog ciklusa kemoterapije bolesnici moraju imat</w:t>
      </w:r>
      <w:r w:rsidR="0049057B">
        <w:rPr>
          <w:snapToGrid/>
          <w:color w:val="000000"/>
          <w:szCs w:val="22"/>
          <w:lang w:val="hr-HR" w:eastAsia="fr-LU"/>
        </w:rPr>
        <w:t>i</w:t>
      </w:r>
      <w:r>
        <w:rPr>
          <w:snapToGrid/>
          <w:color w:val="000000"/>
          <w:szCs w:val="22"/>
          <w:lang w:val="hr-HR" w:eastAsia="fr-LU"/>
        </w:rPr>
        <w:t xml:space="preserve"> sljedeće vrijednosti laboratorijskih parametara: apsolutni broj neutrofila (ABN) mora biti ≥</w:t>
      </w:r>
      <w:r w:rsidR="00593813">
        <w:rPr>
          <w:snapToGrid/>
          <w:color w:val="000000"/>
          <w:szCs w:val="22"/>
          <w:lang w:val="hr-HR" w:eastAsia="fr-LU"/>
        </w:rPr>
        <w:t> </w:t>
      </w:r>
      <w:r>
        <w:rPr>
          <w:snapToGrid/>
          <w:color w:val="000000"/>
          <w:szCs w:val="22"/>
          <w:lang w:val="hr-HR" w:eastAsia="fr-LU"/>
        </w:rPr>
        <w:t>1500 stanica/mm</w:t>
      </w:r>
      <w:r>
        <w:rPr>
          <w:snapToGrid/>
          <w:color w:val="000000"/>
          <w:szCs w:val="22"/>
          <w:vertAlign w:val="superscript"/>
          <w:lang w:val="hr-HR" w:eastAsia="fr-LU"/>
        </w:rPr>
        <w:t>3</w:t>
      </w:r>
      <w:r>
        <w:rPr>
          <w:snapToGrid/>
          <w:color w:val="000000"/>
          <w:szCs w:val="22"/>
          <w:lang w:val="hr-HR" w:eastAsia="fr-LU"/>
        </w:rPr>
        <w:t>, a broj trombocita mora biti</w:t>
      </w:r>
      <w:r>
        <w:rPr>
          <w:snapToGrid/>
          <w:color w:val="000000"/>
          <w:szCs w:val="22"/>
          <w:vertAlign w:val="superscript"/>
          <w:lang w:val="hr-HR" w:eastAsia="fr-LU"/>
        </w:rPr>
        <w:t xml:space="preserve"> </w:t>
      </w:r>
      <w:r w:rsidR="0049057B">
        <w:rPr>
          <w:snapToGrid/>
          <w:color w:val="000000"/>
          <w:szCs w:val="22"/>
          <w:lang w:val="hr-HR" w:eastAsia="fr-LU"/>
        </w:rPr>
        <w:t>≥</w:t>
      </w:r>
      <w:r w:rsidR="00593813">
        <w:rPr>
          <w:snapToGrid/>
          <w:color w:val="000000"/>
          <w:szCs w:val="22"/>
          <w:lang w:val="hr-HR" w:eastAsia="fr-LU"/>
        </w:rPr>
        <w:t> </w:t>
      </w:r>
      <w:r w:rsidR="0049057B">
        <w:rPr>
          <w:snapToGrid/>
          <w:color w:val="000000"/>
          <w:szCs w:val="22"/>
          <w:lang w:val="hr-HR" w:eastAsia="fr-LU"/>
        </w:rPr>
        <w:t>100 </w:t>
      </w:r>
      <w:r>
        <w:rPr>
          <w:snapToGrid/>
          <w:color w:val="000000"/>
          <w:szCs w:val="22"/>
          <w:lang w:val="hr-HR" w:eastAsia="fr-LU"/>
        </w:rPr>
        <w:t>000 stanica/mm</w:t>
      </w:r>
      <w:r>
        <w:rPr>
          <w:snapToGrid/>
          <w:color w:val="000000"/>
          <w:szCs w:val="22"/>
          <w:vertAlign w:val="superscript"/>
          <w:lang w:val="hr-HR" w:eastAsia="fr-LU"/>
        </w:rPr>
        <w:t>3</w:t>
      </w:r>
      <w:r>
        <w:rPr>
          <w:snapToGrid/>
          <w:color w:val="000000"/>
          <w:szCs w:val="22"/>
          <w:lang w:val="hr-HR" w:eastAsia="fr-LU"/>
        </w:rPr>
        <w:t>.</w:t>
      </w:r>
    </w:p>
    <w:p w14:paraId="17E70206" w14:textId="77777777" w:rsidR="002A29A2" w:rsidRPr="002A29A2" w:rsidRDefault="002A29A2" w:rsidP="002A29A2">
      <w:pPr>
        <w:tabs>
          <w:tab w:val="clear" w:pos="567"/>
        </w:tabs>
        <w:autoSpaceDE w:val="0"/>
        <w:autoSpaceDN w:val="0"/>
        <w:adjustRightInd w:val="0"/>
        <w:spacing w:line="240" w:lineRule="auto"/>
        <w:rPr>
          <w:snapToGrid/>
          <w:color w:val="000000"/>
          <w:szCs w:val="22"/>
          <w:vertAlign w:val="superscript"/>
          <w:lang w:val="hr-HR" w:eastAsia="fr-LU"/>
        </w:rPr>
      </w:pPr>
    </w:p>
    <w:p w14:paraId="14455934"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Klirens kreatinina mora </w:t>
      </w:r>
      <w:r w:rsidRPr="000563C0">
        <w:rPr>
          <w:snapToGrid/>
          <w:color w:val="000000"/>
          <w:szCs w:val="22"/>
          <w:lang w:val="hr-HR" w:eastAsia="fr-LU"/>
        </w:rPr>
        <w:t xml:space="preserve">biti </w:t>
      </w:r>
      <w:r w:rsidRPr="003C590D">
        <w:rPr>
          <w:snapToGrid/>
          <w:color w:val="000000"/>
          <w:szCs w:val="22"/>
          <w:lang w:val="hr-HR" w:eastAsia="fr-LU"/>
        </w:rPr>
        <w:t>≥</w:t>
      </w:r>
      <w:r w:rsidR="00593813" w:rsidRPr="00BA3A4E">
        <w:rPr>
          <w:snapToGrid/>
          <w:color w:val="000000"/>
          <w:szCs w:val="22"/>
          <w:lang w:val="hr-HR" w:eastAsia="fr-LU"/>
        </w:rPr>
        <w:t> </w:t>
      </w:r>
      <w:r w:rsidR="0076116B" w:rsidRPr="000563C0">
        <w:rPr>
          <w:snapToGrid/>
          <w:color w:val="000000"/>
          <w:szCs w:val="22"/>
          <w:lang w:val="hr-HR" w:eastAsia="fr-LU"/>
        </w:rPr>
        <w:t>45</w:t>
      </w:r>
      <w:r w:rsidR="0076116B">
        <w:rPr>
          <w:snapToGrid/>
          <w:color w:val="000000"/>
          <w:szCs w:val="22"/>
          <w:lang w:val="hr-HR" w:eastAsia="fr-LU"/>
        </w:rPr>
        <w:t> </w:t>
      </w:r>
      <w:r>
        <w:rPr>
          <w:snapToGrid/>
          <w:color w:val="000000"/>
          <w:szCs w:val="22"/>
          <w:lang w:val="hr-HR" w:eastAsia="fr-LU"/>
        </w:rPr>
        <w:t xml:space="preserve">ml/min. </w:t>
      </w:r>
    </w:p>
    <w:p w14:paraId="437BDC22"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01B8DFB1"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Vrijednost ukupnog bilirubina mora biti ≤</w:t>
      </w:r>
      <w:r w:rsidR="0014342A">
        <w:rPr>
          <w:snapToGrid/>
          <w:color w:val="000000"/>
          <w:szCs w:val="22"/>
          <w:lang w:val="hr-HR" w:eastAsia="fr-LU"/>
        </w:rPr>
        <w:t> </w:t>
      </w:r>
      <w:r>
        <w:rPr>
          <w:snapToGrid/>
          <w:color w:val="000000"/>
          <w:szCs w:val="22"/>
          <w:lang w:val="hr-HR" w:eastAsia="fr-LU"/>
        </w:rPr>
        <w:t>1,5 puta iznad gornje granice normalnih vrijednosti. Vrijednosti alkalne fosfataze (AP), aspartat aminotran</w:t>
      </w:r>
      <w:r w:rsidR="00833DBC">
        <w:rPr>
          <w:snapToGrid/>
          <w:color w:val="000000"/>
          <w:szCs w:val="22"/>
          <w:lang w:val="hr-HR" w:eastAsia="fr-LU"/>
        </w:rPr>
        <w:t>sferaze (AST ili SGOT) i alanin</w:t>
      </w:r>
      <w:r>
        <w:rPr>
          <w:snapToGrid/>
          <w:color w:val="000000"/>
          <w:szCs w:val="22"/>
          <w:lang w:val="hr-HR" w:eastAsia="fr-LU"/>
        </w:rPr>
        <w:t xml:space="preserve"> aminotransferaze (ALT ili SGPT) moraju biti </w:t>
      </w:r>
      <w:r w:rsidR="00295A9D" w:rsidRPr="00295A9D">
        <w:rPr>
          <w:snapToGrid/>
          <w:color w:val="000000"/>
          <w:szCs w:val="22"/>
          <w:lang w:val="hr-HR" w:eastAsia="fr-LU"/>
        </w:rPr>
        <w:t>≤</w:t>
      </w:r>
      <w:r w:rsidR="0014342A">
        <w:rPr>
          <w:snapToGrid/>
          <w:color w:val="000000"/>
          <w:szCs w:val="22"/>
          <w:lang w:val="hr-HR" w:eastAsia="fr-LU"/>
        </w:rPr>
        <w:t> </w:t>
      </w:r>
      <w:r>
        <w:rPr>
          <w:snapToGrid/>
          <w:color w:val="000000"/>
          <w:szCs w:val="22"/>
          <w:lang w:val="hr-HR" w:eastAsia="fr-LU"/>
        </w:rPr>
        <w:t xml:space="preserve">3 puta iznad gornje granice normalnih vrijednosti. </w:t>
      </w:r>
      <w:r>
        <w:rPr>
          <w:snapToGrid/>
          <w:color w:val="000000"/>
          <w:szCs w:val="22"/>
          <w:lang w:val="hr-HR" w:eastAsia="fr-LU"/>
        </w:rPr>
        <w:lastRenderedPageBreak/>
        <w:t xml:space="preserve">Prihvatljive su vrijednosti alkalne fosfataze, AST-a i ALT-a od </w:t>
      </w:r>
      <w:r w:rsidRPr="0005380D">
        <w:rPr>
          <w:szCs w:val="22"/>
          <w:lang w:val="hr-HR"/>
        </w:rPr>
        <w:t>≤</w:t>
      </w:r>
      <w:r w:rsidR="0014342A">
        <w:rPr>
          <w:snapToGrid/>
          <w:color w:val="000000"/>
          <w:szCs w:val="22"/>
          <w:lang w:val="hr-HR" w:eastAsia="fr-LU"/>
        </w:rPr>
        <w:t> </w:t>
      </w:r>
      <w:r>
        <w:rPr>
          <w:snapToGrid/>
          <w:color w:val="000000"/>
          <w:szCs w:val="22"/>
          <w:lang w:val="hr-HR" w:eastAsia="fr-LU"/>
        </w:rPr>
        <w:t>5 puta iznad gornje granice normale ako je jetra zahvaćena tumorom.</w:t>
      </w:r>
    </w:p>
    <w:p w14:paraId="2C6A4CE3"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p>
    <w:p w14:paraId="0514742A" w14:textId="77777777" w:rsidR="002A29A2" w:rsidRPr="002A29A2" w:rsidRDefault="002A29A2" w:rsidP="002A29A2">
      <w:pPr>
        <w:tabs>
          <w:tab w:val="clear" w:pos="567"/>
        </w:tabs>
        <w:autoSpaceDE w:val="0"/>
        <w:autoSpaceDN w:val="0"/>
        <w:adjustRightInd w:val="0"/>
        <w:spacing w:line="240" w:lineRule="auto"/>
        <w:rPr>
          <w:i/>
          <w:snapToGrid/>
          <w:color w:val="000000"/>
          <w:szCs w:val="22"/>
          <w:u w:val="single"/>
          <w:lang w:val="hr-HR" w:eastAsia="fr-LU"/>
        </w:rPr>
      </w:pPr>
      <w:r w:rsidRPr="002A29A2">
        <w:rPr>
          <w:i/>
          <w:snapToGrid/>
          <w:color w:val="000000"/>
          <w:szCs w:val="22"/>
          <w:u w:val="single"/>
          <w:lang w:val="hr-HR" w:eastAsia="fr-LU"/>
        </w:rPr>
        <w:t>Prilagodbe doze</w:t>
      </w:r>
    </w:p>
    <w:p w14:paraId="7CB9359D" w14:textId="77777777" w:rsidR="002A29A2"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Prilagođavanje doze na početku svakog </w:t>
      </w:r>
      <w:r w:rsidR="000A74E3">
        <w:rPr>
          <w:snapToGrid/>
          <w:color w:val="000000"/>
          <w:szCs w:val="22"/>
          <w:lang w:val="hr-HR" w:eastAsia="fr-LU"/>
        </w:rPr>
        <w:t xml:space="preserve">sljedećeg </w:t>
      </w:r>
      <w:r>
        <w:rPr>
          <w:snapToGrid/>
          <w:color w:val="000000"/>
          <w:szCs w:val="22"/>
          <w:lang w:val="hr-HR" w:eastAsia="fr-LU"/>
        </w:rPr>
        <w:t>ciklusa mora se temeljiti na najnižem broju krvnih stanica ili</w:t>
      </w:r>
      <w:r w:rsidR="00833DBC">
        <w:rPr>
          <w:snapToGrid/>
          <w:color w:val="000000"/>
          <w:szCs w:val="22"/>
          <w:lang w:val="hr-HR" w:eastAsia="fr-LU"/>
        </w:rPr>
        <w:t xml:space="preserve"> </w:t>
      </w:r>
      <w:r>
        <w:rPr>
          <w:snapToGrid/>
          <w:color w:val="000000"/>
          <w:szCs w:val="22"/>
          <w:lang w:val="hr-HR" w:eastAsia="fr-LU"/>
        </w:rPr>
        <w:t>najvećoj nehematološkoj toksičnosti u prethodnom ciklusu kemoterapije. Ciklus se može odgoditi</w:t>
      </w:r>
      <w:r w:rsidR="0076116B">
        <w:rPr>
          <w:snapToGrid/>
          <w:color w:val="000000"/>
          <w:szCs w:val="22"/>
          <w:lang w:val="hr-HR" w:eastAsia="fr-LU"/>
        </w:rPr>
        <w:t xml:space="preserve"> </w:t>
      </w:r>
      <w:r>
        <w:rPr>
          <w:snapToGrid/>
          <w:color w:val="000000"/>
          <w:szCs w:val="22"/>
          <w:lang w:val="hr-HR" w:eastAsia="fr-LU"/>
        </w:rPr>
        <w:t xml:space="preserve">kako bi se bolesniku omogućilo dovoljno vremena za oporavak. Nakon oporavka bolesnika treba ponovno liječiti prema smjernicama za primjenu lijeka </w:t>
      </w:r>
      <w:r w:rsidR="00F9478A">
        <w:rPr>
          <w:noProof/>
          <w:szCs w:val="22"/>
          <w:lang w:val="hr-HR"/>
        </w:rPr>
        <w:t xml:space="preserve">Pemetreksed </w:t>
      </w:r>
      <w:r w:rsidR="0014342A" w:rsidRPr="0014342A">
        <w:rPr>
          <w:noProof/>
          <w:szCs w:val="22"/>
          <w:lang w:val="hr-HR"/>
        </w:rPr>
        <w:t>Pfizer</w:t>
      </w:r>
      <w:r w:rsidRPr="00BC4A04">
        <w:rPr>
          <w:noProof/>
          <w:szCs w:val="22"/>
          <w:lang w:val="hr-HR"/>
        </w:rPr>
        <w:t xml:space="preserve"> </w:t>
      </w:r>
      <w:r>
        <w:rPr>
          <w:snapToGrid/>
          <w:color w:val="000000"/>
          <w:szCs w:val="22"/>
          <w:lang w:val="hr-HR" w:eastAsia="fr-LU"/>
        </w:rPr>
        <w:t>u monoterapiji ili u kombinaciji s cisplatinom, prikazanima u Tablicama 1, 2 i 3.</w:t>
      </w:r>
    </w:p>
    <w:p w14:paraId="684AB760" w14:textId="77777777" w:rsidR="003606C6" w:rsidRPr="002A29A2" w:rsidRDefault="003606C6" w:rsidP="002A29A2">
      <w:pPr>
        <w:tabs>
          <w:tab w:val="clear" w:pos="567"/>
        </w:tabs>
        <w:autoSpaceDE w:val="0"/>
        <w:autoSpaceDN w:val="0"/>
        <w:adjustRightInd w:val="0"/>
        <w:spacing w:line="240" w:lineRule="auto"/>
        <w:rPr>
          <w:snapToGrid/>
          <w:color w:val="000000"/>
          <w:szCs w:val="22"/>
          <w:lang w:val="hr-HR"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180"/>
      </w:tblGrid>
      <w:tr w:rsidR="002A29A2" w:rsidRPr="00764EFB" w14:paraId="19067C1D" w14:textId="77777777" w:rsidTr="00967B08">
        <w:tc>
          <w:tcPr>
            <w:tcW w:w="5000" w:type="pct"/>
            <w:gridSpan w:val="2"/>
          </w:tcPr>
          <w:p w14:paraId="1569DB15" w14:textId="77777777" w:rsidR="002A29A2" w:rsidRPr="00594249" w:rsidRDefault="002A29A2" w:rsidP="008B4869">
            <w:pPr>
              <w:keepNext/>
              <w:tabs>
                <w:tab w:val="clear" w:pos="567"/>
              </w:tabs>
              <w:spacing w:line="240" w:lineRule="auto"/>
              <w:jc w:val="center"/>
              <w:rPr>
                <w:snapToGrid/>
                <w:szCs w:val="22"/>
                <w:lang w:val="hr-HR"/>
              </w:rPr>
            </w:pPr>
            <w:r>
              <w:rPr>
                <w:b/>
                <w:bCs/>
                <w:snapToGrid/>
                <w:color w:val="000000"/>
                <w:szCs w:val="22"/>
                <w:lang w:val="hr-HR" w:eastAsia="fr-LU"/>
              </w:rPr>
              <w:t>Tablica 1</w:t>
            </w:r>
            <w:r w:rsidR="003606C6">
              <w:rPr>
                <w:b/>
                <w:bCs/>
                <w:snapToGrid/>
                <w:color w:val="000000"/>
                <w:szCs w:val="22"/>
                <w:lang w:val="hr-HR" w:eastAsia="fr-LU"/>
              </w:rPr>
              <w:t>.</w:t>
            </w:r>
            <w:r>
              <w:rPr>
                <w:b/>
                <w:bCs/>
                <w:snapToGrid/>
                <w:color w:val="000000"/>
                <w:szCs w:val="22"/>
                <w:lang w:val="hr-HR" w:eastAsia="fr-LU"/>
              </w:rPr>
              <w:t xml:space="preserve"> - Tablica za prilagodbu doze lijeka </w:t>
            </w:r>
            <w:r w:rsidR="00F9478A">
              <w:rPr>
                <w:b/>
                <w:bCs/>
                <w:snapToGrid/>
                <w:color w:val="000000"/>
                <w:szCs w:val="22"/>
                <w:lang w:val="hr-HR" w:eastAsia="fr-LU"/>
              </w:rPr>
              <w:t xml:space="preserve">Pemetreksed </w:t>
            </w:r>
            <w:r w:rsidR="0014342A" w:rsidRPr="0014342A">
              <w:rPr>
                <w:b/>
                <w:bCs/>
                <w:snapToGrid/>
                <w:color w:val="000000"/>
                <w:szCs w:val="22"/>
                <w:lang w:val="hr-HR" w:eastAsia="fr-LU"/>
              </w:rPr>
              <w:t>Pfizer</w:t>
            </w:r>
            <w:r w:rsidR="00E07BF3" w:rsidRPr="00E07BF3">
              <w:rPr>
                <w:b/>
                <w:bCs/>
                <w:snapToGrid/>
                <w:color w:val="000000"/>
                <w:szCs w:val="22"/>
                <w:lang w:val="hr-HR" w:eastAsia="fr-LU"/>
              </w:rPr>
              <w:t xml:space="preserve"> </w:t>
            </w:r>
            <w:r>
              <w:rPr>
                <w:b/>
                <w:bCs/>
                <w:snapToGrid/>
                <w:color w:val="000000"/>
                <w:szCs w:val="22"/>
                <w:lang w:val="hr-HR" w:eastAsia="fr-LU"/>
              </w:rPr>
              <w:t xml:space="preserve">(u monoterapiji ili u kombinaciji) i cisplatina - hematološka toksičnost </w:t>
            </w:r>
          </w:p>
        </w:tc>
      </w:tr>
      <w:tr w:rsidR="002A29A2" w:rsidRPr="002A29A2" w14:paraId="577B0244" w14:textId="77777777" w:rsidTr="00967B08">
        <w:tc>
          <w:tcPr>
            <w:tcW w:w="2750" w:type="pct"/>
          </w:tcPr>
          <w:p w14:paraId="28D422F4" w14:textId="77777777" w:rsidR="002A29A2" w:rsidRPr="00594249" w:rsidRDefault="002A29A2" w:rsidP="006E0A32">
            <w:pPr>
              <w:keepNext/>
              <w:tabs>
                <w:tab w:val="clear" w:pos="567"/>
              </w:tabs>
              <w:spacing w:line="240" w:lineRule="auto"/>
              <w:rPr>
                <w:snapToGrid/>
                <w:szCs w:val="22"/>
                <w:lang w:val="pt-PT"/>
              </w:rPr>
            </w:pPr>
            <w:r w:rsidRPr="00594249">
              <w:rPr>
                <w:snapToGrid/>
                <w:szCs w:val="22"/>
                <w:lang w:val="pt-PT"/>
              </w:rPr>
              <w:t>Najniži A</w:t>
            </w:r>
            <w:r w:rsidR="006E0A32" w:rsidRPr="00594249">
              <w:rPr>
                <w:snapToGrid/>
                <w:szCs w:val="22"/>
                <w:lang w:val="pt-PT"/>
              </w:rPr>
              <w:t>BN</w:t>
            </w:r>
            <w:r w:rsidRPr="00594249">
              <w:rPr>
                <w:snapToGrid/>
                <w:szCs w:val="22"/>
                <w:lang w:val="pt-PT"/>
              </w:rPr>
              <w:t xml:space="preserve"> &lt;</w:t>
            </w:r>
            <w:r w:rsidR="00987E91">
              <w:rPr>
                <w:snapToGrid/>
                <w:szCs w:val="22"/>
                <w:lang w:val="pt-PT"/>
              </w:rPr>
              <w:t> </w:t>
            </w:r>
            <w:r w:rsidRPr="00594249">
              <w:rPr>
                <w:snapToGrid/>
                <w:szCs w:val="22"/>
                <w:lang w:val="pt-PT"/>
              </w:rPr>
              <w:t>500/mm</w:t>
            </w:r>
            <w:r w:rsidRPr="00594249">
              <w:rPr>
                <w:snapToGrid/>
                <w:szCs w:val="22"/>
                <w:vertAlign w:val="superscript"/>
                <w:lang w:val="pt-PT"/>
              </w:rPr>
              <w:t>3</w:t>
            </w:r>
            <w:r w:rsidR="00675970" w:rsidRPr="00594249">
              <w:rPr>
                <w:snapToGrid/>
                <w:szCs w:val="22"/>
                <w:lang w:val="pt-PT"/>
              </w:rPr>
              <w:t xml:space="preserve"> i</w:t>
            </w:r>
            <w:r w:rsidR="00BB57CD" w:rsidRPr="00594249">
              <w:rPr>
                <w:snapToGrid/>
                <w:szCs w:val="22"/>
                <w:lang w:val="pt-PT"/>
              </w:rPr>
              <w:t xml:space="preserve"> najniži</w:t>
            </w:r>
            <w:r w:rsidR="00675970" w:rsidRPr="00594249">
              <w:rPr>
                <w:snapToGrid/>
                <w:szCs w:val="22"/>
                <w:lang w:val="pt-PT"/>
              </w:rPr>
              <w:t xml:space="preserve"> broj trombocita</w:t>
            </w:r>
            <w:r w:rsidR="0076116B" w:rsidRPr="00594249">
              <w:rPr>
                <w:snapToGrid/>
                <w:szCs w:val="22"/>
                <w:lang w:val="pt-PT"/>
              </w:rPr>
              <w:t xml:space="preserve"> ≥</w:t>
            </w:r>
            <w:r w:rsidR="00987E91">
              <w:rPr>
                <w:snapToGrid/>
                <w:szCs w:val="22"/>
                <w:lang w:val="pt-PT"/>
              </w:rPr>
              <w:t> </w:t>
            </w:r>
            <w:r w:rsidR="0076116B" w:rsidRPr="00594249">
              <w:rPr>
                <w:snapToGrid/>
                <w:szCs w:val="22"/>
                <w:lang w:val="pt-PT"/>
              </w:rPr>
              <w:t>50 </w:t>
            </w:r>
            <w:r w:rsidRPr="00594249">
              <w:rPr>
                <w:snapToGrid/>
                <w:szCs w:val="22"/>
                <w:lang w:val="pt-PT"/>
              </w:rPr>
              <w:t>000/mm</w:t>
            </w:r>
            <w:r w:rsidRPr="00594249">
              <w:rPr>
                <w:snapToGrid/>
                <w:szCs w:val="22"/>
                <w:vertAlign w:val="superscript"/>
                <w:lang w:val="pt-PT"/>
              </w:rPr>
              <w:t>3</w:t>
            </w:r>
          </w:p>
        </w:tc>
        <w:tc>
          <w:tcPr>
            <w:tcW w:w="2250" w:type="pct"/>
          </w:tcPr>
          <w:p w14:paraId="6D4DA9E1" w14:textId="77777777" w:rsidR="002A29A2" w:rsidRPr="002A29A2" w:rsidRDefault="002A29A2" w:rsidP="008B4869">
            <w:pPr>
              <w:keepNext/>
              <w:tabs>
                <w:tab w:val="clear" w:pos="567"/>
              </w:tabs>
              <w:spacing w:line="240" w:lineRule="auto"/>
              <w:rPr>
                <w:snapToGrid/>
                <w:szCs w:val="22"/>
              </w:rPr>
            </w:pPr>
            <w:r w:rsidRPr="002A29A2">
              <w:rPr>
                <w:snapToGrid/>
                <w:szCs w:val="22"/>
              </w:rPr>
              <w:t xml:space="preserve">75% </w:t>
            </w:r>
            <w:r w:rsidR="00675970">
              <w:rPr>
                <w:snapToGrid/>
                <w:color w:val="000000"/>
                <w:szCs w:val="22"/>
                <w:lang w:val="hr-HR" w:eastAsia="fr-LU"/>
              </w:rPr>
              <w:t xml:space="preserve">prethodne doze (i lijeka </w:t>
            </w:r>
            <w:r w:rsidR="00F9478A">
              <w:rPr>
                <w:noProof/>
                <w:snapToGrid/>
                <w:szCs w:val="22"/>
              </w:rPr>
              <w:t xml:space="preserve">Pemetreksed </w:t>
            </w:r>
            <w:r w:rsidR="00987E91" w:rsidRPr="00987E91">
              <w:rPr>
                <w:noProof/>
                <w:snapToGrid/>
                <w:szCs w:val="22"/>
              </w:rPr>
              <w:t>Pfizer</w:t>
            </w:r>
            <w:r w:rsidRPr="002A29A2">
              <w:rPr>
                <w:snapToGrid/>
                <w:szCs w:val="22"/>
              </w:rPr>
              <w:t xml:space="preserve"> </w:t>
            </w:r>
            <w:proofErr w:type="spellStart"/>
            <w:r w:rsidR="00675970">
              <w:rPr>
                <w:snapToGrid/>
                <w:szCs w:val="22"/>
              </w:rPr>
              <w:t>i</w:t>
            </w:r>
            <w:proofErr w:type="spellEnd"/>
            <w:r w:rsidRPr="002A29A2">
              <w:rPr>
                <w:snapToGrid/>
                <w:szCs w:val="22"/>
              </w:rPr>
              <w:t xml:space="preserve"> </w:t>
            </w:r>
            <w:proofErr w:type="spellStart"/>
            <w:r w:rsidRPr="002A29A2">
              <w:rPr>
                <w:snapToGrid/>
                <w:szCs w:val="22"/>
              </w:rPr>
              <w:t>cisplatin</w:t>
            </w:r>
            <w:r w:rsidR="00BB57CD">
              <w:rPr>
                <w:snapToGrid/>
                <w:szCs w:val="22"/>
              </w:rPr>
              <w:t>a</w:t>
            </w:r>
            <w:proofErr w:type="spellEnd"/>
            <w:r w:rsidRPr="002A29A2">
              <w:rPr>
                <w:snapToGrid/>
                <w:szCs w:val="22"/>
              </w:rPr>
              <w:t xml:space="preserve">) </w:t>
            </w:r>
          </w:p>
        </w:tc>
      </w:tr>
      <w:tr w:rsidR="002A29A2" w:rsidRPr="002A29A2" w14:paraId="38FAF604" w14:textId="77777777" w:rsidTr="00967B08">
        <w:tc>
          <w:tcPr>
            <w:tcW w:w="2750" w:type="pct"/>
          </w:tcPr>
          <w:p w14:paraId="2512C957" w14:textId="77777777" w:rsidR="002A29A2" w:rsidRPr="00594249" w:rsidRDefault="002A29A2" w:rsidP="002A29A2">
            <w:pPr>
              <w:keepNext/>
              <w:tabs>
                <w:tab w:val="clear" w:pos="567"/>
              </w:tabs>
              <w:spacing w:line="240" w:lineRule="auto"/>
              <w:rPr>
                <w:snapToGrid/>
                <w:szCs w:val="22"/>
                <w:lang w:val="pt-PT"/>
              </w:rPr>
            </w:pPr>
            <w:r w:rsidRPr="00594249">
              <w:rPr>
                <w:snapToGrid/>
                <w:szCs w:val="22"/>
                <w:lang w:val="pt-PT"/>
              </w:rPr>
              <w:t xml:space="preserve">Najniži </w:t>
            </w:r>
            <w:r w:rsidR="00675970" w:rsidRPr="00594249">
              <w:rPr>
                <w:snapToGrid/>
                <w:szCs w:val="22"/>
                <w:lang w:val="pt-PT"/>
              </w:rPr>
              <w:t xml:space="preserve">broj trombocita </w:t>
            </w:r>
            <w:r w:rsidR="0076116B" w:rsidRPr="00594249">
              <w:rPr>
                <w:snapToGrid/>
                <w:szCs w:val="22"/>
                <w:lang w:val="pt-PT"/>
              </w:rPr>
              <w:t>&lt;</w:t>
            </w:r>
            <w:r w:rsidR="00987E91">
              <w:rPr>
                <w:snapToGrid/>
                <w:szCs w:val="22"/>
                <w:lang w:val="pt-PT"/>
              </w:rPr>
              <w:t> </w:t>
            </w:r>
            <w:r w:rsidR="0076116B" w:rsidRPr="00594249">
              <w:rPr>
                <w:snapToGrid/>
                <w:szCs w:val="22"/>
                <w:lang w:val="pt-PT"/>
              </w:rPr>
              <w:t>50 </w:t>
            </w:r>
            <w:r w:rsidRPr="00594249">
              <w:rPr>
                <w:snapToGrid/>
                <w:szCs w:val="22"/>
                <w:lang w:val="pt-PT"/>
              </w:rPr>
              <w:t>000/mm</w:t>
            </w:r>
            <w:r w:rsidRPr="00594249">
              <w:rPr>
                <w:snapToGrid/>
                <w:szCs w:val="22"/>
                <w:vertAlign w:val="superscript"/>
                <w:lang w:val="pt-PT"/>
              </w:rPr>
              <w:t xml:space="preserve">3 </w:t>
            </w:r>
            <w:r w:rsidR="00675970" w:rsidRPr="00594249">
              <w:rPr>
                <w:snapToGrid/>
                <w:szCs w:val="22"/>
                <w:lang w:val="pt-PT"/>
              </w:rPr>
              <w:t>bez obzira na najniži ABN</w:t>
            </w:r>
          </w:p>
        </w:tc>
        <w:tc>
          <w:tcPr>
            <w:tcW w:w="2250" w:type="pct"/>
          </w:tcPr>
          <w:p w14:paraId="5CC2D1E4" w14:textId="77777777" w:rsidR="002A29A2" w:rsidRPr="002A29A2" w:rsidRDefault="002A29A2" w:rsidP="008B4869">
            <w:pPr>
              <w:keepNext/>
              <w:tabs>
                <w:tab w:val="clear" w:pos="567"/>
              </w:tabs>
              <w:spacing w:line="240" w:lineRule="auto"/>
              <w:rPr>
                <w:snapToGrid/>
                <w:szCs w:val="22"/>
              </w:rPr>
            </w:pPr>
            <w:r w:rsidRPr="002A29A2">
              <w:rPr>
                <w:snapToGrid/>
                <w:szCs w:val="22"/>
              </w:rPr>
              <w:t xml:space="preserve">75% </w:t>
            </w:r>
            <w:proofErr w:type="spellStart"/>
            <w:r w:rsidR="00675970" w:rsidRPr="00675970">
              <w:rPr>
                <w:snapToGrid/>
                <w:szCs w:val="22"/>
              </w:rPr>
              <w:t>prethodne</w:t>
            </w:r>
            <w:proofErr w:type="spellEnd"/>
            <w:r w:rsidR="00675970" w:rsidRPr="00675970">
              <w:rPr>
                <w:snapToGrid/>
                <w:szCs w:val="22"/>
              </w:rPr>
              <w:t xml:space="preserve"> doze (</w:t>
            </w:r>
            <w:proofErr w:type="spellStart"/>
            <w:r w:rsidR="00675970" w:rsidRPr="00675970">
              <w:rPr>
                <w:snapToGrid/>
                <w:szCs w:val="22"/>
              </w:rPr>
              <w:t>i</w:t>
            </w:r>
            <w:proofErr w:type="spellEnd"/>
            <w:r w:rsidR="00675970" w:rsidRPr="00675970">
              <w:rPr>
                <w:snapToGrid/>
                <w:szCs w:val="22"/>
              </w:rPr>
              <w:t xml:space="preserve"> </w:t>
            </w:r>
            <w:proofErr w:type="spellStart"/>
            <w:r w:rsidR="00675970" w:rsidRPr="00675970">
              <w:rPr>
                <w:snapToGrid/>
                <w:szCs w:val="22"/>
              </w:rPr>
              <w:t>lijeka</w:t>
            </w:r>
            <w:proofErr w:type="spellEnd"/>
            <w:r w:rsidR="00675970" w:rsidRPr="00675970">
              <w:rPr>
                <w:snapToGrid/>
                <w:szCs w:val="22"/>
              </w:rPr>
              <w:t xml:space="preserve"> </w:t>
            </w:r>
            <w:r w:rsidR="00F9478A">
              <w:rPr>
                <w:noProof/>
                <w:snapToGrid/>
                <w:szCs w:val="22"/>
              </w:rPr>
              <w:t xml:space="preserve">Pemetreksed </w:t>
            </w:r>
            <w:r w:rsidR="00987E91" w:rsidRPr="00987E91">
              <w:rPr>
                <w:noProof/>
                <w:snapToGrid/>
                <w:szCs w:val="22"/>
              </w:rPr>
              <w:t>Pfizer</w:t>
            </w:r>
            <w:r w:rsidRPr="002A29A2">
              <w:rPr>
                <w:snapToGrid/>
                <w:szCs w:val="22"/>
              </w:rPr>
              <w:t xml:space="preserve"> </w:t>
            </w:r>
            <w:proofErr w:type="spellStart"/>
            <w:r w:rsidR="00675970">
              <w:rPr>
                <w:snapToGrid/>
                <w:szCs w:val="22"/>
              </w:rPr>
              <w:t>i</w:t>
            </w:r>
            <w:proofErr w:type="spellEnd"/>
            <w:r w:rsidRPr="002A29A2">
              <w:rPr>
                <w:snapToGrid/>
                <w:szCs w:val="22"/>
              </w:rPr>
              <w:t xml:space="preserve"> </w:t>
            </w:r>
            <w:proofErr w:type="spellStart"/>
            <w:r w:rsidRPr="002A29A2">
              <w:rPr>
                <w:snapToGrid/>
                <w:szCs w:val="22"/>
              </w:rPr>
              <w:t>cisplatin</w:t>
            </w:r>
            <w:r w:rsidR="00675970">
              <w:rPr>
                <w:snapToGrid/>
                <w:szCs w:val="22"/>
              </w:rPr>
              <w:t>a</w:t>
            </w:r>
            <w:proofErr w:type="spellEnd"/>
            <w:r w:rsidRPr="002A29A2">
              <w:rPr>
                <w:snapToGrid/>
                <w:szCs w:val="22"/>
              </w:rPr>
              <w:t xml:space="preserve">) </w:t>
            </w:r>
          </w:p>
        </w:tc>
      </w:tr>
      <w:tr w:rsidR="002A29A2" w:rsidRPr="002A29A2" w14:paraId="731CB7B3" w14:textId="77777777" w:rsidTr="00967B08">
        <w:tc>
          <w:tcPr>
            <w:tcW w:w="2750" w:type="pct"/>
          </w:tcPr>
          <w:p w14:paraId="0EBCB74C" w14:textId="77777777" w:rsidR="002A29A2" w:rsidRPr="00594249" w:rsidRDefault="002A29A2">
            <w:pPr>
              <w:keepNext/>
              <w:tabs>
                <w:tab w:val="clear" w:pos="567"/>
              </w:tabs>
              <w:spacing w:line="240" w:lineRule="auto"/>
              <w:rPr>
                <w:snapToGrid/>
                <w:szCs w:val="22"/>
                <w:lang w:val="pt-PT"/>
              </w:rPr>
            </w:pPr>
            <w:r w:rsidRPr="00594249">
              <w:rPr>
                <w:snapToGrid/>
                <w:szCs w:val="22"/>
                <w:lang w:val="pt-PT"/>
              </w:rPr>
              <w:t>Najniži</w:t>
            </w:r>
            <w:r w:rsidR="00675970" w:rsidRPr="00594249">
              <w:rPr>
                <w:snapToGrid/>
                <w:szCs w:val="22"/>
                <w:lang w:val="pt-PT"/>
              </w:rPr>
              <w:t xml:space="preserve"> broj trombocita</w:t>
            </w:r>
            <w:r w:rsidR="0076116B" w:rsidRPr="00594249">
              <w:rPr>
                <w:snapToGrid/>
                <w:szCs w:val="22"/>
                <w:lang w:val="pt-PT"/>
              </w:rPr>
              <w:t>&lt;</w:t>
            </w:r>
            <w:r w:rsidR="00987E91">
              <w:rPr>
                <w:snapToGrid/>
                <w:szCs w:val="22"/>
                <w:lang w:val="pt-PT"/>
              </w:rPr>
              <w:t> </w:t>
            </w:r>
            <w:r w:rsidR="0076116B" w:rsidRPr="00594249">
              <w:rPr>
                <w:snapToGrid/>
                <w:szCs w:val="22"/>
                <w:lang w:val="pt-PT"/>
              </w:rPr>
              <w:t>50 </w:t>
            </w:r>
            <w:r w:rsidRPr="00594249">
              <w:rPr>
                <w:snapToGrid/>
                <w:szCs w:val="22"/>
                <w:lang w:val="pt-PT"/>
              </w:rPr>
              <w:t>000/mm</w:t>
            </w:r>
            <w:r w:rsidRPr="00594249">
              <w:rPr>
                <w:snapToGrid/>
                <w:szCs w:val="22"/>
                <w:vertAlign w:val="superscript"/>
                <w:lang w:val="pt-PT"/>
              </w:rPr>
              <w:t>3</w:t>
            </w:r>
            <w:r w:rsidR="00675970" w:rsidRPr="00594249">
              <w:rPr>
                <w:snapToGrid/>
                <w:szCs w:val="22"/>
                <w:lang w:val="pt-PT"/>
              </w:rPr>
              <w:t xml:space="preserve"> uz krvarenje</w:t>
            </w:r>
            <w:r w:rsidRPr="00594249">
              <w:rPr>
                <w:snapToGrid/>
                <w:szCs w:val="22"/>
                <w:vertAlign w:val="superscript"/>
                <w:lang w:val="pt-PT"/>
              </w:rPr>
              <w:t>a</w:t>
            </w:r>
            <w:r w:rsidRPr="00594249">
              <w:rPr>
                <w:snapToGrid/>
                <w:szCs w:val="22"/>
                <w:lang w:val="pt-PT"/>
              </w:rPr>
              <w:t xml:space="preserve">, </w:t>
            </w:r>
            <w:r w:rsidR="00675970" w:rsidRPr="00594249">
              <w:rPr>
                <w:snapToGrid/>
                <w:szCs w:val="22"/>
                <w:lang w:val="pt-PT"/>
              </w:rPr>
              <w:t>bez obzira na najniži ABN</w:t>
            </w:r>
          </w:p>
        </w:tc>
        <w:tc>
          <w:tcPr>
            <w:tcW w:w="2250" w:type="pct"/>
          </w:tcPr>
          <w:p w14:paraId="78D088CA" w14:textId="77777777" w:rsidR="002A29A2" w:rsidRPr="002A29A2" w:rsidRDefault="002A29A2" w:rsidP="008B4869">
            <w:pPr>
              <w:keepNext/>
              <w:tabs>
                <w:tab w:val="clear" w:pos="567"/>
              </w:tabs>
              <w:spacing w:line="240" w:lineRule="auto"/>
              <w:rPr>
                <w:snapToGrid/>
                <w:szCs w:val="22"/>
              </w:rPr>
            </w:pPr>
            <w:r w:rsidRPr="002A29A2">
              <w:rPr>
                <w:snapToGrid/>
                <w:szCs w:val="22"/>
              </w:rPr>
              <w:t xml:space="preserve">50% </w:t>
            </w:r>
            <w:r w:rsidR="00675970">
              <w:rPr>
                <w:snapToGrid/>
                <w:color w:val="000000"/>
                <w:szCs w:val="22"/>
                <w:lang w:val="hr-HR" w:eastAsia="fr-LU"/>
              </w:rPr>
              <w:t xml:space="preserve">prethodne doze (i lijeka </w:t>
            </w:r>
            <w:r w:rsidR="00F9478A">
              <w:rPr>
                <w:noProof/>
                <w:snapToGrid/>
                <w:szCs w:val="22"/>
              </w:rPr>
              <w:t xml:space="preserve">Pemetreksed </w:t>
            </w:r>
            <w:r w:rsidR="00987E91" w:rsidRPr="00987E91">
              <w:rPr>
                <w:noProof/>
                <w:snapToGrid/>
                <w:szCs w:val="22"/>
              </w:rPr>
              <w:t>Pfizer</w:t>
            </w:r>
            <w:r w:rsidRPr="002A29A2">
              <w:rPr>
                <w:snapToGrid/>
                <w:szCs w:val="22"/>
              </w:rPr>
              <w:t xml:space="preserve"> </w:t>
            </w:r>
            <w:proofErr w:type="spellStart"/>
            <w:r w:rsidR="00675970">
              <w:rPr>
                <w:snapToGrid/>
                <w:szCs w:val="22"/>
              </w:rPr>
              <w:t>i</w:t>
            </w:r>
            <w:proofErr w:type="spellEnd"/>
            <w:r w:rsidRPr="002A29A2">
              <w:rPr>
                <w:snapToGrid/>
                <w:szCs w:val="22"/>
              </w:rPr>
              <w:t xml:space="preserve"> </w:t>
            </w:r>
            <w:proofErr w:type="spellStart"/>
            <w:r w:rsidRPr="002A29A2">
              <w:rPr>
                <w:snapToGrid/>
                <w:szCs w:val="22"/>
              </w:rPr>
              <w:t>cisplatin</w:t>
            </w:r>
            <w:r w:rsidR="00675970">
              <w:rPr>
                <w:snapToGrid/>
                <w:szCs w:val="22"/>
              </w:rPr>
              <w:t>a</w:t>
            </w:r>
            <w:proofErr w:type="spellEnd"/>
            <w:r w:rsidRPr="002A29A2">
              <w:rPr>
                <w:snapToGrid/>
                <w:szCs w:val="22"/>
              </w:rPr>
              <w:t xml:space="preserve">) </w:t>
            </w:r>
          </w:p>
        </w:tc>
      </w:tr>
      <w:tr w:rsidR="002A29A2" w:rsidRPr="002A29A2" w14:paraId="2605FD6C" w14:textId="77777777" w:rsidTr="00967B08">
        <w:tc>
          <w:tcPr>
            <w:tcW w:w="5000" w:type="pct"/>
            <w:gridSpan w:val="2"/>
          </w:tcPr>
          <w:p w14:paraId="2FC033DB" w14:textId="77777777" w:rsidR="00675970" w:rsidRDefault="002A29A2" w:rsidP="00675970">
            <w:pPr>
              <w:tabs>
                <w:tab w:val="clear" w:pos="567"/>
              </w:tabs>
              <w:autoSpaceDE w:val="0"/>
              <w:autoSpaceDN w:val="0"/>
              <w:adjustRightInd w:val="0"/>
              <w:spacing w:line="240" w:lineRule="auto"/>
              <w:rPr>
                <w:snapToGrid/>
                <w:color w:val="000000"/>
                <w:szCs w:val="22"/>
                <w:lang w:val="hr-HR" w:eastAsia="fr-LU"/>
              </w:rPr>
            </w:pPr>
            <w:proofErr w:type="gramStart"/>
            <w:r w:rsidRPr="002A29A2">
              <w:rPr>
                <w:snapToGrid/>
                <w:szCs w:val="22"/>
                <w:vertAlign w:val="superscript"/>
              </w:rPr>
              <w:t>a</w:t>
            </w:r>
            <w:proofErr w:type="gramEnd"/>
            <w:r w:rsidRPr="002A29A2">
              <w:rPr>
                <w:snapToGrid/>
                <w:szCs w:val="22"/>
              </w:rPr>
              <w:t xml:space="preserve"> </w:t>
            </w:r>
            <w:r w:rsidR="00675970">
              <w:rPr>
                <w:snapToGrid/>
                <w:color w:val="000000"/>
                <w:szCs w:val="22"/>
                <w:lang w:val="hr-HR" w:eastAsia="fr-LU"/>
              </w:rPr>
              <w:t>Ovi kriteriji odgovaraju definiciji krvarenja stupnja ≥</w:t>
            </w:r>
            <w:r w:rsidR="009432BA">
              <w:rPr>
                <w:snapToGrid/>
                <w:color w:val="000000"/>
                <w:szCs w:val="22"/>
                <w:lang w:val="hr-HR" w:eastAsia="fr-LU"/>
              </w:rPr>
              <w:t> </w:t>
            </w:r>
            <w:r w:rsidR="00675970">
              <w:rPr>
                <w:snapToGrid/>
                <w:color w:val="000000"/>
                <w:szCs w:val="22"/>
                <w:lang w:val="hr-HR" w:eastAsia="fr-LU"/>
              </w:rPr>
              <w:t>2 prema Zajedničkim kriterijima toksičnosti</w:t>
            </w:r>
          </w:p>
          <w:p w14:paraId="7B922CB3" w14:textId="77777777" w:rsidR="00675970" w:rsidRDefault="00675970" w:rsidP="0067597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Nacionalnog instituta za rak (</w:t>
            </w:r>
            <w:r>
              <w:rPr>
                <w:i/>
                <w:iCs/>
                <w:snapToGrid/>
                <w:color w:val="000000"/>
                <w:szCs w:val="22"/>
                <w:lang w:val="hr-HR" w:eastAsia="fr-LU"/>
              </w:rPr>
              <w:t>National Cancer Institute Common Toxicity Criteria</w:t>
            </w:r>
            <w:r>
              <w:rPr>
                <w:snapToGrid/>
                <w:color w:val="000000"/>
                <w:szCs w:val="22"/>
                <w:lang w:val="hr-HR" w:eastAsia="fr-LU"/>
              </w:rPr>
              <w:t>, CTC v2.0;</w:t>
            </w:r>
          </w:p>
          <w:p w14:paraId="31C9CE8E" w14:textId="77777777" w:rsidR="002A29A2" w:rsidRPr="002A29A2" w:rsidRDefault="00675970" w:rsidP="00675970">
            <w:pPr>
              <w:keepNext/>
              <w:tabs>
                <w:tab w:val="clear" w:pos="567"/>
              </w:tabs>
              <w:spacing w:line="240" w:lineRule="auto"/>
              <w:rPr>
                <w:snapToGrid/>
                <w:szCs w:val="22"/>
              </w:rPr>
            </w:pPr>
            <w:r>
              <w:rPr>
                <w:snapToGrid/>
                <w:color w:val="000000"/>
                <w:szCs w:val="22"/>
                <w:lang w:val="hr-HR" w:eastAsia="fr-LU"/>
              </w:rPr>
              <w:t xml:space="preserve">NCI 1998). </w:t>
            </w:r>
          </w:p>
        </w:tc>
      </w:tr>
    </w:tbl>
    <w:p w14:paraId="4ED7D7EC" w14:textId="77777777" w:rsidR="0071115C" w:rsidRPr="00870467" w:rsidRDefault="0071115C" w:rsidP="006934B4">
      <w:pPr>
        <w:tabs>
          <w:tab w:val="clear" w:pos="567"/>
        </w:tabs>
        <w:spacing w:line="240" w:lineRule="auto"/>
        <w:rPr>
          <w:szCs w:val="22"/>
          <w:u w:val="single"/>
          <w:lang w:val="hr-HR"/>
        </w:rPr>
      </w:pPr>
    </w:p>
    <w:p w14:paraId="498361B5" w14:textId="77777777" w:rsidR="0071115C" w:rsidRDefault="002A29A2" w:rsidP="002A29A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Razvije li se u bolesnika nehematološka toksičnost stupnja </w:t>
      </w:r>
      <w:r w:rsidRPr="00967B08">
        <w:rPr>
          <w:snapToGrid/>
          <w:color w:val="000000"/>
          <w:szCs w:val="22"/>
          <w:lang w:val="hr-HR" w:eastAsia="fr-LU"/>
        </w:rPr>
        <w:t>≥</w:t>
      </w:r>
      <w:r w:rsidR="009432BA">
        <w:rPr>
          <w:snapToGrid/>
          <w:color w:val="000000"/>
          <w:szCs w:val="22"/>
          <w:lang w:val="hr-HR" w:eastAsia="fr-LU"/>
        </w:rPr>
        <w:t> </w:t>
      </w:r>
      <w:r>
        <w:rPr>
          <w:snapToGrid/>
          <w:color w:val="000000"/>
          <w:szCs w:val="22"/>
          <w:lang w:val="hr-HR" w:eastAsia="fr-LU"/>
        </w:rPr>
        <w:t xml:space="preserve">3 (osim neurotoksičnosti), primjena lijeka </w:t>
      </w:r>
      <w:r w:rsidR="00F9478A">
        <w:rPr>
          <w:snapToGrid/>
          <w:color w:val="000000"/>
          <w:szCs w:val="22"/>
          <w:lang w:val="hr-HR" w:eastAsia="fr-LU"/>
        </w:rPr>
        <w:t xml:space="preserve">Pemetreksed </w:t>
      </w:r>
      <w:r w:rsidR="009432BA" w:rsidRPr="009432BA">
        <w:rPr>
          <w:snapToGrid/>
          <w:color w:val="000000"/>
          <w:szCs w:val="22"/>
          <w:lang w:val="hr-HR" w:eastAsia="fr-LU"/>
        </w:rPr>
        <w:t>Pfizer</w:t>
      </w:r>
      <w:r w:rsidR="00E07BF3" w:rsidRPr="00E07BF3">
        <w:rPr>
          <w:snapToGrid/>
          <w:color w:val="000000"/>
          <w:szCs w:val="22"/>
          <w:lang w:val="hr-HR" w:eastAsia="fr-LU"/>
        </w:rPr>
        <w:t xml:space="preserve"> </w:t>
      </w:r>
      <w:r>
        <w:rPr>
          <w:snapToGrid/>
          <w:color w:val="000000"/>
          <w:szCs w:val="22"/>
          <w:lang w:val="hr-HR" w:eastAsia="fr-LU"/>
        </w:rPr>
        <w:t>mora se prekinuti dok se vrijednosti ne vrate na razinu prije liječenja ili nižu. Potom se liječenje može nastaviti prema smjernicama u Tablici 2.</w:t>
      </w:r>
    </w:p>
    <w:p w14:paraId="504848F3" w14:textId="77777777" w:rsidR="002A29A2" w:rsidRDefault="002A29A2" w:rsidP="00226146">
      <w:pPr>
        <w:tabs>
          <w:tab w:val="clear" w:pos="567"/>
        </w:tabs>
        <w:autoSpaceDE w:val="0"/>
        <w:autoSpaceDN w:val="0"/>
        <w:adjustRightInd w:val="0"/>
        <w:spacing w:line="240" w:lineRule="auto"/>
        <w:rPr>
          <w:b/>
          <w:i/>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787"/>
        <w:gridCol w:w="2787"/>
      </w:tblGrid>
      <w:tr w:rsidR="00675970" w:rsidRPr="00764EFB" w14:paraId="6BA0F96D" w14:textId="77777777" w:rsidTr="004058F5">
        <w:tc>
          <w:tcPr>
            <w:tcW w:w="5000" w:type="pct"/>
            <w:gridSpan w:val="3"/>
          </w:tcPr>
          <w:p w14:paraId="00237736" w14:textId="77777777" w:rsidR="00675970" w:rsidRPr="0005380D" w:rsidRDefault="00675970" w:rsidP="008B4869">
            <w:pPr>
              <w:tabs>
                <w:tab w:val="clear" w:pos="567"/>
              </w:tabs>
              <w:spacing w:line="240" w:lineRule="auto"/>
              <w:jc w:val="center"/>
              <w:rPr>
                <w:snapToGrid/>
                <w:szCs w:val="22"/>
                <w:lang w:val="hr-HR"/>
              </w:rPr>
            </w:pPr>
            <w:r>
              <w:rPr>
                <w:b/>
                <w:bCs/>
                <w:snapToGrid/>
                <w:color w:val="000000"/>
                <w:szCs w:val="22"/>
                <w:lang w:val="hr-HR" w:eastAsia="fr-LU"/>
              </w:rPr>
              <w:t>Tablica 2</w:t>
            </w:r>
            <w:r w:rsidR="003606C6">
              <w:rPr>
                <w:b/>
                <w:bCs/>
                <w:snapToGrid/>
                <w:color w:val="000000"/>
                <w:szCs w:val="22"/>
                <w:lang w:val="hr-HR" w:eastAsia="fr-LU"/>
              </w:rPr>
              <w:t>.</w:t>
            </w:r>
            <w:r>
              <w:rPr>
                <w:b/>
                <w:bCs/>
                <w:snapToGrid/>
                <w:color w:val="000000"/>
                <w:szCs w:val="22"/>
                <w:lang w:val="hr-HR" w:eastAsia="fr-LU"/>
              </w:rPr>
              <w:t xml:space="preserve"> - Tablica za prilagodbu doze lijeka </w:t>
            </w:r>
            <w:r w:rsidR="00F9478A">
              <w:rPr>
                <w:b/>
                <w:noProof/>
                <w:snapToGrid/>
                <w:szCs w:val="22"/>
                <w:lang w:val="hr-HR"/>
              </w:rPr>
              <w:t xml:space="preserve">Pemetreksed </w:t>
            </w:r>
            <w:r w:rsidR="009432BA" w:rsidRPr="009432BA">
              <w:rPr>
                <w:b/>
                <w:noProof/>
                <w:snapToGrid/>
                <w:szCs w:val="22"/>
                <w:lang w:val="hr-HR"/>
              </w:rPr>
              <w:t>Pfizer</w:t>
            </w:r>
            <w:r w:rsidRPr="0005380D">
              <w:rPr>
                <w:b/>
                <w:bCs/>
                <w:snapToGrid/>
                <w:szCs w:val="22"/>
                <w:lang w:val="hr-HR"/>
              </w:rPr>
              <w:t xml:space="preserve"> (u monoterapiji ili u kombinaciji) i cisplatina - nehematološka toksičnost</w:t>
            </w:r>
            <w:r w:rsidRPr="0005380D">
              <w:rPr>
                <w:snapToGrid/>
                <w:szCs w:val="22"/>
                <w:vertAlign w:val="superscript"/>
                <w:lang w:val="hr-HR"/>
              </w:rPr>
              <w:t>a, b</w:t>
            </w:r>
          </w:p>
        </w:tc>
      </w:tr>
      <w:tr w:rsidR="00675970" w:rsidRPr="00675970" w14:paraId="1A2597D5" w14:textId="77777777" w:rsidTr="004058F5">
        <w:tc>
          <w:tcPr>
            <w:tcW w:w="2000" w:type="pct"/>
          </w:tcPr>
          <w:p w14:paraId="198DCE40" w14:textId="77777777" w:rsidR="00675970" w:rsidRPr="0005380D" w:rsidRDefault="00675970" w:rsidP="00675970">
            <w:pPr>
              <w:tabs>
                <w:tab w:val="clear" w:pos="567"/>
              </w:tabs>
              <w:spacing w:line="240" w:lineRule="auto"/>
              <w:rPr>
                <w:snapToGrid/>
                <w:szCs w:val="22"/>
                <w:lang w:val="hr-HR"/>
              </w:rPr>
            </w:pPr>
            <w:r w:rsidRPr="0005380D">
              <w:rPr>
                <w:snapToGrid/>
                <w:szCs w:val="22"/>
                <w:lang w:val="hr-HR"/>
              </w:rPr>
              <w:t> </w:t>
            </w:r>
          </w:p>
        </w:tc>
        <w:tc>
          <w:tcPr>
            <w:tcW w:w="1500" w:type="pct"/>
          </w:tcPr>
          <w:p w14:paraId="702E34A7" w14:textId="77777777" w:rsidR="00675970" w:rsidRPr="00604081" w:rsidRDefault="00675970" w:rsidP="008B4869">
            <w:pPr>
              <w:tabs>
                <w:tab w:val="clear" w:pos="567"/>
              </w:tabs>
              <w:spacing w:line="240" w:lineRule="auto"/>
              <w:jc w:val="center"/>
              <w:rPr>
                <w:snapToGrid/>
                <w:szCs w:val="22"/>
                <w:lang w:val="hr-HR"/>
              </w:rPr>
            </w:pPr>
            <w:r w:rsidRPr="00604081">
              <w:rPr>
                <w:b/>
                <w:bCs/>
                <w:snapToGrid/>
                <w:szCs w:val="22"/>
                <w:lang w:val="hr-HR"/>
              </w:rPr>
              <w:t xml:space="preserve">Doza lijeka </w:t>
            </w:r>
            <w:r w:rsidR="00F9478A" w:rsidRPr="00604081">
              <w:rPr>
                <w:b/>
                <w:noProof/>
                <w:snapToGrid/>
                <w:szCs w:val="22"/>
                <w:lang w:val="hr-HR"/>
              </w:rPr>
              <w:t xml:space="preserve">Pemetreksed </w:t>
            </w:r>
            <w:r w:rsidR="009432BA" w:rsidRPr="009432BA">
              <w:rPr>
                <w:b/>
                <w:noProof/>
                <w:snapToGrid/>
                <w:szCs w:val="22"/>
                <w:lang w:val="hr-HR"/>
              </w:rPr>
              <w:t>Pfizer</w:t>
            </w:r>
            <w:r w:rsidRPr="00604081">
              <w:rPr>
                <w:b/>
                <w:bCs/>
                <w:snapToGrid/>
                <w:szCs w:val="22"/>
                <w:lang w:val="hr-HR"/>
              </w:rPr>
              <w:t xml:space="preserve"> (mg/m</w:t>
            </w:r>
            <w:r w:rsidRPr="00604081">
              <w:rPr>
                <w:b/>
                <w:bCs/>
                <w:snapToGrid/>
                <w:szCs w:val="22"/>
                <w:vertAlign w:val="superscript"/>
                <w:lang w:val="hr-HR"/>
              </w:rPr>
              <w:t>2</w:t>
            </w:r>
            <w:r w:rsidRPr="00604081">
              <w:rPr>
                <w:b/>
                <w:bCs/>
                <w:snapToGrid/>
                <w:szCs w:val="22"/>
                <w:lang w:val="hr-HR"/>
              </w:rPr>
              <w:t>)</w:t>
            </w:r>
          </w:p>
        </w:tc>
        <w:tc>
          <w:tcPr>
            <w:tcW w:w="1500" w:type="pct"/>
          </w:tcPr>
          <w:p w14:paraId="37A6EED8" w14:textId="77777777" w:rsidR="00675970" w:rsidRPr="00675970" w:rsidRDefault="00675970" w:rsidP="00560CA8">
            <w:pPr>
              <w:tabs>
                <w:tab w:val="clear" w:pos="567"/>
              </w:tabs>
              <w:spacing w:line="240" w:lineRule="auto"/>
              <w:jc w:val="center"/>
              <w:rPr>
                <w:snapToGrid/>
                <w:szCs w:val="22"/>
              </w:rPr>
            </w:pPr>
            <w:r w:rsidRPr="00675970">
              <w:rPr>
                <w:b/>
                <w:bCs/>
                <w:snapToGrid/>
                <w:szCs w:val="22"/>
              </w:rPr>
              <w:t xml:space="preserve">Doza </w:t>
            </w:r>
            <w:proofErr w:type="spellStart"/>
            <w:r w:rsidRPr="00675970">
              <w:rPr>
                <w:b/>
                <w:bCs/>
                <w:snapToGrid/>
                <w:szCs w:val="22"/>
              </w:rPr>
              <w:t>cisplatin</w:t>
            </w:r>
            <w:r>
              <w:rPr>
                <w:b/>
                <w:bCs/>
                <w:snapToGrid/>
                <w:szCs w:val="22"/>
              </w:rPr>
              <w:t>a</w:t>
            </w:r>
            <w:proofErr w:type="spellEnd"/>
            <w:r w:rsidRPr="00675970">
              <w:rPr>
                <w:b/>
                <w:bCs/>
                <w:snapToGrid/>
                <w:szCs w:val="22"/>
              </w:rPr>
              <w:t xml:space="preserve"> (mg/m</w:t>
            </w:r>
            <w:r w:rsidRPr="00675970">
              <w:rPr>
                <w:b/>
                <w:bCs/>
                <w:snapToGrid/>
                <w:szCs w:val="22"/>
                <w:vertAlign w:val="superscript"/>
              </w:rPr>
              <w:t>2</w:t>
            </w:r>
            <w:r w:rsidRPr="00675970">
              <w:rPr>
                <w:b/>
                <w:bCs/>
                <w:snapToGrid/>
                <w:szCs w:val="22"/>
              </w:rPr>
              <w:t>)</w:t>
            </w:r>
          </w:p>
        </w:tc>
      </w:tr>
      <w:tr w:rsidR="00675970" w:rsidRPr="00675970" w14:paraId="371D037F" w14:textId="77777777" w:rsidTr="004058F5">
        <w:tc>
          <w:tcPr>
            <w:tcW w:w="2000" w:type="pct"/>
          </w:tcPr>
          <w:p w14:paraId="2F3E852C" w14:textId="77777777" w:rsidR="00675970" w:rsidRPr="00604081" w:rsidRDefault="00675970" w:rsidP="00675970">
            <w:pPr>
              <w:tabs>
                <w:tab w:val="clear" w:pos="567"/>
              </w:tabs>
              <w:spacing w:line="240" w:lineRule="auto"/>
              <w:rPr>
                <w:snapToGrid/>
                <w:szCs w:val="22"/>
                <w:lang w:val="pl-PL"/>
              </w:rPr>
            </w:pPr>
            <w:r w:rsidRPr="00604081">
              <w:rPr>
                <w:snapToGrid/>
                <w:szCs w:val="22"/>
                <w:lang w:val="pl-PL"/>
              </w:rPr>
              <w:t>Bilo koja toksičnost stupnja 3 ili 4 osim mukozitisa</w:t>
            </w:r>
          </w:p>
        </w:tc>
        <w:tc>
          <w:tcPr>
            <w:tcW w:w="1500" w:type="pct"/>
          </w:tcPr>
          <w:p w14:paraId="0C87A4B5"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75% </w:t>
            </w:r>
            <w:proofErr w:type="spellStart"/>
            <w:r w:rsidRPr="00675970">
              <w:rPr>
                <w:snapToGrid/>
                <w:szCs w:val="22"/>
              </w:rPr>
              <w:t>prethodne</w:t>
            </w:r>
            <w:proofErr w:type="spellEnd"/>
            <w:r w:rsidRPr="00675970">
              <w:rPr>
                <w:snapToGrid/>
                <w:szCs w:val="22"/>
              </w:rPr>
              <w:t xml:space="preserve"> doze</w:t>
            </w:r>
          </w:p>
        </w:tc>
        <w:tc>
          <w:tcPr>
            <w:tcW w:w="1500" w:type="pct"/>
          </w:tcPr>
          <w:p w14:paraId="4AC65E50"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75% </w:t>
            </w:r>
            <w:proofErr w:type="spellStart"/>
            <w:r w:rsidRPr="00675970">
              <w:rPr>
                <w:snapToGrid/>
                <w:szCs w:val="22"/>
              </w:rPr>
              <w:t>prethodne</w:t>
            </w:r>
            <w:proofErr w:type="spellEnd"/>
            <w:r w:rsidRPr="00675970">
              <w:rPr>
                <w:snapToGrid/>
                <w:szCs w:val="22"/>
              </w:rPr>
              <w:t xml:space="preserve"> doze</w:t>
            </w:r>
          </w:p>
        </w:tc>
      </w:tr>
      <w:tr w:rsidR="00675970" w:rsidRPr="00675970" w14:paraId="486CA0A1" w14:textId="77777777" w:rsidTr="004058F5">
        <w:tc>
          <w:tcPr>
            <w:tcW w:w="2000" w:type="pct"/>
          </w:tcPr>
          <w:p w14:paraId="6F1BF035" w14:textId="77777777" w:rsidR="00675970" w:rsidRPr="00594249" w:rsidRDefault="00675970" w:rsidP="00675970">
            <w:pPr>
              <w:tabs>
                <w:tab w:val="clear" w:pos="567"/>
              </w:tabs>
              <w:spacing w:line="240" w:lineRule="auto"/>
              <w:rPr>
                <w:snapToGrid/>
                <w:szCs w:val="22"/>
                <w:lang w:val="pt-PT"/>
              </w:rPr>
            </w:pPr>
            <w:r w:rsidRPr="00594249">
              <w:rPr>
                <w:snapToGrid/>
                <w:szCs w:val="22"/>
                <w:lang w:val="pt-PT"/>
              </w:rPr>
              <w:t>Svaki proljev koji zahtijeva hospitalizaciju (bez obzira na stupanj) ili proljev stupnja 3 ili 4</w:t>
            </w:r>
          </w:p>
        </w:tc>
        <w:tc>
          <w:tcPr>
            <w:tcW w:w="1500" w:type="pct"/>
          </w:tcPr>
          <w:p w14:paraId="1DDB0FA0"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75% </w:t>
            </w:r>
            <w:proofErr w:type="spellStart"/>
            <w:r w:rsidRPr="00675970">
              <w:rPr>
                <w:snapToGrid/>
                <w:szCs w:val="22"/>
              </w:rPr>
              <w:t>prethodne</w:t>
            </w:r>
            <w:proofErr w:type="spellEnd"/>
            <w:r w:rsidRPr="00675970">
              <w:rPr>
                <w:snapToGrid/>
                <w:szCs w:val="22"/>
              </w:rPr>
              <w:t xml:space="preserve"> doze</w:t>
            </w:r>
          </w:p>
        </w:tc>
        <w:tc>
          <w:tcPr>
            <w:tcW w:w="1500" w:type="pct"/>
          </w:tcPr>
          <w:p w14:paraId="77F33607"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75% </w:t>
            </w:r>
            <w:proofErr w:type="spellStart"/>
            <w:r w:rsidRPr="00675970">
              <w:rPr>
                <w:snapToGrid/>
                <w:szCs w:val="22"/>
              </w:rPr>
              <w:t>prethodne</w:t>
            </w:r>
            <w:proofErr w:type="spellEnd"/>
            <w:r w:rsidRPr="00675970">
              <w:rPr>
                <w:snapToGrid/>
                <w:szCs w:val="22"/>
              </w:rPr>
              <w:t xml:space="preserve"> doze</w:t>
            </w:r>
          </w:p>
        </w:tc>
      </w:tr>
      <w:tr w:rsidR="00675970" w:rsidRPr="00675970" w14:paraId="1A4CFAD2" w14:textId="77777777" w:rsidTr="004058F5">
        <w:tc>
          <w:tcPr>
            <w:tcW w:w="2000" w:type="pct"/>
          </w:tcPr>
          <w:p w14:paraId="0A5B2485" w14:textId="77777777" w:rsidR="00675970" w:rsidRPr="00675970" w:rsidRDefault="00675970" w:rsidP="00675970">
            <w:pPr>
              <w:tabs>
                <w:tab w:val="clear" w:pos="567"/>
              </w:tabs>
              <w:spacing w:line="240" w:lineRule="auto"/>
              <w:rPr>
                <w:snapToGrid/>
                <w:szCs w:val="22"/>
              </w:rPr>
            </w:pPr>
            <w:proofErr w:type="spellStart"/>
            <w:r w:rsidRPr="00675970">
              <w:rPr>
                <w:snapToGrid/>
                <w:szCs w:val="22"/>
              </w:rPr>
              <w:t>Mukozitis</w:t>
            </w:r>
            <w:proofErr w:type="spellEnd"/>
            <w:r w:rsidRPr="00675970">
              <w:rPr>
                <w:snapToGrid/>
                <w:szCs w:val="22"/>
              </w:rPr>
              <w:t xml:space="preserve"> </w:t>
            </w:r>
            <w:proofErr w:type="spellStart"/>
            <w:r w:rsidRPr="00675970">
              <w:rPr>
                <w:snapToGrid/>
                <w:szCs w:val="22"/>
              </w:rPr>
              <w:t>stupnja</w:t>
            </w:r>
            <w:proofErr w:type="spellEnd"/>
            <w:r w:rsidRPr="00675970">
              <w:rPr>
                <w:snapToGrid/>
                <w:szCs w:val="22"/>
              </w:rPr>
              <w:t xml:space="preserve"> 3 </w:t>
            </w:r>
            <w:proofErr w:type="spellStart"/>
            <w:r w:rsidRPr="00675970">
              <w:rPr>
                <w:snapToGrid/>
                <w:szCs w:val="22"/>
              </w:rPr>
              <w:t>ili</w:t>
            </w:r>
            <w:proofErr w:type="spellEnd"/>
            <w:r w:rsidRPr="00675970">
              <w:rPr>
                <w:snapToGrid/>
                <w:szCs w:val="22"/>
              </w:rPr>
              <w:t xml:space="preserve"> 4</w:t>
            </w:r>
          </w:p>
        </w:tc>
        <w:tc>
          <w:tcPr>
            <w:tcW w:w="1500" w:type="pct"/>
          </w:tcPr>
          <w:p w14:paraId="6594C899"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50% </w:t>
            </w:r>
            <w:proofErr w:type="spellStart"/>
            <w:r w:rsidRPr="00675970">
              <w:rPr>
                <w:snapToGrid/>
                <w:szCs w:val="22"/>
              </w:rPr>
              <w:t>prethodne</w:t>
            </w:r>
            <w:proofErr w:type="spellEnd"/>
            <w:r w:rsidRPr="00675970">
              <w:rPr>
                <w:snapToGrid/>
                <w:szCs w:val="22"/>
              </w:rPr>
              <w:t xml:space="preserve"> doze</w:t>
            </w:r>
          </w:p>
        </w:tc>
        <w:tc>
          <w:tcPr>
            <w:tcW w:w="1500" w:type="pct"/>
          </w:tcPr>
          <w:p w14:paraId="17E07DF6"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100% </w:t>
            </w:r>
            <w:proofErr w:type="spellStart"/>
            <w:r w:rsidRPr="00675970">
              <w:rPr>
                <w:snapToGrid/>
                <w:szCs w:val="22"/>
              </w:rPr>
              <w:t>prethodne</w:t>
            </w:r>
            <w:proofErr w:type="spellEnd"/>
            <w:r w:rsidRPr="00675970">
              <w:rPr>
                <w:snapToGrid/>
                <w:szCs w:val="22"/>
              </w:rPr>
              <w:t xml:space="preserve"> doze</w:t>
            </w:r>
          </w:p>
        </w:tc>
      </w:tr>
      <w:tr w:rsidR="00675970" w:rsidRPr="00675970" w14:paraId="34C6EF75" w14:textId="77777777" w:rsidTr="004058F5">
        <w:tc>
          <w:tcPr>
            <w:tcW w:w="5000" w:type="pct"/>
            <w:gridSpan w:val="3"/>
          </w:tcPr>
          <w:p w14:paraId="163F0376" w14:textId="77777777" w:rsidR="00675970" w:rsidRPr="00594249" w:rsidRDefault="00675970" w:rsidP="00675970">
            <w:pPr>
              <w:tabs>
                <w:tab w:val="clear" w:pos="567"/>
              </w:tabs>
              <w:spacing w:line="240" w:lineRule="auto"/>
              <w:rPr>
                <w:snapToGrid/>
                <w:szCs w:val="22"/>
                <w:lang w:val="pt-PT"/>
              </w:rPr>
            </w:pPr>
            <w:r w:rsidRPr="00594249">
              <w:rPr>
                <w:snapToGrid/>
                <w:szCs w:val="22"/>
                <w:vertAlign w:val="superscript"/>
                <w:lang w:val="pt-PT"/>
              </w:rPr>
              <w:t xml:space="preserve">a </w:t>
            </w:r>
            <w:r w:rsidRPr="00594249">
              <w:rPr>
                <w:snapToGrid/>
                <w:szCs w:val="22"/>
                <w:lang w:val="pt-PT"/>
              </w:rPr>
              <w:t>Zajednički kriteriji toksičnosti Nacionalnog instituta za rak (CTC v2.0; NCI 1998)</w:t>
            </w:r>
          </w:p>
          <w:p w14:paraId="0A74900D" w14:textId="77777777" w:rsidR="00675970" w:rsidRPr="00675970" w:rsidRDefault="00675970" w:rsidP="00675970">
            <w:pPr>
              <w:tabs>
                <w:tab w:val="clear" w:pos="567"/>
              </w:tabs>
              <w:spacing w:line="240" w:lineRule="auto"/>
              <w:rPr>
                <w:snapToGrid/>
                <w:szCs w:val="22"/>
              </w:rPr>
            </w:pPr>
            <w:r w:rsidRPr="00675970">
              <w:rPr>
                <w:snapToGrid/>
                <w:szCs w:val="22"/>
                <w:vertAlign w:val="superscript"/>
              </w:rPr>
              <w:t xml:space="preserve">b </w:t>
            </w:r>
            <w:r w:rsidRPr="00675970">
              <w:rPr>
                <w:snapToGrid/>
                <w:szCs w:val="22"/>
              </w:rPr>
              <w:t xml:space="preserve">Osim </w:t>
            </w:r>
            <w:proofErr w:type="spellStart"/>
            <w:r w:rsidRPr="00675970">
              <w:rPr>
                <w:snapToGrid/>
                <w:szCs w:val="22"/>
              </w:rPr>
              <w:t>neurotoksičnosti</w:t>
            </w:r>
            <w:proofErr w:type="spellEnd"/>
          </w:p>
        </w:tc>
      </w:tr>
    </w:tbl>
    <w:p w14:paraId="4EDD1FD7" w14:textId="77777777" w:rsidR="00675970" w:rsidRDefault="00675970" w:rsidP="00226146">
      <w:pPr>
        <w:tabs>
          <w:tab w:val="clear" w:pos="567"/>
        </w:tabs>
        <w:autoSpaceDE w:val="0"/>
        <w:autoSpaceDN w:val="0"/>
        <w:adjustRightInd w:val="0"/>
        <w:spacing w:line="240" w:lineRule="auto"/>
        <w:rPr>
          <w:szCs w:val="22"/>
          <w:lang w:val="hr-HR"/>
        </w:rPr>
      </w:pPr>
    </w:p>
    <w:p w14:paraId="141B47C3" w14:textId="77777777" w:rsidR="00675970" w:rsidRPr="00675970" w:rsidRDefault="00675970" w:rsidP="0067597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Preporučena prilagodba doze lijeka </w:t>
      </w:r>
      <w:r w:rsidR="00F9478A">
        <w:rPr>
          <w:noProof/>
          <w:szCs w:val="22"/>
          <w:lang w:val="hr-HR"/>
        </w:rPr>
        <w:t xml:space="preserve">Pemetreksed </w:t>
      </w:r>
      <w:r w:rsidR="00785AF3" w:rsidRPr="00785AF3">
        <w:rPr>
          <w:noProof/>
          <w:szCs w:val="22"/>
          <w:lang w:val="hr-HR"/>
        </w:rPr>
        <w:t>Pfizer</w:t>
      </w:r>
      <w:r w:rsidRPr="0005380D">
        <w:rPr>
          <w:noProof/>
          <w:szCs w:val="22"/>
          <w:lang w:val="hr-HR"/>
        </w:rPr>
        <w:t xml:space="preserve"> </w:t>
      </w:r>
      <w:r>
        <w:rPr>
          <w:snapToGrid/>
          <w:color w:val="000000"/>
          <w:szCs w:val="22"/>
          <w:lang w:val="hr-HR" w:eastAsia="fr-LU"/>
        </w:rPr>
        <w:t>i cisplatina u slučaju neurotoksičnosti navedena je u Tablici 3. Liječenje se mora prekinuti ako se ustanovi neurotoksičnost stupnja 3 ili 4.</w:t>
      </w:r>
    </w:p>
    <w:p w14:paraId="759CB058" w14:textId="77777777" w:rsidR="00675970" w:rsidRDefault="00675970" w:rsidP="00226146">
      <w:pPr>
        <w:tabs>
          <w:tab w:val="clear" w:pos="567"/>
        </w:tabs>
        <w:autoSpaceDE w:val="0"/>
        <w:autoSpaceDN w:val="0"/>
        <w:adjustRightInd w:val="0"/>
        <w:spacing w:line="240" w:lineRule="auto"/>
        <w:rPr>
          <w:b/>
          <w:i/>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16"/>
        <w:gridCol w:w="3716"/>
      </w:tblGrid>
      <w:tr w:rsidR="00675970" w:rsidRPr="00594249" w14:paraId="4280D532" w14:textId="77777777" w:rsidTr="004058F5">
        <w:tc>
          <w:tcPr>
            <w:tcW w:w="5000" w:type="pct"/>
            <w:gridSpan w:val="3"/>
          </w:tcPr>
          <w:p w14:paraId="17261C21" w14:textId="77777777" w:rsidR="003606C6" w:rsidRPr="00594249" w:rsidRDefault="00A11E98" w:rsidP="00A11E98">
            <w:pPr>
              <w:tabs>
                <w:tab w:val="clear" w:pos="567"/>
              </w:tabs>
              <w:spacing w:line="240" w:lineRule="auto"/>
              <w:jc w:val="center"/>
              <w:rPr>
                <w:b/>
                <w:bCs/>
                <w:snapToGrid/>
                <w:szCs w:val="22"/>
                <w:lang w:val="pt-PT"/>
              </w:rPr>
            </w:pPr>
            <w:r w:rsidRPr="00594249">
              <w:rPr>
                <w:b/>
                <w:bCs/>
                <w:snapToGrid/>
                <w:szCs w:val="22"/>
                <w:lang w:val="pt-PT"/>
              </w:rPr>
              <w:t>Tablica 3</w:t>
            </w:r>
            <w:r w:rsidR="003606C6" w:rsidRPr="00594249">
              <w:rPr>
                <w:b/>
                <w:bCs/>
                <w:snapToGrid/>
                <w:szCs w:val="22"/>
                <w:lang w:val="pt-PT"/>
              </w:rPr>
              <w:t>.</w:t>
            </w:r>
            <w:r w:rsidRPr="00594249">
              <w:rPr>
                <w:b/>
                <w:bCs/>
                <w:snapToGrid/>
                <w:szCs w:val="22"/>
                <w:lang w:val="pt-PT"/>
              </w:rPr>
              <w:t xml:space="preserve"> - Tablica za prilagodbu doze lijeka </w:t>
            </w:r>
            <w:r w:rsidR="00F9478A" w:rsidRPr="00594249">
              <w:rPr>
                <w:b/>
                <w:noProof/>
                <w:snapToGrid/>
                <w:szCs w:val="22"/>
                <w:lang w:val="pt-PT"/>
              </w:rPr>
              <w:t xml:space="preserve">Pemetreksed </w:t>
            </w:r>
            <w:r w:rsidR="00785AF3" w:rsidRPr="00785AF3">
              <w:rPr>
                <w:b/>
                <w:noProof/>
                <w:snapToGrid/>
                <w:szCs w:val="22"/>
                <w:lang w:val="pt-PT"/>
              </w:rPr>
              <w:t>Pfizer</w:t>
            </w:r>
            <w:r w:rsidR="00675970" w:rsidRPr="00594249">
              <w:rPr>
                <w:b/>
                <w:bCs/>
                <w:snapToGrid/>
                <w:szCs w:val="22"/>
                <w:lang w:val="pt-PT"/>
              </w:rPr>
              <w:t xml:space="preserve"> </w:t>
            </w:r>
            <w:r w:rsidR="003606C6" w:rsidRPr="00594249">
              <w:rPr>
                <w:b/>
                <w:bCs/>
                <w:snapToGrid/>
                <w:szCs w:val="22"/>
                <w:lang w:val="pt-PT"/>
              </w:rPr>
              <w:t>(u monoterapiji ili u</w:t>
            </w:r>
          </w:p>
          <w:p w14:paraId="2C11D0B7" w14:textId="77777777" w:rsidR="00675970" w:rsidRPr="00594249" w:rsidRDefault="00A11E98" w:rsidP="003606C6">
            <w:pPr>
              <w:tabs>
                <w:tab w:val="clear" w:pos="567"/>
              </w:tabs>
              <w:spacing w:line="240" w:lineRule="auto"/>
              <w:jc w:val="center"/>
              <w:rPr>
                <w:b/>
                <w:bCs/>
                <w:snapToGrid/>
                <w:szCs w:val="22"/>
                <w:lang w:val="pt-PT"/>
              </w:rPr>
            </w:pPr>
            <w:r w:rsidRPr="00594249">
              <w:rPr>
                <w:b/>
                <w:bCs/>
                <w:snapToGrid/>
                <w:szCs w:val="22"/>
                <w:lang w:val="pt-PT"/>
              </w:rPr>
              <w:t xml:space="preserve">kombinaciji) </w:t>
            </w:r>
            <w:r w:rsidR="003606C6" w:rsidRPr="00594249">
              <w:rPr>
                <w:b/>
                <w:bCs/>
                <w:snapToGrid/>
                <w:szCs w:val="22"/>
                <w:lang w:val="pt-PT"/>
              </w:rPr>
              <w:t xml:space="preserve">i </w:t>
            </w:r>
            <w:r w:rsidRPr="00594249">
              <w:rPr>
                <w:b/>
                <w:bCs/>
                <w:snapToGrid/>
                <w:szCs w:val="22"/>
                <w:lang w:val="pt-PT"/>
              </w:rPr>
              <w:t xml:space="preserve">cisplatina – neurotoksičnost </w:t>
            </w:r>
          </w:p>
        </w:tc>
      </w:tr>
      <w:tr w:rsidR="00675970" w:rsidRPr="00675970" w14:paraId="0191A71D" w14:textId="77777777" w:rsidTr="004058F5">
        <w:tc>
          <w:tcPr>
            <w:tcW w:w="1000" w:type="pct"/>
          </w:tcPr>
          <w:p w14:paraId="637FBB66" w14:textId="77777777" w:rsidR="00675970" w:rsidRPr="00675970" w:rsidRDefault="00675970" w:rsidP="00560CA8">
            <w:pPr>
              <w:tabs>
                <w:tab w:val="clear" w:pos="567"/>
              </w:tabs>
              <w:spacing w:line="240" w:lineRule="auto"/>
              <w:jc w:val="center"/>
              <w:rPr>
                <w:snapToGrid/>
                <w:szCs w:val="22"/>
              </w:rPr>
            </w:pPr>
            <w:r w:rsidRPr="00675970">
              <w:rPr>
                <w:b/>
                <w:bCs/>
                <w:snapToGrid/>
                <w:szCs w:val="22"/>
              </w:rPr>
              <w:t>CTC</w:t>
            </w:r>
            <w:r w:rsidRPr="00675970">
              <w:rPr>
                <w:snapToGrid/>
                <w:szCs w:val="22"/>
                <w:vertAlign w:val="superscript"/>
              </w:rPr>
              <w:t xml:space="preserve"> a</w:t>
            </w:r>
            <w:r w:rsidRPr="00675970">
              <w:rPr>
                <w:b/>
                <w:bCs/>
                <w:snapToGrid/>
                <w:szCs w:val="22"/>
              </w:rPr>
              <w:t xml:space="preserve"> </w:t>
            </w:r>
            <w:proofErr w:type="spellStart"/>
            <w:r w:rsidR="00A11E98" w:rsidRPr="00A11E98">
              <w:rPr>
                <w:b/>
                <w:bCs/>
                <w:snapToGrid/>
                <w:szCs w:val="22"/>
              </w:rPr>
              <w:t>stupanj</w:t>
            </w:r>
            <w:proofErr w:type="spellEnd"/>
          </w:p>
        </w:tc>
        <w:tc>
          <w:tcPr>
            <w:tcW w:w="2000" w:type="pct"/>
          </w:tcPr>
          <w:p w14:paraId="364528E6" w14:textId="77777777" w:rsidR="00675970" w:rsidRPr="00675970" w:rsidRDefault="00A11E98" w:rsidP="008B4869">
            <w:pPr>
              <w:tabs>
                <w:tab w:val="clear" w:pos="567"/>
              </w:tabs>
              <w:spacing w:line="240" w:lineRule="auto"/>
              <w:jc w:val="center"/>
              <w:rPr>
                <w:snapToGrid/>
                <w:szCs w:val="22"/>
              </w:rPr>
            </w:pPr>
            <w:r>
              <w:rPr>
                <w:b/>
                <w:bCs/>
                <w:snapToGrid/>
                <w:szCs w:val="22"/>
              </w:rPr>
              <w:t xml:space="preserve">Doza </w:t>
            </w:r>
            <w:proofErr w:type="spellStart"/>
            <w:r>
              <w:rPr>
                <w:b/>
                <w:bCs/>
                <w:snapToGrid/>
                <w:szCs w:val="22"/>
              </w:rPr>
              <w:t>lijeka</w:t>
            </w:r>
            <w:proofErr w:type="spellEnd"/>
            <w:r>
              <w:rPr>
                <w:b/>
                <w:bCs/>
                <w:snapToGrid/>
                <w:szCs w:val="22"/>
              </w:rPr>
              <w:t xml:space="preserve"> </w:t>
            </w:r>
            <w:proofErr w:type="spellStart"/>
            <w:r w:rsidR="00F9478A">
              <w:rPr>
                <w:b/>
                <w:bCs/>
                <w:snapToGrid/>
                <w:szCs w:val="22"/>
              </w:rPr>
              <w:t>Pemetreksed</w:t>
            </w:r>
            <w:proofErr w:type="spellEnd"/>
            <w:r w:rsidR="00F9478A">
              <w:rPr>
                <w:b/>
                <w:bCs/>
                <w:snapToGrid/>
                <w:szCs w:val="22"/>
              </w:rPr>
              <w:t xml:space="preserve"> </w:t>
            </w:r>
            <w:r w:rsidR="00785AF3" w:rsidRPr="00785AF3">
              <w:rPr>
                <w:b/>
                <w:bCs/>
                <w:snapToGrid/>
                <w:szCs w:val="22"/>
              </w:rPr>
              <w:t>Pfizer</w:t>
            </w:r>
            <w:r>
              <w:rPr>
                <w:b/>
                <w:bCs/>
                <w:snapToGrid/>
                <w:szCs w:val="22"/>
              </w:rPr>
              <w:t xml:space="preserve"> </w:t>
            </w:r>
            <w:r w:rsidRPr="00A11E98">
              <w:rPr>
                <w:b/>
                <w:bCs/>
                <w:snapToGrid/>
                <w:szCs w:val="22"/>
              </w:rPr>
              <w:t>(mg/m</w:t>
            </w:r>
            <w:r w:rsidRPr="00A11E98">
              <w:rPr>
                <w:b/>
                <w:bCs/>
                <w:snapToGrid/>
                <w:szCs w:val="22"/>
                <w:vertAlign w:val="superscript"/>
              </w:rPr>
              <w:t>2</w:t>
            </w:r>
            <w:r w:rsidRPr="00A11E98">
              <w:rPr>
                <w:b/>
                <w:bCs/>
                <w:snapToGrid/>
                <w:szCs w:val="22"/>
              </w:rPr>
              <w:t>)</w:t>
            </w:r>
          </w:p>
        </w:tc>
        <w:tc>
          <w:tcPr>
            <w:tcW w:w="2000" w:type="pct"/>
          </w:tcPr>
          <w:p w14:paraId="163EC82A" w14:textId="77777777" w:rsidR="00675970" w:rsidRPr="00675970" w:rsidRDefault="00A11E98" w:rsidP="00560CA8">
            <w:pPr>
              <w:tabs>
                <w:tab w:val="clear" w:pos="567"/>
              </w:tabs>
              <w:spacing w:line="240" w:lineRule="auto"/>
              <w:jc w:val="center"/>
              <w:rPr>
                <w:snapToGrid/>
                <w:szCs w:val="22"/>
              </w:rPr>
            </w:pPr>
            <w:r w:rsidRPr="00A11E98">
              <w:rPr>
                <w:b/>
                <w:bCs/>
                <w:snapToGrid/>
                <w:szCs w:val="22"/>
              </w:rPr>
              <w:t xml:space="preserve">Doza </w:t>
            </w:r>
            <w:proofErr w:type="spellStart"/>
            <w:r w:rsidRPr="00A11E98">
              <w:rPr>
                <w:b/>
                <w:bCs/>
                <w:snapToGrid/>
                <w:szCs w:val="22"/>
              </w:rPr>
              <w:t>cisplatina</w:t>
            </w:r>
            <w:proofErr w:type="spellEnd"/>
            <w:r w:rsidRPr="00A11E98">
              <w:rPr>
                <w:b/>
                <w:bCs/>
                <w:snapToGrid/>
                <w:szCs w:val="22"/>
              </w:rPr>
              <w:t xml:space="preserve"> (mg/m</w:t>
            </w:r>
            <w:r w:rsidRPr="00A11E98">
              <w:rPr>
                <w:b/>
                <w:bCs/>
                <w:snapToGrid/>
                <w:szCs w:val="22"/>
                <w:vertAlign w:val="superscript"/>
              </w:rPr>
              <w:t>2</w:t>
            </w:r>
            <w:r w:rsidRPr="00A11E98">
              <w:rPr>
                <w:b/>
                <w:bCs/>
                <w:snapToGrid/>
                <w:szCs w:val="22"/>
              </w:rPr>
              <w:t>)</w:t>
            </w:r>
          </w:p>
        </w:tc>
      </w:tr>
      <w:tr w:rsidR="00675970" w:rsidRPr="00675970" w14:paraId="7AAF133D" w14:textId="77777777" w:rsidTr="004058F5">
        <w:tc>
          <w:tcPr>
            <w:tcW w:w="1000" w:type="pct"/>
          </w:tcPr>
          <w:p w14:paraId="4BC4AB52" w14:textId="77777777" w:rsidR="00675970" w:rsidRPr="00675970" w:rsidRDefault="00675970" w:rsidP="00675970">
            <w:pPr>
              <w:tabs>
                <w:tab w:val="clear" w:pos="567"/>
              </w:tabs>
              <w:spacing w:line="240" w:lineRule="auto"/>
              <w:rPr>
                <w:snapToGrid/>
                <w:szCs w:val="22"/>
              </w:rPr>
            </w:pPr>
            <w:r w:rsidRPr="00675970">
              <w:rPr>
                <w:snapToGrid/>
                <w:szCs w:val="22"/>
              </w:rPr>
              <w:t>0</w:t>
            </w:r>
            <w:r w:rsidRPr="00675970">
              <w:rPr>
                <w:snapToGrid/>
                <w:szCs w:val="22"/>
              </w:rPr>
              <w:noBreakHyphen/>
              <w:t xml:space="preserve">1 </w:t>
            </w:r>
          </w:p>
        </w:tc>
        <w:tc>
          <w:tcPr>
            <w:tcW w:w="2000" w:type="pct"/>
          </w:tcPr>
          <w:p w14:paraId="52ED53F0"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100% </w:t>
            </w:r>
            <w:proofErr w:type="spellStart"/>
            <w:r w:rsidR="00A11E98" w:rsidRPr="00A11E98">
              <w:rPr>
                <w:snapToGrid/>
                <w:szCs w:val="22"/>
              </w:rPr>
              <w:t>prethodne</w:t>
            </w:r>
            <w:proofErr w:type="spellEnd"/>
            <w:r w:rsidR="00A11E98" w:rsidRPr="00A11E98">
              <w:rPr>
                <w:snapToGrid/>
                <w:szCs w:val="22"/>
              </w:rPr>
              <w:t xml:space="preserve"> doze</w:t>
            </w:r>
          </w:p>
        </w:tc>
        <w:tc>
          <w:tcPr>
            <w:tcW w:w="2000" w:type="pct"/>
          </w:tcPr>
          <w:p w14:paraId="75B9F9BF"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100% </w:t>
            </w:r>
            <w:proofErr w:type="spellStart"/>
            <w:r w:rsidR="00A11E98" w:rsidRPr="00675970">
              <w:rPr>
                <w:snapToGrid/>
                <w:szCs w:val="22"/>
              </w:rPr>
              <w:t>prethodne</w:t>
            </w:r>
            <w:proofErr w:type="spellEnd"/>
            <w:r w:rsidR="00A11E98" w:rsidRPr="00675970">
              <w:rPr>
                <w:snapToGrid/>
                <w:szCs w:val="22"/>
              </w:rPr>
              <w:t xml:space="preserve"> doze</w:t>
            </w:r>
          </w:p>
        </w:tc>
      </w:tr>
      <w:tr w:rsidR="00675970" w:rsidRPr="00675970" w14:paraId="3B30746D" w14:textId="77777777" w:rsidTr="004058F5">
        <w:tc>
          <w:tcPr>
            <w:tcW w:w="1000" w:type="pct"/>
          </w:tcPr>
          <w:p w14:paraId="2981F8EF" w14:textId="77777777" w:rsidR="00675970" w:rsidRPr="00675970" w:rsidRDefault="00675970" w:rsidP="00675970">
            <w:pPr>
              <w:tabs>
                <w:tab w:val="clear" w:pos="567"/>
              </w:tabs>
              <w:spacing w:line="240" w:lineRule="auto"/>
              <w:rPr>
                <w:snapToGrid/>
                <w:szCs w:val="22"/>
              </w:rPr>
            </w:pPr>
            <w:r w:rsidRPr="00675970">
              <w:rPr>
                <w:snapToGrid/>
                <w:szCs w:val="22"/>
              </w:rPr>
              <w:t xml:space="preserve">2 </w:t>
            </w:r>
          </w:p>
        </w:tc>
        <w:tc>
          <w:tcPr>
            <w:tcW w:w="2000" w:type="pct"/>
          </w:tcPr>
          <w:p w14:paraId="7A37A058"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100% </w:t>
            </w:r>
            <w:proofErr w:type="spellStart"/>
            <w:r w:rsidR="00A11E98" w:rsidRPr="00675970">
              <w:rPr>
                <w:snapToGrid/>
                <w:szCs w:val="22"/>
              </w:rPr>
              <w:t>prethodne</w:t>
            </w:r>
            <w:proofErr w:type="spellEnd"/>
            <w:r w:rsidR="00A11E98" w:rsidRPr="00675970">
              <w:rPr>
                <w:snapToGrid/>
                <w:szCs w:val="22"/>
              </w:rPr>
              <w:t xml:space="preserve"> doze</w:t>
            </w:r>
          </w:p>
        </w:tc>
        <w:tc>
          <w:tcPr>
            <w:tcW w:w="2000" w:type="pct"/>
          </w:tcPr>
          <w:p w14:paraId="430F40A9" w14:textId="77777777" w:rsidR="00675970" w:rsidRPr="00675970" w:rsidRDefault="00675970" w:rsidP="00560CA8">
            <w:pPr>
              <w:tabs>
                <w:tab w:val="clear" w:pos="567"/>
              </w:tabs>
              <w:spacing w:line="240" w:lineRule="auto"/>
              <w:jc w:val="center"/>
              <w:rPr>
                <w:snapToGrid/>
                <w:szCs w:val="22"/>
              </w:rPr>
            </w:pPr>
            <w:r w:rsidRPr="00675970">
              <w:rPr>
                <w:snapToGrid/>
                <w:szCs w:val="22"/>
              </w:rPr>
              <w:t xml:space="preserve">50% </w:t>
            </w:r>
            <w:proofErr w:type="spellStart"/>
            <w:r w:rsidR="00A11E98" w:rsidRPr="00675970">
              <w:rPr>
                <w:snapToGrid/>
                <w:szCs w:val="22"/>
              </w:rPr>
              <w:t>prethodne</w:t>
            </w:r>
            <w:proofErr w:type="spellEnd"/>
            <w:r w:rsidR="00A11E98" w:rsidRPr="00675970">
              <w:rPr>
                <w:snapToGrid/>
                <w:szCs w:val="22"/>
              </w:rPr>
              <w:t xml:space="preserve"> doze</w:t>
            </w:r>
          </w:p>
        </w:tc>
      </w:tr>
      <w:tr w:rsidR="00675970" w:rsidRPr="00594249" w14:paraId="15AB527D" w14:textId="77777777" w:rsidTr="004058F5">
        <w:tc>
          <w:tcPr>
            <w:tcW w:w="5000" w:type="pct"/>
            <w:gridSpan w:val="3"/>
          </w:tcPr>
          <w:p w14:paraId="4CEF5C0E" w14:textId="77777777" w:rsidR="00675970" w:rsidRPr="00594249" w:rsidRDefault="00675970" w:rsidP="00675970">
            <w:pPr>
              <w:tabs>
                <w:tab w:val="clear" w:pos="567"/>
              </w:tabs>
              <w:spacing w:line="240" w:lineRule="auto"/>
              <w:rPr>
                <w:snapToGrid/>
                <w:szCs w:val="22"/>
                <w:lang w:val="pt-PT"/>
              </w:rPr>
            </w:pPr>
            <w:r w:rsidRPr="00594249">
              <w:rPr>
                <w:snapToGrid/>
                <w:szCs w:val="22"/>
                <w:vertAlign w:val="superscript"/>
                <w:lang w:val="pt-PT"/>
              </w:rPr>
              <w:t xml:space="preserve">a </w:t>
            </w:r>
            <w:r w:rsidR="00A11E98" w:rsidRPr="00594249">
              <w:rPr>
                <w:snapToGrid/>
                <w:szCs w:val="22"/>
                <w:lang w:val="pt-PT"/>
              </w:rPr>
              <w:t>Zajednički kriteriji toksičnosti Nacionalnog instituta za rak (CTC v2.0; NCI 1998)</w:t>
            </w:r>
          </w:p>
        </w:tc>
      </w:tr>
    </w:tbl>
    <w:p w14:paraId="6888513C" w14:textId="77777777" w:rsidR="00675970" w:rsidRPr="00675970" w:rsidRDefault="00675970" w:rsidP="00226146">
      <w:pPr>
        <w:tabs>
          <w:tab w:val="clear" w:pos="567"/>
        </w:tabs>
        <w:autoSpaceDE w:val="0"/>
        <w:autoSpaceDN w:val="0"/>
        <w:adjustRightInd w:val="0"/>
        <w:spacing w:line="240" w:lineRule="auto"/>
        <w:rPr>
          <w:szCs w:val="22"/>
          <w:lang w:val="hr-HR"/>
        </w:rPr>
      </w:pPr>
    </w:p>
    <w:p w14:paraId="50A1641B"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Liječenje lijekom </w:t>
      </w:r>
      <w:r w:rsidR="00F9478A">
        <w:rPr>
          <w:noProof/>
          <w:szCs w:val="22"/>
          <w:lang w:val="hr-HR"/>
        </w:rPr>
        <w:t xml:space="preserve">Pemetreksed </w:t>
      </w:r>
      <w:r w:rsidR="00785AF3" w:rsidRPr="00785AF3">
        <w:rPr>
          <w:noProof/>
          <w:szCs w:val="22"/>
          <w:lang w:val="hr-HR"/>
        </w:rPr>
        <w:t>Pfizer</w:t>
      </w:r>
      <w:r w:rsidRPr="0005380D">
        <w:rPr>
          <w:szCs w:val="22"/>
          <w:lang w:val="hr-HR"/>
        </w:rPr>
        <w:t xml:space="preserve"> </w:t>
      </w:r>
      <w:r>
        <w:rPr>
          <w:snapToGrid/>
          <w:color w:val="000000"/>
          <w:szCs w:val="22"/>
          <w:lang w:val="hr-HR" w:eastAsia="fr-LU"/>
        </w:rPr>
        <w:t xml:space="preserve">se mora </w:t>
      </w:r>
      <w:r w:rsidR="002471DC">
        <w:rPr>
          <w:snapToGrid/>
          <w:color w:val="000000"/>
          <w:szCs w:val="22"/>
          <w:lang w:val="hr-HR" w:eastAsia="fr-LU"/>
        </w:rPr>
        <w:t xml:space="preserve">prekinuti </w:t>
      </w:r>
      <w:r>
        <w:rPr>
          <w:snapToGrid/>
          <w:color w:val="000000"/>
          <w:szCs w:val="22"/>
          <w:lang w:val="hr-HR" w:eastAsia="fr-LU"/>
        </w:rPr>
        <w:t>ako se u bolesnik</w:t>
      </w:r>
      <w:r w:rsidR="00E801C8">
        <w:rPr>
          <w:snapToGrid/>
          <w:color w:val="000000"/>
          <w:szCs w:val="22"/>
          <w:lang w:val="hr-HR" w:eastAsia="fr-LU"/>
        </w:rPr>
        <w:t xml:space="preserve">a pojavi bilo kakva hematološka </w:t>
      </w:r>
      <w:r>
        <w:rPr>
          <w:snapToGrid/>
          <w:color w:val="000000"/>
          <w:szCs w:val="22"/>
          <w:lang w:val="hr-HR" w:eastAsia="fr-LU"/>
        </w:rPr>
        <w:t xml:space="preserve">ili nehematološka toksičnost stupnja 3 ili 4 nakon dvaju sniženja doze, odnosno odmah </w:t>
      </w:r>
      <w:r w:rsidR="002471DC">
        <w:rPr>
          <w:snapToGrid/>
          <w:color w:val="000000"/>
          <w:szCs w:val="22"/>
          <w:lang w:val="hr-HR" w:eastAsia="fr-LU"/>
        </w:rPr>
        <w:t xml:space="preserve">ako </w:t>
      </w:r>
      <w:r>
        <w:rPr>
          <w:snapToGrid/>
          <w:color w:val="000000"/>
          <w:szCs w:val="22"/>
          <w:lang w:val="hr-HR" w:eastAsia="fr-LU"/>
        </w:rPr>
        <w:t>se ustanovi</w:t>
      </w:r>
      <w:r w:rsidR="00E801C8">
        <w:rPr>
          <w:snapToGrid/>
          <w:color w:val="000000"/>
          <w:szCs w:val="22"/>
          <w:lang w:val="hr-HR" w:eastAsia="fr-LU"/>
        </w:rPr>
        <w:t xml:space="preserve"> </w:t>
      </w:r>
      <w:r>
        <w:rPr>
          <w:snapToGrid/>
          <w:color w:val="000000"/>
          <w:szCs w:val="22"/>
          <w:lang w:val="hr-HR" w:eastAsia="fr-LU"/>
        </w:rPr>
        <w:t xml:space="preserve">neurotoksičnost stupnja 3 ili 4. </w:t>
      </w:r>
    </w:p>
    <w:p w14:paraId="5A8A3C92" w14:textId="77777777" w:rsidR="00C06068" w:rsidRDefault="00C06068" w:rsidP="00A11E98">
      <w:pPr>
        <w:tabs>
          <w:tab w:val="clear" w:pos="567"/>
        </w:tabs>
        <w:autoSpaceDE w:val="0"/>
        <w:autoSpaceDN w:val="0"/>
        <w:adjustRightInd w:val="0"/>
        <w:spacing w:line="240" w:lineRule="auto"/>
        <w:rPr>
          <w:snapToGrid/>
          <w:color w:val="000000"/>
          <w:szCs w:val="22"/>
          <w:lang w:val="hr-HR" w:eastAsia="fr-LU"/>
        </w:rPr>
      </w:pPr>
    </w:p>
    <w:p w14:paraId="044281F0" w14:textId="77777777" w:rsidR="00A11E98" w:rsidRPr="00DF53F2" w:rsidRDefault="00E3386D" w:rsidP="000563C0">
      <w:pPr>
        <w:keepNext/>
        <w:keepLines/>
        <w:tabs>
          <w:tab w:val="clear" w:pos="567"/>
        </w:tabs>
        <w:autoSpaceDE w:val="0"/>
        <w:autoSpaceDN w:val="0"/>
        <w:adjustRightInd w:val="0"/>
        <w:spacing w:line="240" w:lineRule="auto"/>
        <w:rPr>
          <w:i/>
          <w:iCs/>
          <w:snapToGrid/>
          <w:color w:val="000000"/>
          <w:szCs w:val="22"/>
          <w:lang w:val="hr-HR" w:eastAsia="fr-LU"/>
        </w:rPr>
      </w:pPr>
      <w:r w:rsidRPr="00DF53F2">
        <w:rPr>
          <w:i/>
          <w:iCs/>
          <w:snapToGrid/>
          <w:color w:val="000000"/>
          <w:szCs w:val="22"/>
          <w:lang w:val="hr-HR" w:eastAsia="fr-LU"/>
        </w:rPr>
        <w:lastRenderedPageBreak/>
        <w:t>Posebne populacije</w:t>
      </w:r>
    </w:p>
    <w:p w14:paraId="067F7FF3" w14:textId="77777777" w:rsidR="00E3386D" w:rsidRDefault="00E3386D" w:rsidP="000563C0">
      <w:pPr>
        <w:keepNext/>
        <w:keepLines/>
        <w:tabs>
          <w:tab w:val="clear" w:pos="567"/>
        </w:tabs>
        <w:autoSpaceDE w:val="0"/>
        <w:autoSpaceDN w:val="0"/>
        <w:adjustRightInd w:val="0"/>
        <w:spacing w:line="240" w:lineRule="auto"/>
        <w:rPr>
          <w:snapToGrid/>
          <w:color w:val="000000"/>
          <w:szCs w:val="22"/>
          <w:lang w:val="hr-HR" w:eastAsia="fr-LU"/>
        </w:rPr>
      </w:pPr>
    </w:p>
    <w:p w14:paraId="645C43C0" w14:textId="77777777" w:rsidR="00E801C8" w:rsidRDefault="00A11E98" w:rsidP="005D46E9">
      <w:pPr>
        <w:keepNext/>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Starije osobe</w:t>
      </w:r>
    </w:p>
    <w:p w14:paraId="429FF89D" w14:textId="77777777" w:rsidR="00A11E98" w:rsidRDefault="00A11E98" w:rsidP="005D46E9">
      <w:pPr>
        <w:keepNext/>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kliničkim ispitivanjima nije bilo naznaka da bolesnici u dobi od 65</w:t>
      </w:r>
      <w:r w:rsidR="00785AF3">
        <w:rPr>
          <w:snapToGrid/>
          <w:color w:val="000000"/>
          <w:szCs w:val="22"/>
          <w:lang w:val="hr-HR" w:eastAsia="fr-LU"/>
        </w:rPr>
        <w:t> </w:t>
      </w:r>
      <w:r>
        <w:rPr>
          <w:snapToGrid/>
          <w:color w:val="000000"/>
          <w:szCs w:val="22"/>
          <w:lang w:val="hr-HR" w:eastAsia="fr-LU"/>
        </w:rPr>
        <w:t>ili više godina</w:t>
      </w:r>
      <w:r w:rsidR="00E801C8">
        <w:rPr>
          <w:snapToGrid/>
          <w:color w:val="000000"/>
          <w:szCs w:val="22"/>
          <w:lang w:val="hr-HR" w:eastAsia="fr-LU"/>
        </w:rPr>
        <w:t xml:space="preserve"> </w:t>
      </w:r>
      <w:r>
        <w:rPr>
          <w:snapToGrid/>
          <w:color w:val="000000"/>
          <w:szCs w:val="22"/>
          <w:lang w:val="hr-HR" w:eastAsia="fr-LU"/>
        </w:rPr>
        <w:t>imaju veći rizik nuspojava u usporedbi s bolesnicima mlađima od 65</w:t>
      </w:r>
      <w:r w:rsidR="00785AF3">
        <w:rPr>
          <w:snapToGrid/>
          <w:color w:val="000000"/>
          <w:szCs w:val="22"/>
          <w:lang w:val="hr-HR" w:eastAsia="fr-LU"/>
        </w:rPr>
        <w:t> </w:t>
      </w:r>
      <w:r>
        <w:rPr>
          <w:snapToGrid/>
          <w:color w:val="000000"/>
          <w:szCs w:val="22"/>
          <w:lang w:val="hr-HR" w:eastAsia="fr-LU"/>
        </w:rPr>
        <w:t>godina. Nisu potrebna druga</w:t>
      </w:r>
      <w:r w:rsidR="00E801C8">
        <w:rPr>
          <w:snapToGrid/>
          <w:color w:val="000000"/>
          <w:szCs w:val="22"/>
          <w:lang w:val="hr-HR" w:eastAsia="fr-LU"/>
        </w:rPr>
        <w:t xml:space="preserve"> </w:t>
      </w:r>
      <w:r>
        <w:rPr>
          <w:snapToGrid/>
          <w:color w:val="000000"/>
          <w:szCs w:val="22"/>
          <w:lang w:val="hr-HR" w:eastAsia="fr-LU"/>
        </w:rPr>
        <w:t xml:space="preserve">sniženja doze osim onih preporučenih za sve bolesnike. </w:t>
      </w:r>
    </w:p>
    <w:p w14:paraId="0E116D0A"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4D90CF7B" w14:textId="77777777" w:rsidR="00A11E98" w:rsidRDefault="00A11E98" w:rsidP="00A11E98">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 xml:space="preserve">Pedijatrijska populacija </w:t>
      </w:r>
    </w:p>
    <w:p w14:paraId="47747A06" w14:textId="77777777" w:rsidR="00A11E98" w:rsidRPr="00E801C8" w:rsidRDefault="00833DBC"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Nema relevantne</w:t>
      </w:r>
      <w:r w:rsidR="003E4681">
        <w:rPr>
          <w:snapToGrid/>
          <w:color w:val="000000"/>
          <w:szCs w:val="22"/>
          <w:lang w:val="hr-HR" w:eastAsia="fr-LU"/>
        </w:rPr>
        <w:t xml:space="preserve"> </w:t>
      </w:r>
      <w:r w:rsidR="00A11E98">
        <w:rPr>
          <w:snapToGrid/>
          <w:color w:val="000000"/>
          <w:szCs w:val="22"/>
          <w:lang w:val="hr-HR" w:eastAsia="fr-LU"/>
        </w:rPr>
        <w:t>primjen</w:t>
      </w:r>
      <w:r>
        <w:rPr>
          <w:snapToGrid/>
          <w:color w:val="000000"/>
          <w:szCs w:val="22"/>
          <w:lang w:val="hr-HR" w:eastAsia="fr-LU"/>
        </w:rPr>
        <w:t>e</w:t>
      </w:r>
      <w:r w:rsidR="00A11E98">
        <w:rPr>
          <w:snapToGrid/>
          <w:color w:val="000000"/>
          <w:szCs w:val="22"/>
          <w:lang w:val="hr-HR" w:eastAsia="fr-LU"/>
        </w:rPr>
        <w:t xml:space="preserve"> lijeka </w:t>
      </w:r>
      <w:r w:rsidR="00F9478A">
        <w:rPr>
          <w:snapToGrid/>
          <w:color w:val="000000"/>
          <w:szCs w:val="22"/>
          <w:lang w:val="hr-HR" w:eastAsia="fr-LU"/>
        </w:rPr>
        <w:t xml:space="preserve">Pemetreksed </w:t>
      </w:r>
      <w:r w:rsidR="00485D05">
        <w:rPr>
          <w:snapToGrid/>
          <w:color w:val="000000"/>
          <w:szCs w:val="22"/>
          <w:lang w:val="hr-HR" w:eastAsia="fr-LU"/>
        </w:rPr>
        <w:t>Pfizer</w:t>
      </w:r>
      <w:r w:rsidR="00E801C8" w:rsidRPr="00E801C8">
        <w:rPr>
          <w:snapToGrid/>
          <w:color w:val="000000"/>
          <w:szCs w:val="22"/>
          <w:lang w:val="hr-HR" w:eastAsia="fr-LU"/>
        </w:rPr>
        <w:t xml:space="preserve"> </w:t>
      </w:r>
      <w:r w:rsidR="00A11E98">
        <w:rPr>
          <w:snapToGrid/>
          <w:color w:val="000000"/>
          <w:szCs w:val="22"/>
          <w:lang w:val="hr-HR" w:eastAsia="fr-LU"/>
        </w:rPr>
        <w:t xml:space="preserve">u pedijatrijskoj populaciji </w:t>
      </w:r>
      <w:r>
        <w:rPr>
          <w:snapToGrid/>
          <w:color w:val="000000"/>
          <w:szCs w:val="22"/>
          <w:lang w:val="hr-HR" w:eastAsia="fr-LU"/>
        </w:rPr>
        <w:t xml:space="preserve">za </w:t>
      </w:r>
      <w:r w:rsidR="00A11E98">
        <w:rPr>
          <w:snapToGrid/>
          <w:color w:val="000000"/>
          <w:szCs w:val="22"/>
          <w:lang w:val="hr-HR" w:eastAsia="fr-LU"/>
        </w:rPr>
        <w:t>indikacij</w:t>
      </w:r>
      <w:r>
        <w:rPr>
          <w:snapToGrid/>
          <w:color w:val="000000"/>
          <w:szCs w:val="22"/>
          <w:lang w:val="hr-HR" w:eastAsia="fr-LU"/>
        </w:rPr>
        <w:t>u</w:t>
      </w:r>
      <w:r w:rsidR="00A11E98">
        <w:rPr>
          <w:snapToGrid/>
          <w:color w:val="000000"/>
          <w:szCs w:val="22"/>
          <w:lang w:val="hr-HR" w:eastAsia="fr-LU"/>
        </w:rPr>
        <w:t xml:space="preserve"> malignog pleuralnog</w:t>
      </w:r>
      <w:r w:rsidR="00E801C8">
        <w:rPr>
          <w:snapToGrid/>
          <w:color w:val="000000"/>
          <w:szCs w:val="22"/>
          <w:lang w:val="hr-HR" w:eastAsia="fr-LU"/>
        </w:rPr>
        <w:t xml:space="preserve"> </w:t>
      </w:r>
      <w:r w:rsidR="00A11E98">
        <w:rPr>
          <w:snapToGrid/>
          <w:color w:val="000000"/>
          <w:szCs w:val="22"/>
          <w:lang w:val="hr-HR" w:eastAsia="fr-LU"/>
        </w:rPr>
        <w:t>mezotelioma i raka pluća nemalih stanica.</w:t>
      </w:r>
      <w:r w:rsidR="00A11E98">
        <w:rPr>
          <w:i/>
          <w:iCs/>
          <w:snapToGrid/>
          <w:color w:val="000000"/>
          <w:szCs w:val="22"/>
          <w:lang w:val="hr-HR" w:eastAsia="fr-LU"/>
        </w:rPr>
        <w:t xml:space="preserve"> </w:t>
      </w:r>
    </w:p>
    <w:p w14:paraId="5A7A17F0"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18F53146" w14:textId="77777777" w:rsidR="00A11E98" w:rsidRPr="00DF53F2" w:rsidRDefault="00A11E98" w:rsidP="00A11E98">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 xml:space="preserve">Bolesnici s oštećenjem bubrega </w:t>
      </w:r>
      <w:r w:rsidRPr="00DF53F2">
        <w:rPr>
          <w:i/>
          <w:iCs/>
          <w:snapToGrid/>
          <w:color w:val="000000"/>
          <w:szCs w:val="22"/>
          <w:lang w:val="hr-HR" w:eastAsia="fr-LU"/>
        </w:rPr>
        <w:t>(</w:t>
      </w:r>
      <w:r w:rsidR="006D4247" w:rsidRPr="00DF53F2">
        <w:rPr>
          <w:i/>
          <w:iCs/>
          <w:snapToGrid/>
          <w:color w:val="000000"/>
          <w:szCs w:val="22"/>
          <w:lang w:val="hr-HR" w:eastAsia="fr-LU"/>
        </w:rPr>
        <w:t xml:space="preserve">serumski </w:t>
      </w:r>
      <w:r w:rsidRPr="00DF53F2">
        <w:rPr>
          <w:i/>
          <w:iCs/>
          <w:snapToGrid/>
          <w:color w:val="000000"/>
          <w:szCs w:val="22"/>
          <w:lang w:val="hr-HR" w:eastAsia="fr-LU"/>
        </w:rPr>
        <w:t>klirens izračunat standardnom Cockcroftovom i Gaultovom</w:t>
      </w:r>
    </w:p>
    <w:p w14:paraId="1170112A" w14:textId="77777777" w:rsidR="00E801C8" w:rsidRPr="00DF53F2" w:rsidRDefault="00A11E98" w:rsidP="00A11E98">
      <w:pPr>
        <w:tabs>
          <w:tab w:val="clear" w:pos="567"/>
        </w:tabs>
        <w:autoSpaceDE w:val="0"/>
        <w:autoSpaceDN w:val="0"/>
        <w:adjustRightInd w:val="0"/>
        <w:spacing w:line="240" w:lineRule="auto"/>
        <w:rPr>
          <w:i/>
          <w:iCs/>
          <w:snapToGrid/>
          <w:color w:val="000000"/>
          <w:szCs w:val="22"/>
          <w:lang w:val="hr-HR" w:eastAsia="fr-LU"/>
        </w:rPr>
      </w:pPr>
      <w:r w:rsidRPr="00DF53F2">
        <w:rPr>
          <w:i/>
          <w:iCs/>
          <w:snapToGrid/>
          <w:color w:val="000000"/>
          <w:szCs w:val="22"/>
          <w:lang w:val="hr-HR" w:eastAsia="fr-LU"/>
        </w:rPr>
        <w:t xml:space="preserve">formulom ili </w:t>
      </w:r>
      <w:r w:rsidR="006D4247" w:rsidRPr="00DF53F2">
        <w:rPr>
          <w:i/>
          <w:iCs/>
          <w:snapToGrid/>
          <w:color w:val="000000"/>
          <w:szCs w:val="22"/>
          <w:lang w:val="hr-HR" w:eastAsia="fr-LU"/>
        </w:rPr>
        <w:t>metodom</w:t>
      </w:r>
      <w:r w:rsidR="004C3358" w:rsidRPr="00DF53F2">
        <w:rPr>
          <w:i/>
          <w:iCs/>
          <w:snapToGrid/>
          <w:color w:val="000000"/>
          <w:szCs w:val="22"/>
          <w:lang w:val="hr-HR" w:eastAsia="fr-LU"/>
        </w:rPr>
        <w:t xml:space="preserve"> mjerenja stope</w:t>
      </w:r>
      <w:r w:rsidR="00E37F64" w:rsidRPr="00DF53F2">
        <w:rPr>
          <w:i/>
          <w:iCs/>
          <w:snapToGrid/>
          <w:color w:val="000000"/>
          <w:szCs w:val="22"/>
          <w:lang w:val="hr-HR" w:eastAsia="fr-LU"/>
        </w:rPr>
        <w:t xml:space="preserve"> </w:t>
      </w:r>
      <w:r w:rsidRPr="00DF53F2">
        <w:rPr>
          <w:i/>
          <w:iCs/>
          <w:snapToGrid/>
          <w:color w:val="000000"/>
          <w:szCs w:val="22"/>
          <w:lang w:val="hr-HR" w:eastAsia="fr-LU"/>
        </w:rPr>
        <w:t>glomerularne fi</w:t>
      </w:r>
      <w:r w:rsidR="00E801C8" w:rsidRPr="00DF53F2">
        <w:rPr>
          <w:i/>
          <w:iCs/>
          <w:snapToGrid/>
          <w:color w:val="000000"/>
          <w:szCs w:val="22"/>
          <w:lang w:val="hr-HR" w:eastAsia="fr-LU"/>
        </w:rPr>
        <w:t>ltracije</w:t>
      </w:r>
      <w:r w:rsidR="00C008F5" w:rsidRPr="00DF53F2">
        <w:rPr>
          <w:i/>
          <w:iCs/>
          <w:snapToGrid/>
          <w:color w:val="000000"/>
          <w:szCs w:val="22"/>
          <w:lang w:val="hr-HR" w:eastAsia="fr-LU"/>
        </w:rPr>
        <w:t xml:space="preserve"> </w:t>
      </w:r>
      <w:r w:rsidR="00E801C8" w:rsidRPr="00DF53F2">
        <w:rPr>
          <w:i/>
          <w:iCs/>
          <w:snapToGrid/>
          <w:color w:val="000000"/>
          <w:szCs w:val="22"/>
          <w:lang w:val="hr-HR" w:eastAsia="fr-LU"/>
        </w:rPr>
        <w:t>Tc99m-DPTA)</w:t>
      </w:r>
    </w:p>
    <w:p w14:paraId="134F3DB8"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Pemetreksed se</w:t>
      </w:r>
      <w:r w:rsidR="00E801C8">
        <w:rPr>
          <w:snapToGrid/>
          <w:color w:val="000000"/>
          <w:szCs w:val="22"/>
          <w:lang w:val="hr-HR" w:eastAsia="fr-LU"/>
        </w:rPr>
        <w:t xml:space="preserve"> </w:t>
      </w:r>
      <w:r>
        <w:rPr>
          <w:snapToGrid/>
          <w:color w:val="000000"/>
          <w:szCs w:val="22"/>
          <w:lang w:val="hr-HR" w:eastAsia="fr-LU"/>
        </w:rPr>
        <w:t>prvenstveno eliminira putem bubrega u nepromijenjenom obliku. U kliničkim ispitivanjima u</w:t>
      </w:r>
      <w:r w:rsidR="00E801C8">
        <w:rPr>
          <w:snapToGrid/>
          <w:color w:val="000000"/>
          <w:szCs w:val="22"/>
          <w:lang w:val="hr-HR" w:eastAsia="fr-LU"/>
        </w:rPr>
        <w:t xml:space="preserve"> </w:t>
      </w:r>
      <w:r>
        <w:rPr>
          <w:snapToGrid/>
          <w:color w:val="000000"/>
          <w:szCs w:val="22"/>
          <w:lang w:val="hr-HR" w:eastAsia="fr-LU"/>
        </w:rPr>
        <w:t>bolesnika s klirensom kreatinina</w:t>
      </w:r>
      <w:r w:rsidR="00E801C8">
        <w:rPr>
          <w:snapToGrid/>
          <w:color w:val="000000"/>
          <w:szCs w:val="22"/>
          <w:lang w:val="hr-HR" w:eastAsia="fr-LU"/>
        </w:rPr>
        <w:t xml:space="preserve"> </w:t>
      </w:r>
      <w:r w:rsidR="00E801C8" w:rsidRPr="0005380D">
        <w:rPr>
          <w:szCs w:val="22"/>
          <w:lang w:val="hr-HR"/>
        </w:rPr>
        <w:t>≥</w:t>
      </w:r>
      <w:r w:rsidR="00785AF3">
        <w:rPr>
          <w:szCs w:val="22"/>
          <w:lang w:val="hr-HR"/>
        </w:rPr>
        <w:t> </w:t>
      </w:r>
      <w:r w:rsidR="008B4869">
        <w:rPr>
          <w:snapToGrid/>
          <w:color w:val="000000"/>
          <w:szCs w:val="22"/>
          <w:lang w:val="hr-HR" w:eastAsia="fr-LU"/>
        </w:rPr>
        <w:t>45 </w:t>
      </w:r>
      <w:r>
        <w:rPr>
          <w:snapToGrid/>
          <w:color w:val="000000"/>
          <w:szCs w:val="22"/>
          <w:lang w:val="hr-HR" w:eastAsia="fr-LU"/>
        </w:rPr>
        <w:t>ml/min nisu bile potrebne druge prilagodbe doze osim onih</w:t>
      </w:r>
      <w:r w:rsidR="00E801C8">
        <w:rPr>
          <w:snapToGrid/>
          <w:color w:val="000000"/>
          <w:szCs w:val="22"/>
          <w:lang w:val="hr-HR" w:eastAsia="fr-LU"/>
        </w:rPr>
        <w:t xml:space="preserve"> </w:t>
      </w:r>
      <w:r>
        <w:rPr>
          <w:snapToGrid/>
          <w:color w:val="000000"/>
          <w:szCs w:val="22"/>
          <w:lang w:val="hr-HR" w:eastAsia="fr-LU"/>
        </w:rPr>
        <w:t>preporučenih za sve bolesnike. Nema dovoljno podataka o primjeni pemetrekseda u bolesnika s</w:t>
      </w:r>
      <w:r w:rsidR="00E801C8">
        <w:rPr>
          <w:snapToGrid/>
          <w:color w:val="000000"/>
          <w:szCs w:val="22"/>
          <w:lang w:val="hr-HR" w:eastAsia="fr-LU"/>
        </w:rPr>
        <w:t xml:space="preserve"> </w:t>
      </w:r>
      <w:r>
        <w:rPr>
          <w:snapToGrid/>
          <w:color w:val="000000"/>
          <w:szCs w:val="22"/>
          <w:lang w:val="hr-HR" w:eastAsia="fr-LU"/>
        </w:rPr>
        <w:t>kl</w:t>
      </w:r>
      <w:r w:rsidR="008B4869">
        <w:rPr>
          <w:snapToGrid/>
          <w:color w:val="000000"/>
          <w:szCs w:val="22"/>
          <w:lang w:val="hr-HR" w:eastAsia="fr-LU"/>
        </w:rPr>
        <w:t>irensom kreatinina manjim od 45 </w:t>
      </w:r>
      <w:r>
        <w:rPr>
          <w:snapToGrid/>
          <w:color w:val="000000"/>
          <w:szCs w:val="22"/>
          <w:lang w:val="hr-HR" w:eastAsia="fr-LU"/>
        </w:rPr>
        <w:t>ml/min; stoga se u tih bolesnika ne preporučuje primjena</w:t>
      </w:r>
      <w:r w:rsidR="00E801C8">
        <w:rPr>
          <w:snapToGrid/>
          <w:color w:val="000000"/>
          <w:szCs w:val="22"/>
          <w:lang w:val="hr-HR" w:eastAsia="fr-LU"/>
        </w:rPr>
        <w:t xml:space="preserve"> </w:t>
      </w:r>
      <w:r>
        <w:rPr>
          <w:snapToGrid/>
          <w:color w:val="000000"/>
          <w:szCs w:val="22"/>
          <w:lang w:val="hr-HR" w:eastAsia="fr-LU"/>
        </w:rPr>
        <w:t>pemetrekseda (vidjeti dio 4.4).</w:t>
      </w:r>
    </w:p>
    <w:p w14:paraId="61FF7DEE"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p>
    <w:p w14:paraId="218EF53F" w14:textId="77777777" w:rsidR="00E801C8" w:rsidRDefault="00A11E98" w:rsidP="00A11E98">
      <w:pPr>
        <w:tabs>
          <w:tab w:val="clear" w:pos="567"/>
        </w:tabs>
        <w:autoSpaceDE w:val="0"/>
        <w:autoSpaceDN w:val="0"/>
        <w:adjustRightInd w:val="0"/>
        <w:spacing w:line="240" w:lineRule="auto"/>
        <w:rPr>
          <w:snapToGrid/>
          <w:color w:val="000000"/>
          <w:szCs w:val="22"/>
          <w:lang w:val="hr-HR" w:eastAsia="fr-LU"/>
        </w:rPr>
      </w:pPr>
      <w:r>
        <w:rPr>
          <w:i/>
          <w:iCs/>
          <w:snapToGrid/>
          <w:color w:val="000000"/>
          <w:szCs w:val="22"/>
          <w:lang w:val="hr-HR" w:eastAsia="fr-LU"/>
        </w:rPr>
        <w:t>Bolesnici s oštećenjem jetre</w:t>
      </w:r>
    </w:p>
    <w:p w14:paraId="046326F1" w14:textId="22D3F969" w:rsidR="00675970" w:rsidRPr="00967B08" w:rsidRDefault="00A11E98" w:rsidP="00E801C8">
      <w:pPr>
        <w:tabs>
          <w:tab w:val="clear" w:pos="567"/>
        </w:tabs>
        <w:autoSpaceDE w:val="0"/>
        <w:autoSpaceDN w:val="0"/>
        <w:adjustRightInd w:val="0"/>
        <w:spacing w:line="240" w:lineRule="auto"/>
        <w:rPr>
          <w:snapToGrid/>
          <w:szCs w:val="22"/>
          <w:lang w:val="hr-HR" w:eastAsia="fr-LU"/>
        </w:rPr>
      </w:pPr>
      <w:r>
        <w:rPr>
          <w:snapToGrid/>
          <w:color w:val="000000"/>
          <w:szCs w:val="22"/>
          <w:lang w:val="hr-HR" w:eastAsia="fr-LU"/>
        </w:rPr>
        <w:t xml:space="preserve">Nije utvrđen odnos između vrijednosti AST-a (SGOT-a), </w:t>
      </w:r>
      <w:r w:rsidRPr="00967B08">
        <w:rPr>
          <w:snapToGrid/>
          <w:color w:val="000000"/>
          <w:szCs w:val="22"/>
          <w:lang w:val="hr-HR" w:eastAsia="fr-LU"/>
        </w:rPr>
        <w:t xml:space="preserve">ALT-a (SGPT-a) odnosno ukupnog bilirubina i farmakokinetike pemetrekseda. Međutim, nisu posebno ispitivani bolesnici s oštećenjem </w:t>
      </w:r>
      <w:r w:rsidR="00E801C8" w:rsidRPr="00967B08">
        <w:rPr>
          <w:snapToGrid/>
          <w:color w:val="000000"/>
          <w:szCs w:val="22"/>
          <w:lang w:val="hr-HR" w:eastAsia="fr-LU"/>
        </w:rPr>
        <w:t xml:space="preserve">jetre u kojih je </w:t>
      </w:r>
      <w:r w:rsidRPr="00967B08">
        <w:rPr>
          <w:snapToGrid/>
          <w:color w:val="000000"/>
          <w:szCs w:val="22"/>
          <w:lang w:val="hr-HR" w:eastAsia="fr-LU"/>
        </w:rPr>
        <w:t>vrijednost bilirubina bila &gt;</w:t>
      </w:r>
      <w:r w:rsidR="00785AF3">
        <w:rPr>
          <w:snapToGrid/>
          <w:color w:val="000000"/>
          <w:szCs w:val="22"/>
          <w:lang w:val="hr-HR" w:eastAsia="fr-LU"/>
        </w:rPr>
        <w:t> </w:t>
      </w:r>
      <w:r w:rsidRPr="00967B08">
        <w:rPr>
          <w:snapToGrid/>
          <w:color w:val="000000"/>
          <w:szCs w:val="22"/>
          <w:lang w:val="hr-HR" w:eastAsia="fr-LU"/>
        </w:rPr>
        <w:t>1,5 puta iznad gornje</w:t>
      </w:r>
      <w:r w:rsidR="00E801C8" w:rsidRPr="00967B08">
        <w:rPr>
          <w:snapToGrid/>
          <w:szCs w:val="22"/>
          <w:lang w:val="hr-HR" w:eastAsia="fr-LU"/>
        </w:rPr>
        <w:t xml:space="preserve"> </w:t>
      </w:r>
      <w:r w:rsidRPr="00967B08">
        <w:rPr>
          <w:snapToGrid/>
          <w:color w:val="000000"/>
          <w:szCs w:val="22"/>
          <w:lang w:val="hr-HR" w:eastAsia="fr-LU"/>
        </w:rPr>
        <w:t>granice normale i/ili vrijednost aminotransferaza &gt;</w:t>
      </w:r>
      <w:r w:rsidR="00785AF3">
        <w:rPr>
          <w:snapToGrid/>
          <w:color w:val="000000"/>
          <w:szCs w:val="22"/>
          <w:lang w:val="hr-HR" w:eastAsia="fr-LU"/>
        </w:rPr>
        <w:t> </w:t>
      </w:r>
      <w:r w:rsidRPr="00967B08">
        <w:rPr>
          <w:snapToGrid/>
          <w:color w:val="000000"/>
          <w:szCs w:val="22"/>
          <w:lang w:val="hr-HR" w:eastAsia="fr-LU"/>
        </w:rPr>
        <w:t>3,0 puta iznad gornje granice normale (bez metastaza u jetri) odnosno &gt;</w:t>
      </w:r>
      <w:r w:rsidR="00785AF3">
        <w:rPr>
          <w:snapToGrid/>
          <w:color w:val="000000"/>
          <w:szCs w:val="22"/>
          <w:lang w:val="hr-HR" w:eastAsia="fr-LU"/>
        </w:rPr>
        <w:t> </w:t>
      </w:r>
      <w:r w:rsidRPr="00967B08">
        <w:rPr>
          <w:snapToGrid/>
          <w:color w:val="000000"/>
          <w:szCs w:val="22"/>
          <w:lang w:val="hr-HR" w:eastAsia="fr-LU"/>
        </w:rPr>
        <w:t>5,0 puta i</w:t>
      </w:r>
      <w:r w:rsidR="00E801C8" w:rsidRPr="00967B08">
        <w:rPr>
          <w:snapToGrid/>
          <w:color w:val="000000"/>
          <w:szCs w:val="22"/>
          <w:lang w:val="hr-HR" w:eastAsia="fr-LU"/>
        </w:rPr>
        <w:t xml:space="preserve">znad gornje granice normale (uz </w:t>
      </w:r>
      <w:r w:rsidRPr="00967B08">
        <w:rPr>
          <w:snapToGrid/>
          <w:color w:val="000000"/>
          <w:szCs w:val="22"/>
          <w:lang w:val="hr-HR" w:eastAsia="fr-LU"/>
        </w:rPr>
        <w:t>metastaze u jetri).</w:t>
      </w:r>
    </w:p>
    <w:p w14:paraId="6AD98FBD" w14:textId="77777777" w:rsidR="00A11E98" w:rsidRPr="00967B08" w:rsidRDefault="00A11E98" w:rsidP="00226146">
      <w:pPr>
        <w:tabs>
          <w:tab w:val="clear" w:pos="567"/>
        </w:tabs>
        <w:autoSpaceDE w:val="0"/>
        <w:autoSpaceDN w:val="0"/>
        <w:adjustRightInd w:val="0"/>
        <w:spacing w:line="240" w:lineRule="auto"/>
        <w:rPr>
          <w:b/>
          <w:i/>
          <w:szCs w:val="22"/>
          <w:lang w:val="hr-HR"/>
        </w:rPr>
      </w:pPr>
    </w:p>
    <w:p w14:paraId="376C3B99" w14:textId="77777777" w:rsidR="0071115C" w:rsidRPr="00967B08" w:rsidRDefault="0071115C" w:rsidP="006934B4">
      <w:pPr>
        <w:tabs>
          <w:tab w:val="clear" w:pos="567"/>
        </w:tabs>
        <w:spacing w:line="240" w:lineRule="auto"/>
        <w:rPr>
          <w:noProof/>
          <w:szCs w:val="22"/>
          <w:u w:val="single"/>
          <w:lang w:val="hr-HR"/>
        </w:rPr>
      </w:pPr>
      <w:r w:rsidRPr="00967B08">
        <w:rPr>
          <w:noProof/>
          <w:szCs w:val="22"/>
          <w:u w:val="single"/>
          <w:lang w:val="hr-HR"/>
        </w:rPr>
        <w:t>Način primjene</w:t>
      </w:r>
    </w:p>
    <w:p w14:paraId="4E3732D3" w14:textId="77777777" w:rsidR="00395633" w:rsidRPr="00967B08" w:rsidRDefault="00395633" w:rsidP="006934B4">
      <w:pPr>
        <w:tabs>
          <w:tab w:val="clear" w:pos="567"/>
        </w:tabs>
        <w:spacing w:line="240" w:lineRule="auto"/>
        <w:rPr>
          <w:szCs w:val="22"/>
          <w:u w:val="single"/>
          <w:lang w:val="hr-HR"/>
        </w:rPr>
      </w:pPr>
    </w:p>
    <w:p w14:paraId="36A5A51D" w14:textId="77777777" w:rsidR="00CC4CC7" w:rsidRDefault="00E3386D" w:rsidP="00A11E98">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Lijek </w:t>
      </w:r>
      <w:r w:rsidRPr="00967B08">
        <w:rPr>
          <w:noProof/>
          <w:szCs w:val="22"/>
          <w:lang w:val="hr-HR"/>
        </w:rPr>
        <w:t xml:space="preserve">Pemetreksed </w:t>
      </w:r>
      <w:r w:rsidR="00B0679F" w:rsidRPr="00B0679F">
        <w:rPr>
          <w:noProof/>
          <w:szCs w:val="22"/>
          <w:lang w:val="hr-HR"/>
        </w:rPr>
        <w:t>Pfizer</w:t>
      </w:r>
      <w:r w:rsidRPr="00967B08">
        <w:rPr>
          <w:snapToGrid/>
          <w:color w:val="000000"/>
          <w:szCs w:val="22"/>
          <w:lang w:val="hr-HR" w:eastAsia="fr-LU"/>
        </w:rPr>
        <w:t xml:space="preserve"> </w:t>
      </w:r>
      <w:r>
        <w:rPr>
          <w:snapToGrid/>
          <w:color w:val="000000"/>
          <w:szCs w:val="22"/>
          <w:lang w:val="hr-HR" w:eastAsia="fr-LU"/>
        </w:rPr>
        <w:t xml:space="preserve">namijenjen je </w:t>
      </w:r>
      <w:r w:rsidRPr="00967B08">
        <w:rPr>
          <w:snapToGrid/>
          <w:color w:val="000000"/>
          <w:szCs w:val="22"/>
          <w:lang w:val="hr-HR" w:eastAsia="fr-LU"/>
        </w:rPr>
        <w:t>intravensk</w:t>
      </w:r>
      <w:r>
        <w:rPr>
          <w:snapToGrid/>
          <w:color w:val="000000"/>
          <w:szCs w:val="22"/>
          <w:lang w:val="hr-HR" w:eastAsia="fr-LU"/>
        </w:rPr>
        <w:t xml:space="preserve">oj primjeni. Pametreksed </w:t>
      </w:r>
      <w:r w:rsidR="00A3295E" w:rsidRPr="00A3295E">
        <w:rPr>
          <w:snapToGrid/>
          <w:color w:val="000000"/>
          <w:szCs w:val="22"/>
          <w:lang w:val="hr-HR" w:eastAsia="fr-LU"/>
        </w:rPr>
        <w:t>Pfizer</w:t>
      </w:r>
      <w:r w:rsidRPr="00967B08">
        <w:rPr>
          <w:snapToGrid/>
          <w:color w:val="000000"/>
          <w:szCs w:val="22"/>
          <w:lang w:val="hr-HR" w:eastAsia="fr-LU"/>
        </w:rPr>
        <w:t xml:space="preserve"> </w:t>
      </w:r>
      <w:r>
        <w:rPr>
          <w:snapToGrid/>
          <w:color w:val="000000"/>
          <w:szCs w:val="22"/>
          <w:lang w:val="hr-HR" w:eastAsia="fr-LU"/>
        </w:rPr>
        <w:t>se mora primj</w:t>
      </w:r>
      <w:r w:rsidR="001929C1">
        <w:rPr>
          <w:snapToGrid/>
          <w:color w:val="000000"/>
          <w:szCs w:val="22"/>
          <w:lang w:val="hr-HR" w:eastAsia="fr-LU"/>
        </w:rPr>
        <w:t>e</w:t>
      </w:r>
      <w:r>
        <w:rPr>
          <w:snapToGrid/>
          <w:color w:val="000000"/>
          <w:szCs w:val="22"/>
          <w:lang w:val="hr-HR" w:eastAsia="fr-LU"/>
        </w:rPr>
        <w:t xml:space="preserve">njivati u obliku </w:t>
      </w:r>
      <w:r w:rsidR="00CC4CC7">
        <w:rPr>
          <w:snapToGrid/>
          <w:color w:val="000000"/>
          <w:szCs w:val="22"/>
          <w:lang w:val="hr-HR" w:eastAsia="fr-LU"/>
        </w:rPr>
        <w:t xml:space="preserve">intravenske </w:t>
      </w:r>
      <w:r w:rsidRPr="00967B08">
        <w:rPr>
          <w:snapToGrid/>
          <w:color w:val="000000"/>
          <w:szCs w:val="22"/>
          <w:lang w:val="hr-HR" w:eastAsia="fr-LU"/>
        </w:rPr>
        <w:t>infuzije u trajanju od 10 minuta prvog dana svakog 21-dnevnog ciklusa</w:t>
      </w:r>
      <w:r w:rsidR="00CC4CC7">
        <w:rPr>
          <w:snapToGrid/>
          <w:color w:val="000000"/>
          <w:szCs w:val="22"/>
          <w:lang w:val="hr-HR" w:eastAsia="fr-LU"/>
        </w:rPr>
        <w:t>.</w:t>
      </w:r>
    </w:p>
    <w:p w14:paraId="0BBC28EC" w14:textId="77777777" w:rsidR="00CC4CC7" w:rsidRDefault="00CC4CC7" w:rsidP="00A11E98">
      <w:pPr>
        <w:tabs>
          <w:tab w:val="clear" w:pos="567"/>
        </w:tabs>
        <w:autoSpaceDE w:val="0"/>
        <w:autoSpaceDN w:val="0"/>
        <w:adjustRightInd w:val="0"/>
        <w:spacing w:line="240" w:lineRule="auto"/>
        <w:rPr>
          <w:snapToGrid/>
          <w:color w:val="000000"/>
          <w:szCs w:val="22"/>
          <w:lang w:val="hr-HR" w:eastAsia="fr-LU"/>
        </w:rPr>
      </w:pPr>
    </w:p>
    <w:p w14:paraId="4C7AA1FA" w14:textId="77777777" w:rsidR="00A11E98" w:rsidRPr="00967B08" w:rsidRDefault="00A11E98" w:rsidP="001929C1">
      <w:pPr>
        <w:tabs>
          <w:tab w:val="clear" w:pos="567"/>
        </w:tabs>
        <w:autoSpaceDE w:val="0"/>
        <w:autoSpaceDN w:val="0"/>
        <w:adjustRightInd w:val="0"/>
        <w:spacing w:line="240" w:lineRule="auto"/>
        <w:rPr>
          <w:snapToGrid/>
          <w:color w:val="000000"/>
          <w:szCs w:val="22"/>
          <w:lang w:val="hr-HR" w:eastAsia="fr-LU"/>
        </w:rPr>
      </w:pPr>
      <w:r w:rsidRPr="00967B08">
        <w:rPr>
          <w:snapToGrid/>
          <w:color w:val="000000"/>
          <w:szCs w:val="22"/>
          <w:lang w:val="hr-HR" w:eastAsia="fr-LU"/>
        </w:rPr>
        <w:t xml:space="preserve">Za mjere opreza koje </w:t>
      </w:r>
      <w:r w:rsidR="00833DBC" w:rsidRPr="00967B08">
        <w:rPr>
          <w:snapToGrid/>
          <w:color w:val="000000"/>
          <w:szCs w:val="22"/>
          <w:lang w:val="hr-HR" w:eastAsia="fr-LU"/>
        </w:rPr>
        <w:t>je po</w:t>
      </w:r>
      <w:r w:rsidRPr="00967B08">
        <w:rPr>
          <w:snapToGrid/>
          <w:color w:val="000000"/>
          <w:szCs w:val="22"/>
          <w:lang w:val="hr-HR" w:eastAsia="fr-LU"/>
        </w:rPr>
        <w:t>treb</w:t>
      </w:r>
      <w:r w:rsidR="00833DBC" w:rsidRPr="00967B08">
        <w:rPr>
          <w:snapToGrid/>
          <w:color w:val="000000"/>
          <w:szCs w:val="22"/>
          <w:lang w:val="hr-HR" w:eastAsia="fr-LU"/>
        </w:rPr>
        <w:t>no</w:t>
      </w:r>
      <w:r w:rsidRPr="00967B08">
        <w:rPr>
          <w:snapToGrid/>
          <w:color w:val="000000"/>
          <w:szCs w:val="22"/>
          <w:lang w:val="hr-HR" w:eastAsia="fr-LU"/>
        </w:rPr>
        <w:t xml:space="preserve"> poduzeti prije rukovanja ili primjene lijeka </w:t>
      </w:r>
      <w:r w:rsidR="00F9478A" w:rsidRPr="00967B08">
        <w:rPr>
          <w:noProof/>
          <w:szCs w:val="22"/>
          <w:lang w:val="hr-HR"/>
        </w:rPr>
        <w:t xml:space="preserve">Pemetreksed </w:t>
      </w:r>
      <w:r w:rsidR="00A3295E" w:rsidRPr="00A3295E">
        <w:rPr>
          <w:noProof/>
          <w:szCs w:val="22"/>
          <w:lang w:val="hr-HR"/>
        </w:rPr>
        <w:t>Pfizer</w:t>
      </w:r>
      <w:r w:rsidR="001929C1">
        <w:rPr>
          <w:snapToGrid/>
          <w:color w:val="000000"/>
          <w:szCs w:val="22"/>
          <w:lang w:val="hr-HR" w:eastAsia="fr-LU"/>
        </w:rPr>
        <w:t xml:space="preserve"> i </w:t>
      </w:r>
      <w:r w:rsidRPr="00354858">
        <w:rPr>
          <w:snapToGrid/>
          <w:color w:val="000000"/>
          <w:szCs w:val="22"/>
          <w:lang w:val="hr-HR" w:eastAsia="fr-LU"/>
        </w:rPr>
        <w:t>u</w:t>
      </w:r>
      <w:r w:rsidRPr="00967B08">
        <w:rPr>
          <w:snapToGrid/>
          <w:color w:val="000000"/>
          <w:szCs w:val="22"/>
          <w:lang w:val="hr-HR" w:eastAsia="fr-LU"/>
        </w:rPr>
        <w:t>put</w:t>
      </w:r>
      <w:r w:rsidR="0049057B" w:rsidRPr="00967B08">
        <w:rPr>
          <w:snapToGrid/>
          <w:color w:val="000000"/>
          <w:szCs w:val="22"/>
          <w:lang w:val="hr-HR" w:eastAsia="fr-LU"/>
        </w:rPr>
        <w:t>e</w:t>
      </w:r>
      <w:r w:rsidRPr="00967B08">
        <w:rPr>
          <w:snapToGrid/>
          <w:color w:val="000000"/>
          <w:szCs w:val="22"/>
          <w:lang w:val="hr-HR" w:eastAsia="fr-LU"/>
        </w:rPr>
        <w:t xml:space="preserve"> o </w:t>
      </w:r>
      <w:r w:rsidR="005D7CCB" w:rsidRPr="00967B08">
        <w:rPr>
          <w:snapToGrid/>
          <w:color w:val="000000"/>
          <w:szCs w:val="22"/>
          <w:lang w:val="hr-HR" w:eastAsia="fr-LU"/>
        </w:rPr>
        <w:t xml:space="preserve">rekonstituciji </w:t>
      </w:r>
      <w:r w:rsidRPr="00967B08">
        <w:rPr>
          <w:snapToGrid/>
          <w:color w:val="000000"/>
          <w:szCs w:val="22"/>
          <w:lang w:val="hr-HR" w:eastAsia="fr-LU"/>
        </w:rPr>
        <w:t>i razrjeđivanju lijeka prije primjene</w:t>
      </w:r>
      <w:r w:rsidR="00CC4CC7">
        <w:rPr>
          <w:snapToGrid/>
          <w:color w:val="000000"/>
          <w:szCs w:val="22"/>
          <w:lang w:val="hr-HR" w:eastAsia="fr-LU"/>
        </w:rPr>
        <w:t>,</w:t>
      </w:r>
      <w:r w:rsidRPr="00967B08">
        <w:rPr>
          <w:snapToGrid/>
          <w:color w:val="000000"/>
          <w:szCs w:val="22"/>
          <w:lang w:val="hr-HR" w:eastAsia="fr-LU"/>
        </w:rPr>
        <w:t xml:space="preserve"> vidjeti</w:t>
      </w:r>
      <w:r w:rsidR="00E801C8" w:rsidRPr="00967B08">
        <w:rPr>
          <w:snapToGrid/>
          <w:color w:val="000000"/>
          <w:szCs w:val="22"/>
          <w:lang w:val="hr-HR" w:eastAsia="fr-LU"/>
        </w:rPr>
        <w:t xml:space="preserve"> </w:t>
      </w:r>
      <w:r w:rsidRPr="00967B08">
        <w:rPr>
          <w:snapToGrid/>
          <w:color w:val="000000"/>
          <w:szCs w:val="22"/>
          <w:lang w:val="hr-HR" w:eastAsia="fr-LU"/>
        </w:rPr>
        <w:t>dio 6.6.</w:t>
      </w:r>
    </w:p>
    <w:p w14:paraId="17A4CF29" w14:textId="77777777" w:rsidR="0071115C" w:rsidRPr="00967B08" w:rsidRDefault="0071115C" w:rsidP="006934B4">
      <w:pPr>
        <w:tabs>
          <w:tab w:val="clear" w:pos="567"/>
        </w:tabs>
        <w:spacing w:line="240" w:lineRule="auto"/>
        <w:rPr>
          <w:i/>
          <w:noProof/>
          <w:szCs w:val="22"/>
          <w:lang w:val="hr-HR"/>
        </w:rPr>
      </w:pPr>
    </w:p>
    <w:p w14:paraId="28AC1B7B" w14:textId="77777777" w:rsidR="0071115C" w:rsidRPr="00967B08" w:rsidRDefault="0071115C" w:rsidP="006934B4">
      <w:pPr>
        <w:tabs>
          <w:tab w:val="clear" w:pos="567"/>
        </w:tabs>
        <w:spacing w:line="240" w:lineRule="auto"/>
        <w:ind w:left="567" w:hanging="567"/>
        <w:rPr>
          <w:noProof/>
          <w:szCs w:val="22"/>
          <w:lang w:val="hr-HR"/>
        </w:rPr>
      </w:pPr>
      <w:r w:rsidRPr="00967B08">
        <w:rPr>
          <w:b/>
          <w:noProof/>
          <w:szCs w:val="22"/>
          <w:lang w:val="hr-HR"/>
        </w:rPr>
        <w:t>4.3</w:t>
      </w:r>
      <w:r w:rsidRPr="00967B08">
        <w:rPr>
          <w:b/>
          <w:noProof/>
          <w:szCs w:val="22"/>
          <w:lang w:val="hr-HR"/>
        </w:rPr>
        <w:tab/>
        <w:t>Kontraindikacije</w:t>
      </w:r>
    </w:p>
    <w:p w14:paraId="6DA71160" w14:textId="77777777" w:rsidR="0071115C" w:rsidRPr="00967B08" w:rsidRDefault="0071115C" w:rsidP="006934B4">
      <w:pPr>
        <w:tabs>
          <w:tab w:val="clear" w:pos="567"/>
        </w:tabs>
        <w:spacing w:line="240" w:lineRule="auto"/>
        <w:rPr>
          <w:noProof/>
          <w:szCs w:val="22"/>
          <w:lang w:val="hr-HR"/>
        </w:rPr>
      </w:pPr>
    </w:p>
    <w:p w14:paraId="3D528BF5" w14:textId="77777777" w:rsidR="00A11E98" w:rsidRPr="00967B08" w:rsidRDefault="00A11E98" w:rsidP="00A11E98">
      <w:pPr>
        <w:tabs>
          <w:tab w:val="clear" w:pos="567"/>
        </w:tabs>
        <w:autoSpaceDE w:val="0"/>
        <w:autoSpaceDN w:val="0"/>
        <w:adjustRightInd w:val="0"/>
        <w:spacing w:line="240" w:lineRule="auto"/>
        <w:rPr>
          <w:snapToGrid/>
          <w:color w:val="000000"/>
          <w:szCs w:val="22"/>
          <w:lang w:val="hr-HR" w:eastAsia="fr-LU"/>
        </w:rPr>
      </w:pPr>
      <w:r w:rsidRPr="00967B08">
        <w:rPr>
          <w:snapToGrid/>
          <w:color w:val="000000"/>
          <w:szCs w:val="22"/>
          <w:lang w:val="hr-HR" w:eastAsia="fr-LU"/>
        </w:rPr>
        <w:t>Preosjetljivost na djelatnu tvar ili neku od pomoćnih tvari navedenih u dijelu 6.1.</w:t>
      </w:r>
    </w:p>
    <w:p w14:paraId="22D0080D" w14:textId="77777777" w:rsidR="00A11E98" w:rsidRPr="00967B08" w:rsidRDefault="00A11E98" w:rsidP="00A11E98">
      <w:pPr>
        <w:tabs>
          <w:tab w:val="clear" w:pos="567"/>
        </w:tabs>
        <w:autoSpaceDE w:val="0"/>
        <w:autoSpaceDN w:val="0"/>
        <w:adjustRightInd w:val="0"/>
        <w:spacing w:line="240" w:lineRule="auto"/>
        <w:rPr>
          <w:snapToGrid/>
          <w:color w:val="000000"/>
          <w:szCs w:val="22"/>
          <w:lang w:val="hr-HR" w:eastAsia="fr-LU"/>
        </w:rPr>
      </w:pPr>
    </w:p>
    <w:p w14:paraId="21D1B098" w14:textId="77777777" w:rsidR="00A11E98" w:rsidRPr="00967B08" w:rsidRDefault="00A11E98" w:rsidP="00A11E98">
      <w:pPr>
        <w:tabs>
          <w:tab w:val="clear" w:pos="567"/>
        </w:tabs>
        <w:autoSpaceDE w:val="0"/>
        <w:autoSpaceDN w:val="0"/>
        <w:adjustRightInd w:val="0"/>
        <w:spacing w:line="240" w:lineRule="auto"/>
        <w:rPr>
          <w:i/>
          <w:iCs/>
          <w:snapToGrid/>
          <w:color w:val="000000"/>
          <w:szCs w:val="22"/>
          <w:lang w:val="hr-HR" w:eastAsia="fr-LU"/>
        </w:rPr>
      </w:pPr>
      <w:r w:rsidRPr="00967B08">
        <w:rPr>
          <w:snapToGrid/>
          <w:color w:val="000000"/>
          <w:szCs w:val="22"/>
          <w:lang w:val="hr-HR" w:eastAsia="fr-LU"/>
        </w:rPr>
        <w:t>Dojenje (vidjeti dio 4.6)</w:t>
      </w:r>
      <w:r w:rsidR="00EC1032" w:rsidRPr="00967B08">
        <w:rPr>
          <w:snapToGrid/>
          <w:color w:val="000000"/>
          <w:szCs w:val="22"/>
          <w:lang w:val="hr-HR" w:eastAsia="fr-LU"/>
        </w:rPr>
        <w:t>.</w:t>
      </w:r>
    </w:p>
    <w:p w14:paraId="047070D8" w14:textId="77777777" w:rsidR="00A11E98" w:rsidRPr="00967B08" w:rsidRDefault="00A11E98" w:rsidP="00A11E98">
      <w:pPr>
        <w:tabs>
          <w:tab w:val="clear" w:pos="567"/>
        </w:tabs>
        <w:autoSpaceDE w:val="0"/>
        <w:autoSpaceDN w:val="0"/>
        <w:adjustRightInd w:val="0"/>
        <w:spacing w:line="240" w:lineRule="auto"/>
        <w:rPr>
          <w:snapToGrid/>
          <w:color w:val="000000"/>
          <w:szCs w:val="22"/>
          <w:lang w:val="hr-HR" w:eastAsia="fr-LU"/>
        </w:rPr>
      </w:pPr>
    </w:p>
    <w:p w14:paraId="68A5B5BB" w14:textId="77777777" w:rsidR="0071115C" w:rsidRPr="00967B08" w:rsidRDefault="00A11E98" w:rsidP="00A11E98">
      <w:pPr>
        <w:tabs>
          <w:tab w:val="clear" w:pos="567"/>
        </w:tabs>
        <w:spacing w:line="240" w:lineRule="auto"/>
        <w:rPr>
          <w:snapToGrid/>
          <w:color w:val="000000"/>
          <w:szCs w:val="22"/>
          <w:lang w:val="hr-HR" w:eastAsia="fr-LU"/>
        </w:rPr>
      </w:pPr>
      <w:r w:rsidRPr="00967B08">
        <w:rPr>
          <w:snapToGrid/>
          <w:color w:val="000000"/>
          <w:szCs w:val="22"/>
          <w:lang w:val="hr-HR" w:eastAsia="fr-LU"/>
        </w:rPr>
        <w:t>Istodobno cijepljenje cjepivom protiv žute groznice (vidjeti dio 4.5).</w:t>
      </w:r>
    </w:p>
    <w:p w14:paraId="3839A7AB" w14:textId="77777777" w:rsidR="00A11E98" w:rsidRPr="00967B08" w:rsidRDefault="00A11E98" w:rsidP="00A11E98">
      <w:pPr>
        <w:tabs>
          <w:tab w:val="clear" w:pos="567"/>
        </w:tabs>
        <w:spacing w:line="240" w:lineRule="auto"/>
        <w:rPr>
          <w:noProof/>
          <w:szCs w:val="22"/>
          <w:lang w:val="hr-HR"/>
        </w:rPr>
      </w:pPr>
    </w:p>
    <w:p w14:paraId="16E211B5" w14:textId="77777777" w:rsidR="0071115C" w:rsidRPr="00967B08" w:rsidRDefault="0071115C" w:rsidP="006934B4">
      <w:pPr>
        <w:tabs>
          <w:tab w:val="clear" w:pos="567"/>
        </w:tabs>
        <w:spacing w:line="240" w:lineRule="auto"/>
        <w:ind w:left="567" w:hanging="567"/>
        <w:rPr>
          <w:b/>
          <w:noProof/>
          <w:szCs w:val="22"/>
          <w:lang w:val="hr-HR"/>
        </w:rPr>
      </w:pPr>
      <w:r w:rsidRPr="00967B08">
        <w:rPr>
          <w:b/>
          <w:noProof/>
          <w:szCs w:val="22"/>
          <w:lang w:val="hr-HR"/>
        </w:rPr>
        <w:t>4.4</w:t>
      </w:r>
      <w:r w:rsidRPr="00967B08">
        <w:rPr>
          <w:b/>
          <w:noProof/>
          <w:szCs w:val="22"/>
          <w:lang w:val="hr-HR"/>
        </w:rPr>
        <w:tab/>
        <w:t>Posebna upozorenja i mjere opreza pri uporabi</w:t>
      </w:r>
    </w:p>
    <w:p w14:paraId="79CE0446" w14:textId="77777777" w:rsidR="00A11E98" w:rsidRPr="00967B08" w:rsidRDefault="00A11E98" w:rsidP="00A11E98">
      <w:pPr>
        <w:tabs>
          <w:tab w:val="clear" w:pos="567"/>
        </w:tabs>
        <w:autoSpaceDE w:val="0"/>
        <w:autoSpaceDN w:val="0"/>
        <w:adjustRightInd w:val="0"/>
        <w:spacing w:line="240" w:lineRule="auto"/>
        <w:rPr>
          <w:snapToGrid/>
          <w:color w:val="000000"/>
          <w:szCs w:val="22"/>
          <w:lang w:val="hr-HR" w:eastAsia="fr-LU"/>
        </w:rPr>
      </w:pPr>
    </w:p>
    <w:p w14:paraId="6F86E21F" w14:textId="77777777" w:rsidR="00A11E98" w:rsidRPr="00967B08" w:rsidRDefault="00A11E98" w:rsidP="00A11E98">
      <w:pPr>
        <w:tabs>
          <w:tab w:val="clear" w:pos="567"/>
        </w:tabs>
        <w:autoSpaceDE w:val="0"/>
        <w:autoSpaceDN w:val="0"/>
        <w:adjustRightInd w:val="0"/>
        <w:spacing w:line="240" w:lineRule="auto"/>
        <w:rPr>
          <w:snapToGrid/>
          <w:color w:val="000000"/>
          <w:szCs w:val="22"/>
          <w:lang w:val="hr-HR" w:eastAsia="fr-LU"/>
        </w:rPr>
      </w:pPr>
      <w:r w:rsidRPr="00967B08">
        <w:rPr>
          <w:snapToGrid/>
          <w:color w:val="000000"/>
          <w:szCs w:val="22"/>
          <w:lang w:val="hr-HR" w:eastAsia="fr-LU"/>
        </w:rPr>
        <w:t>Pemetreksed može suprimirati funkciju koštane srži, što se očituje neutropenijom, trombocitopenijom</w:t>
      </w:r>
      <w:r w:rsidR="00E801C8" w:rsidRPr="00967B08">
        <w:rPr>
          <w:snapToGrid/>
          <w:color w:val="000000"/>
          <w:szCs w:val="22"/>
          <w:lang w:val="hr-HR" w:eastAsia="fr-LU"/>
        </w:rPr>
        <w:t xml:space="preserve"> </w:t>
      </w:r>
      <w:r w:rsidRPr="00967B08">
        <w:rPr>
          <w:snapToGrid/>
          <w:color w:val="000000"/>
          <w:szCs w:val="22"/>
          <w:lang w:val="hr-HR" w:eastAsia="fr-LU"/>
        </w:rPr>
        <w:t>i anemijom (ili pancitopenijom) (vidjeti dio 4.8). Mijelosupresija predstavlja toksičnost koja obično</w:t>
      </w:r>
      <w:r w:rsidR="00E801C8" w:rsidRPr="00967B08">
        <w:rPr>
          <w:snapToGrid/>
          <w:color w:val="000000"/>
          <w:szCs w:val="22"/>
          <w:lang w:val="hr-HR" w:eastAsia="fr-LU"/>
        </w:rPr>
        <w:t xml:space="preserve"> </w:t>
      </w:r>
      <w:r w:rsidRPr="00967B08">
        <w:rPr>
          <w:snapToGrid/>
          <w:color w:val="000000"/>
          <w:szCs w:val="22"/>
          <w:lang w:val="hr-HR" w:eastAsia="fr-LU"/>
        </w:rPr>
        <w:t>ograničava dozu. U bolesnika se tijekom liječenja moraju pratiti pokazatelji mijelosupresije i pemetreksed se ne smije davati sve dok apsolutni broj neutrofila (ABN) ne bude</w:t>
      </w:r>
      <w:r w:rsidR="00E801C8" w:rsidRPr="00967B08">
        <w:rPr>
          <w:snapToGrid/>
          <w:color w:val="000000"/>
          <w:szCs w:val="22"/>
          <w:lang w:val="hr-HR" w:eastAsia="fr-LU"/>
        </w:rPr>
        <w:t xml:space="preserve"> </w:t>
      </w:r>
      <w:r w:rsidRPr="00967B08">
        <w:rPr>
          <w:snapToGrid/>
          <w:color w:val="000000"/>
          <w:szCs w:val="22"/>
          <w:lang w:val="hr-HR" w:eastAsia="fr-LU"/>
        </w:rPr>
        <w:t>≥</w:t>
      </w:r>
      <w:r w:rsidR="00A3295E">
        <w:rPr>
          <w:snapToGrid/>
          <w:color w:val="000000"/>
          <w:szCs w:val="22"/>
          <w:lang w:val="hr-HR" w:eastAsia="fr-LU"/>
        </w:rPr>
        <w:t> </w:t>
      </w:r>
      <w:r w:rsidRPr="00967B08">
        <w:rPr>
          <w:snapToGrid/>
          <w:color w:val="000000"/>
          <w:szCs w:val="22"/>
          <w:lang w:val="hr-HR" w:eastAsia="fr-LU"/>
        </w:rPr>
        <w:t>1500 stanica/mm</w:t>
      </w:r>
      <w:r w:rsidR="00E801C8" w:rsidRPr="00967B08">
        <w:rPr>
          <w:snapToGrid/>
          <w:color w:val="000000"/>
          <w:szCs w:val="22"/>
          <w:vertAlign w:val="superscript"/>
          <w:lang w:val="hr-HR" w:eastAsia="fr-LU"/>
        </w:rPr>
        <w:t>3</w:t>
      </w:r>
      <w:r w:rsidRPr="00967B08">
        <w:rPr>
          <w:snapToGrid/>
          <w:color w:val="000000"/>
          <w:szCs w:val="22"/>
          <w:lang w:val="hr-HR" w:eastAsia="fr-LU"/>
        </w:rPr>
        <w:t>, a</w:t>
      </w:r>
      <w:r w:rsidR="00E801C8" w:rsidRPr="00967B08">
        <w:rPr>
          <w:snapToGrid/>
          <w:color w:val="000000"/>
          <w:szCs w:val="22"/>
          <w:lang w:val="hr-HR" w:eastAsia="fr-LU"/>
        </w:rPr>
        <w:t xml:space="preserve"> </w:t>
      </w:r>
      <w:r w:rsidRPr="00967B08">
        <w:rPr>
          <w:snapToGrid/>
          <w:color w:val="000000"/>
          <w:szCs w:val="22"/>
          <w:lang w:val="hr-HR" w:eastAsia="fr-LU"/>
        </w:rPr>
        <w:t xml:space="preserve">broj trombocita </w:t>
      </w:r>
      <w:r w:rsidR="00E801C8" w:rsidRPr="00967B08">
        <w:rPr>
          <w:snapToGrid/>
          <w:color w:val="000000"/>
          <w:szCs w:val="22"/>
          <w:lang w:val="hr-HR" w:eastAsia="fr-LU"/>
        </w:rPr>
        <w:t>≥</w:t>
      </w:r>
      <w:r w:rsidR="00A3295E">
        <w:rPr>
          <w:snapToGrid/>
          <w:color w:val="000000"/>
          <w:szCs w:val="22"/>
          <w:lang w:val="hr-HR" w:eastAsia="fr-LU"/>
        </w:rPr>
        <w:t> </w:t>
      </w:r>
      <w:r w:rsidR="008B4869" w:rsidRPr="00967B08">
        <w:rPr>
          <w:snapToGrid/>
          <w:color w:val="000000"/>
          <w:szCs w:val="22"/>
          <w:lang w:val="hr-HR" w:eastAsia="fr-LU"/>
        </w:rPr>
        <w:t>100 </w:t>
      </w:r>
      <w:r w:rsidRPr="00967B08">
        <w:rPr>
          <w:snapToGrid/>
          <w:color w:val="000000"/>
          <w:szCs w:val="22"/>
          <w:lang w:val="hr-HR" w:eastAsia="fr-LU"/>
        </w:rPr>
        <w:t>000 stanica/mm</w:t>
      </w:r>
      <w:r w:rsidR="00E801C8" w:rsidRPr="00967B08">
        <w:rPr>
          <w:snapToGrid/>
          <w:color w:val="000000"/>
          <w:szCs w:val="22"/>
          <w:vertAlign w:val="superscript"/>
          <w:lang w:val="hr-HR" w:eastAsia="fr-LU"/>
        </w:rPr>
        <w:t>3</w:t>
      </w:r>
      <w:r w:rsidRPr="00967B08">
        <w:rPr>
          <w:snapToGrid/>
          <w:color w:val="000000"/>
          <w:szCs w:val="22"/>
          <w:lang w:val="hr-HR" w:eastAsia="fr-LU"/>
        </w:rPr>
        <w:t>. Smanjenja doze u sljedećim ciklusima temelje se na najnižim</w:t>
      </w:r>
      <w:r w:rsidR="00E801C8" w:rsidRPr="00967B08">
        <w:rPr>
          <w:snapToGrid/>
          <w:color w:val="000000"/>
          <w:szCs w:val="22"/>
          <w:lang w:val="hr-HR" w:eastAsia="fr-LU"/>
        </w:rPr>
        <w:t xml:space="preserve"> </w:t>
      </w:r>
      <w:r w:rsidRPr="00967B08">
        <w:rPr>
          <w:snapToGrid/>
          <w:color w:val="000000"/>
          <w:szCs w:val="22"/>
          <w:lang w:val="hr-HR" w:eastAsia="fr-LU"/>
        </w:rPr>
        <w:t>vrijednostima apsolutnog broja neutrofila i trombocita te najvećoj nehematološkoj toksičnosti iz</w:t>
      </w:r>
      <w:r w:rsidR="00E801C8" w:rsidRPr="00967B08">
        <w:rPr>
          <w:snapToGrid/>
          <w:color w:val="000000"/>
          <w:szCs w:val="22"/>
          <w:lang w:val="hr-HR" w:eastAsia="fr-LU"/>
        </w:rPr>
        <w:t xml:space="preserve"> </w:t>
      </w:r>
      <w:r w:rsidRPr="00967B08">
        <w:rPr>
          <w:snapToGrid/>
          <w:color w:val="000000"/>
          <w:szCs w:val="22"/>
          <w:lang w:val="hr-HR" w:eastAsia="fr-LU"/>
        </w:rPr>
        <w:t>prethodnog ciklusa (vidjeti dio 4.2).</w:t>
      </w:r>
    </w:p>
    <w:p w14:paraId="249DA04C" w14:textId="77777777" w:rsidR="00A11E98" w:rsidRPr="00967B08" w:rsidRDefault="00A11E98" w:rsidP="00A11E98">
      <w:pPr>
        <w:tabs>
          <w:tab w:val="clear" w:pos="567"/>
        </w:tabs>
        <w:autoSpaceDE w:val="0"/>
        <w:autoSpaceDN w:val="0"/>
        <w:adjustRightInd w:val="0"/>
        <w:spacing w:line="240" w:lineRule="auto"/>
        <w:rPr>
          <w:snapToGrid/>
          <w:color w:val="000000"/>
          <w:szCs w:val="22"/>
          <w:lang w:val="hr-HR" w:eastAsia="fr-LU"/>
        </w:rPr>
      </w:pPr>
    </w:p>
    <w:p w14:paraId="4E1B3FC7" w14:textId="3914085D" w:rsidR="00A11E98" w:rsidRPr="00DE3CBD" w:rsidRDefault="008F6DF0" w:rsidP="00A11E98">
      <w:pPr>
        <w:tabs>
          <w:tab w:val="clear" w:pos="567"/>
        </w:tabs>
        <w:autoSpaceDE w:val="0"/>
        <w:autoSpaceDN w:val="0"/>
        <w:adjustRightInd w:val="0"/>
        <w:spacing w:line="240" w:lineRule="auto"/>
        <w:rPr>
          <w:snapToGrid/>
          <w:sz w:val="24"/>
          <w:szCs w:val="24"/>
          <w:vertAlign w:val="subscript"/>
          <w:lang w:val="hr-HR" w:eastAsia="fr-LU"/>
        </w:rPr>
      </w:pPr>
      <w:r w:rsidRPr="00967B08">
        <w:rPr>
          <w:snapToGrid/>
          <w:color w:val="000000"/>
          <w:szCs w:val="22"/>
          <w:lang w:val="hr-HR" w:eastAsia="fr-LU"/>
        </w:rPr>
        <w:t>M</w:t>
      </w:r>
      <w:r w:rsidR="00A11E98" w:rsidRPr="00967B08">
        <w:rPr>
          <w:snapToGrid/>
          <w:color w:val="000000"/>
          <w:szCs w:val="22"/>
          <w:lang w:val="hr-HR" w:eastAsia="fr-LU"/>
        </w:rPr>
        <w:t>anj</w:t>
      </w:r>
      <w:r w:rsidRPr="00967B08">
        <w:rPr>
          <w:snapToGrid/>
          <w:color w:val="000000"/>
          <w:szCs w:val="22"/>
          <w:lang w:val="hr-HR" w:eastAsia="fr-LU"/>
        </w:rPr>
        <w:t>a</w:t>
      </w:r>
      <w:r w:rsidR="00A11E98" w:rsidRPr="00967B08">
        <w:rPr>
          <w:snapToGrid/>
          <w:color w:val="000000"/>
          <w:szCs w:val="22"/>
          <w:lang w:val="hr-HR" w:eastAsia="fr-LU"/>
        </w:rPr>
        <w:t xml:space="preserve"> toksičnost te</w:t>
      </w:r>
      <w:r w:rsidR="00E801C8" w:rsidRPr="00967B08">
        <w:rPr>
          <w:snapToGrid/>
          <w:szCs w:val="22"/>
          <w:lang w:val="hr-HR" w:eastAsia="fr-LU"/>
        </w:rPr>
        <w:t xml:space="preserve"> </w:t>
      </w:r>
      <w:r w:rsidR="0049057B" w:rsidRPr="00967B08">
        <w:rPr>
          <w:snapToGrid/>
          <w:szCs w:val="22"/>
          <w:lang w:val="hr-HR" w:eastAsia="fr-LU"/>
        </w:rPr>
        <w:t>s</w:t>
      </w:r>
      <w:r w:rsidR="00A11E98" w:rsidRPr="00967B08">
        <w:rPr>
          <w:snapToGrid/>
          <w:color w:val="000000"/>
          <w:szCs w:val="22"/>
          <w:lang w:val="hr-HR" w:eastAsia="fr-LU"/>
        </w:rPr>
        <w:t>manje</w:t>
      </w:r>
      <w:r w:rsidRPr="00967B08">
        <w:rPr>
          <w:snapToGrid/>
          <w:color w:val="000000"/>
          <w:szCs w:val="22"/>
          <w:lang w:val="hr-HR" w:eastAsia="fr-LU"/>
        </w:rPr>
        <w:t>nje</w:t>
      </w:r>
      <w:r w:rsidR="00A11E98" w:rsidRPr="00967B08">
        <w:rPr>
          <w:snapToGrid/>
          <w:color w:val="000000"/>
          <w:szCs w:val="22"/>
          <w:lang w:val="hr-HR" w:eastAsia="fr-LU"/>
        </w:rPr>
        <w:t xml:space="preserve"> hematološke i nehematološke toksičnosti stupnja 3/4, poput neutropenije, </w:t>
      </w:r>
      <w:r w:rsidR="0005043B" w:rsidRPr="00967B08">
        <w:rPr>
          <w:snapToGrid/>
          <w:color w:val="000000"/>
          <w:szCs w:val="22"/>
          <w:lang w:val="hr-HR" w:eastAsia="fr-LU"/>
        </w:rPr>
        <w:t xml:space="preserve">febrilne </w:t>
      </w:r>
      <w:r w:rsidR="00A11E98" w:rsidRPr="00967B08">
        <w:rPr>
          <w:snapToGrid/>
          <w:color w:val="000000"/>
          <w:szCs w:val="22"/>
          <w:lang w:val="hr-HR" w:eastAsia="fr-LU"/>
        </w:rPr>
        <w:t>neutropenije</w:t>
      </w:r>
      <w:r w:rsidR="00E801C8" w:rsidRPr="00967B08">
        <w:rPr>
          <w:snapToGrid/>
          <w:szCs w:val="22"/>
          <w:lang w:val="hr-HR" w:eastAsia="fr-LU"/>
        </w:rPr>
        <w:t xml:space="preserve"> </w:t>
      </w:r>
      <w:r w:rsidR="00A11E98" w:rsidRPr="00967B08">
        <w:rPr>
          <w:snapToGrid/>
          <w:color w:val="000000"/>
          <w:szCs w:val="22"/>
          <w:lang w:val="hr-HR" w:eastAsia="fr-LU"/>
        </w:rPr>
        <w:t>i infekcija praćenih neutropenijom stupnja 3/4</w:t>
      </w:r>
      <w:r w:rsidRPr="00967B08">
        <w:rPr>
          <w:snapToGrid/>
          <w:color w:val="000000"/>
          <w:szCs w:val="22"/>
          <w:lang w:val="hr-HR" w:eastAsia="fr-LU"/>
        </w:rPr>
        <w:t xml:space="preserve"> prijavljene su kada je primijenjeno prethodno liječenje fol</w:t>
      </w:r>
      <w:r w:rsidR="00FB0C7C" w:rsidRPr="00967B08">
        <w:rPr>
          <w:snapToGrid/>
          <w:color w:val="000000"/>
          <w:szCs w:val="22"/>
          <w:lang w:val="hr-HR" w:eastAsia="fr-LU"/>
        </w:rPr>
        <w:t>at</w:t>
      </w:r>
      <w:r w:rsidRPr="00967B08">
        <w:rPr>
          <w:snapToGrid/>
          <w:color w:val="000000"/>
          <w:szCs w:val="22"/>
          <w:lang w:val="hr-HR" w:eastAsia="fr-LU"/>
        </w:rPr>
        <w:t>nom kiselinom i vitaminom B</w:t>
      </w:r>
      <w:r w:rsidRPr="00967B08">
        <w:rPr>
          <w:snapToGrid/>
          <w:color w:val="000000"/>
          <w:szCs w:val="22"/>
          <w:vertAlign w:val="subscript"/>
          <w:lang w:val="hr-HR" w:eastAsia="fr-LU"/>
        </w:rPr>
        <w:t>12</w:t>
      </w:r>
      <w:r w:rsidR="00A11E98" w:rsidRPr="00967B08">
        <w:rPr>
          <w:snapToGrid/>
          <w:color w:val="000000"/>
          <w:szCs w:val="22"/>
          <w:lang w:val="hr-HR" w:eastAsia="fr-LU"/>
        </w:rPr>
        <w:t>. Stoga</w:t>
      </w:r>
      <w:r w:rsidR="00D1674D" w:rsidRPr="00967B08">
        <w:rPr>
          <w:snapToGrid/>
          <w:color w:val="000000"/>
          <w:szCs w:val="22"/>
          <w:lang w:val="hr-HR" w:eastAsia="fr-LU"/>
        </w:rPr>
        <w:t xml:space="preserve"> se</w:t>
      </w:r>
      <w:r w:rsidR="00A11E98" w:rsidRPr="00967B08">
        <w:rPr>
          <w:snapToGrid/>
          <w:color w:val="000000"/>
          <w:szCs w:val="22"/>
          <w:lang w:val="hr-HR" w:eastAsia="fr-LU"/>
        </w:rPr>
        <w:t xml:space="preserve"> sv</w:t>
      </w:r>
      <w:r w:rsidR="00D1674D" w:rsidRPr="00967B08">
        <w:rPr>
          <w:snapToGrid/>
          <w:color w:val="000000"/>
          <w:szCs w:val="22"/>
          <w:lang w:val="hr-HR" w:eastAsia="fr-LU"/>
        </w:rPr>
        <w:t>e</w:t>
      </w:r>
      <w:r w:rsidR="00A11E98" w:rsidRPr="00967B08">
        <w:rPr>
          <w:snapToGrid/>
          <w:color w:val="000000"/>
          <w:szCs w:val="22"/>
          <w:lang w:val="hr-HR" w:eastAsia="fr-LU"/>
        </w:rPr>
        <w:t xml:space="preserve"> bolesni</w:t>
      </w:r>
      <w:r w:rsidR="00D1674D" w:rsidRPr="00967B08">
        <w:rPr>
          <w:snapToGrid/>
          <w:color w:val="000000"/>
          <w:szCs w:val="22"/>
          <w:lang w:val="hr-HR" w:eastAsia="fr-LU"/>
        </w:rPr>
        <w:t>ke</w:t>
      </w:r>
      <w:r w:rsidR="00A11E98" w:rsidRPr="00967B08">
        <w:rPr>
          <w:snapToGrid/>
          <w:color w:val="000000"/>
          <w:szCs w:val="22"/>
          <w:lang w:val="hr-HR" w:eastAsia="fr-LU"/>
        </w:rPr>
        <w:t xml:space="preserve"> koji se </w:t>
      </w:r>
      <w:r w:rsidR="00A11E98" w:rsidRPr="00967B08">
        <w:rPr>
          <w:snapToGrid/>
          <w:color w:val="000000"/>
          <w:szCs w:val="22"/>
          <w:lang w:val="hr-HR" w:eastAsia="fr-LU"/>
        </w:rPr>
        <w:lastRenderedPageBreak/>
        <w:t>liječe</w:t>
      </w:r>
      <w:r w:rsidR="00E801C8" w:rsidRPr="00967B08">
        <w:rPr>
          <w:snapToGrid/>
          <w:szCs w:val="22"/>
          <w:lang w:val="hr-HR" w:eastAsia="fr-LU"/>
        </w:rPr>
        <w:t xml:space="preserve"> </w:t>
      </w:r>
      <w:r w:rsidR="00A11E98" w:rsidRPr="00967B08">
        <w:rPr>
          <w:snapToGrid/>
          <w:color w:val="000000"/>
          <w:szCs w:val="22"/>
          <w:lang w:val="hr-HR" w:eastAsia="fr-LU"/>
        </w:rPr>
        <w:t>pemetreksedom mora</w:t>
      </w:r>
      <w:r w:rsidR="00D1674D" w:rsidRPr="00967B08">
        <w:rPr>
          <w:snapToGrid/>
          <w:color w:val="000000"/>
          <w:szCs w:val="22"/>
          <w:lang w:val="hr-HR" w:eastAsia="fr-LU"/>
        </w:rPr>
        <w:t xml:space="preserve"> </w:t>
      </w:r>
      <w:r w:rsidR="00D1674D" w:rsidRPr="00967B08">
        <w:rPr>
          <w:szCs w:val="22"/>
          <w:lang w:val="hr-HR"/>
        </w:rPr>
        <w:t>uputiti da</w:t>
      </w:r>
      <w:r w:rsidR="00A11E98" w:rsidRPr="00967B08">
        <w:rPr>
          <w:snapToGrid/>
          <w:color w:val="000000"/>
          <w:szCs w:val="22"/>
          <w:lang w:val="hr-HR" w:eastAsia="fr-LU"/>
        </w:rPr>
        <w:t xml:space="preserve"> uzima</w:t>
      </w:r>
      <w:r w:rsidR="00D1674D" w:rsidRPr="00967B08">
        <w:rPr>
          <w:snapToGrid/>
          <w:color w:val="000000"/>
          <w:szCs w:val="22"/>
          <w:lang w:val="hr-HR" w:eastAsia="fr-LU"/>
        </w:rPr>
        <w:t>ju</w:t>
      </w:r>
      <w:r w:rsidR="00A11E98" w:rsidRPr="00967B08">
        <w:rPr>
          <w:snapToGrid/>
          <w:color w:val="000000"/>
          <w:szCs w:val="22"/>
          <w:lang w:val="hr-HR" w:eastAsia="fr-LU"/>
        </w:rPr>
        <w:t xml:space="preserve"> fol</w:t>
      </w:r>
      <w:r w:rsidR="00FB0C7C" w:rsidRPr="00967B08">
        <w:rPr>
          <w:snapToGrid/>
          <w:color w:val="000000"/>
          <w:szCs w:val="22"/>
          <w:lang w:val="hr-HR" w:eastAsia="fr-LU"/>
        </w:rPr>
        <w:t>at</w:t>
      </w:r>
      <w:r w:rsidR="00A11E98" w:rsidRPr="00967B08">
        <w:rPr>
          <w:snapToGrid/>
          <w:color w:val="000000"/>
          <w:szCs w:val="22"/>
          <w:lang w:val="hr-HR" w:eastAsia="fr-LU"/>
        </w:rPr>
        <w:t>nu kiselinu i vitamin B</w:t>
      </w:r>
      <w:r w:rsidR="00E801C8" w:rsidRPr="00967B08">
        <w:rPr>
          <w:snapToGrid/>
          <w:color w:val="000000"/>
          <w:szCs w:val="22"/>
          <w:vertAlign w:val="subscript"/>
          <w:lang w:val="hr-HR" w:eastAsia="fr-LU"/>
        </w:rPr>
        <w:t>12</w:t>
      </w:r>
      <w:r w:rsidR="00A11E98" w:rsidRPr="00967B08">
        <w:rPr>
          <w:snapToGrid/>
          <w:color w:val="000000"/>
          <w:szCs w:val="22"/>
          <w:lang w:val="hr-HR" w:eastAsia="fr-LU"/>
        </w:rPr>
        <w:t xml:space="preserve"> kao profilaktičku mjeru za smanj</w:t>
      </w:r>
      <w:r w:rsidR="00D1674D" w:rsidRPr="00967B08">
        <w:rPr>
          <w:snapToGrid/>
          <w:color w:val="000000"/>
          <w:szCs w:val="22"/>
          <w:lang w:val="hr-HR" w:eastAsia="fr-LU"/>
        </w:rPr>
        <w:t>e</w:t>
      </w:r>
      <w:r w:rsidR="00A11E98" w:rsidRPr="00967B08">
        <w:rPr>
          <w:snapToGrid/>
          <w:color w:val="000000"/>
          <w:szCs w:val="22"/>
          <w:lang w:val="hr-HR" w:eastAsia="fr-LU"/>
        </w:rPr>
        <w:t>nje</w:t>
      </w:r>
      <w:r w:rsidR="00E801C8" w:rsidRPr="00967B08">
        <w:rPr>
          <w:snapToGrid/>
          <w:szCs w:val="22"/>
          <w:vertAlign w:val="subscript"/>
          <w:lang w:val="hr-HR" w:eastAsia="fr-LU"/>
        </w:rPr>
        <w:t xml:space="preserve"> </w:t>
      </w:r>
      <w:r w:rsidR="00A11E98" w:rsidRPr="00967B08">
        <w:rPr>
          <w:snapToGrid/>
          <w:color w:val="000000"/>
          <w:szCs w:val="22"/>
          <w:lang w:val="hr-HR" w:eastAsia="fr-LU"/>
        </w:rPr>
        <w:t>toksičnosti povezane s liječenjem (vidjeti dio</w:t>
      </w:r>
      <w:r w:rsidR="00A11E98" w:rsidRPr="001D774B">
        <w:rPr>
          <w:snapToGrid/>
          <w:color w:val="000000"/>
          <w:szCs w:val="22"/>
          <w:lang w:val="hr-HR" w:eastAsia="fr-LU"/>
        </w:rPr>
        <w:t xml:space="preserve"> 4.2).</w:t>
      </w:r>
    </w:p>
    <w:p w14:paraId="066A89AB"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40300677" w14:textId="77777777" w:rsidR="00A11E98" w:rsidRDefault="00846B22"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Prijavljene su kožne reakcije u</w:t>
      </w:r>
      <w:r w:rsidR="00A11E98">
        <w:rPr>
          <w:snapToGrid/>
          <w:color w:val="000000"/>
          <w:szCs w:val="22"/>
          <w:lang w:val="hr-HR" w:eastAsia="fr-LU"/>
        </w:rPr>
        <w:t xml:space="preserve"> bolesnika koji prije početka liječenja nisu uzimali kortikosteroid.</w:t>
      </w:r>
      <w:r w:rsidR="00E801C8">
        <w:rPr>
          <w:snapToGrid/>
          <w:color w:val="000000"/>
          <w:szCs w:val="22"/>
          <w:lang w:val="hr-HR" w:eastAsia="fr-LU"/>
        </w:rPr>
        <w:t xml:space="preserve"> </w:t>
      </w:r>
      <w:r w:rsidR="00A11E98">
        <w:rPr>
          <w:snapToGrid/>
          <w:color w:val="000000"/>
          <w:szCs w:val="22"/>
          <w:lang w:val="hr-HR" w:eastAsia="fr-LU"/>
        </w:rPr>
        <w:t>Prethodnim davanjem deksametazona (ili ekvivalentnog lijeka) mogu se smanjiti incidencija i težina</w:t>
      </w:r>
      <w:r w:rsidR="00E801C8">
        <w:rPr>
          <w:snapToGrid/>
          <w:color w:val="000000"/>
          <w:szCs w:val="22"/>
          <w:lang w:val="hr-HR" w:eastAsia="fr-LU"/>
        </w:rPr>
        <w:t xml:space="preserve"> </w:t>
      </w:r>
      <w:r w:rsidR="00A11E98">
        <w:rPr>
          <w:snapToGrid/>
          <w:color w:val="000000"/>
          <w:szCs w:val="22"/>
          <w:lang w:val="hr-HR" w:eastAsia="fr-LU"/>
        </w:rPr>
        <w:t>kožnih reakcija (vidjeti dio 4.2).</w:t>
      </w:r>
    </w:p>
    <w:p w14:paraId="0D74D68E"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5657B876" w14:textId="77777777" w:rsidR="00E801C8" w:rsidRDefault="002A3382"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Nije i</w:t>
      </w:r>
      <w:r w:rsidR="001D774B" w:rsidRPr="0038774B">
        <w:rPr>
          <w:snapToGrid/>
          <w:color w:val="000000"/>
          <w:szCs w:val="22"/>
          <w:lang w:val="hr-HR" w:eastAsia="fr-LU"/>
        </w:rPr>
        <w:t xml:space="preserve">spitan dovoljan </w:t>
      </w:r>
      <w:r w:rsidR="00A11E98" w:rsidRPr="001D774B">
        <w:rPr>
          <w:snapToGrid/>
          <w:color w:val="000000"/>
          <w:szCs w:val="22"/>
          <w:lang w:val="hr-HR" w:eastAsia="fr-LU"/>
        </w:rPr>
        <w:t>broj bolesnika s klirensom kreatinina manjim od</w:t>
      </w:r>
      <w:r w:rsidR="00E801C8" w:rsidRPr="001D774B">
        <w:rPr>
          <w:snapToGrid/>
          <w:color w:val="000000"/>
          <w:szCs w:val="22"/>
          <w:lang w:val="hr-HR" w:eastAsia="fr-LU"/>
        </w:rPr>
        <w:t xml:space="preserve"> </w:t>
      </w:r>
      <w:r w:rsidR="008B4869">
        <w:rPr>
          <w:snapToGrid/>
          <w:color w:val="000000"/>
          <w:szCs w:val="22"/>
          <w:lang w:val="hr-HR" w:eastAsia="fr-LU"/>
        </w:rPr>
        <w:t>45 </w:t>
      </w:r>
      <w:r w:rsidR="00A11E98" w:rsidRPr="001D774B">
        <w:rPr>
          <w:snapToGrid/>
          <w:color w:val="000000"/>
          <w:szCs w:val="22"/>
          <w:lang w:val="hr-HR" w:eastAsia="fr-LU"/>
        </w:rPr>
        <w:t>ml/min</w:t>
      </w:r>
      <w:r>
        <w:rPr>
          <w:snapToGrid/>
          <w:color w:val="000000"/>
          <w:szCs w:val="22"/>
          <w:lang w:val="hr-HR" w:eastAsia="fr-LU"/>
        </w:rPr>
        <w:t>.</w:t>
      </w:r>
      <w:r w:rsidR="00A11E98" w:rsidRPr="001D774B">
        <w:rPr>
          <w:snapToGrid/>
          <w:color w:val="000000"/>
          <w:szCs w:val="22"/>
          <w:lang w:val="hr-HR" w:eastAsia="fr-LU"/>
        </w:rPr>
        <w:t xml:space="preserve"> </w:t>
      </w:r>
      <w:r>
        <w:rPr>
          <w:snapToGrid/>
          <w:color w:val="000000"/>
          <w:szCs w:val="22"/>
          <w:lang w:val="hr-HR" w:eastAsia="fr-LU"/>
        </w:rPr>
        <w:t xml:space="preserve">Stoga </w:t>
      </w:r>
      <w:r w:rsidR="00A11E98" w:rsidRPr="001D774B">
        <w:rPr>
          <w:snapToGrid/>
          <w:color w:val="000000"/>
          <w:szCs w:val="22"/>
          <w:lang w:val="hr-HR" w:eastAsia="fr-LU"/>
        </w:rPr>
        <w:t>se primjena</w:t>
      </w:r>
      <w:r w:rsidR="00A11E98">
        <w:rPr>
          <w:snapToGrid/>
          <w:color w:val="000000"/>
          <w:szCs w:val="22"/>
          <w:lang w:val="hr-HR" w:eastAsia="fr-LU"/>
        </w:rPr>
        <w:t xml:space="preserve"> pemetrekseda u bolesnika s klirensom kreatinina</w:t>
      </w:r>
      <w:r w:rsidR="00E801C8">
        <w:rPr>
          <w:snapToGrid/>
          <w:color w:val="000000"/>
          <w:szCs w:val="22"/>
          <w:lang w:val="hr-HR" w:eastAsia="fr-LU"/>
        </w:rPr>
        <w:t xml:space="preserve"> </w:t>
      </w:r>
      <w:r w:rsidR="008B4869">
        <w:rPr>
          <w:snapToGrid/>
          <w:color w:val="000000"/>
          <w:szCs w:val="22"/>
          <w:lang w:val="hr-HR" w:eastAsia="fr-LU"/>
        </w:rPr>
        <w:t>&lt;</w:t>
      </w:r>
      <w:r w:rsidR="00A3295E">
        <w:rPr>
          <w:snapToGrid/>
          <w:color w:val="000000"/>
          <w:szCs w:val="22"/>
          <w:lang w:val="hr-HR" w:eastAsia="fr-LU"/>
        </w:rPr>
        <w:t> </w:t>
      </w:r>
      <w:r w:rsidR="008B4869">
        <w:rPr>
          <w:snapToGrid/>
          <w:color w:val="000000"/>
          <w:szCs w:val="22"/>
          <w:lang w:val="hr-HR" w:eastAsia="fr-LU"/>
        </w:rPr>
        <w:t>45 </w:t>
      </w:r>
      <w:r w:rsidR="00A11E98">
        <w:rPr>
          <w:snapToGrid/>
          <w:color w:val="000000"/>
          <w:szCs w:val="22"/>
          <w:lang w:val="hr-HR" w:eastAsia="fr-LU"/>
        </w:rPr>
        <w:t>ml/min</w:t>
      </w:r>
      <w:r>
        <w:rPr>
          <w:snapToGrid/>
          <w:color w:val="000000"/>
          <w:szCs w:val="22"/>
          <w:lang w:val="hr-HR" w:eastAsia="fr-LU"/>
        </w:rPr>
        <w:t xml:space="preserve"> </w:t>
      </w:r>
      <w:r w:rsidRPr="00594249">
        <w:rPr>
          <w:szCs w:val="22"/>
          <w:lang w:val="hr-HR"/>
        </w:rPr>
        <w:t>ne preporučuje</w:t>
      </w:r>
      <w:r w:rsidR="00A11E98">
        <w:rPr>
          <w:snapToGrid/>
          <w:color w:val="000000"/>
          <w:szCs w:val="22"/>
          <w:lang w:val="hr-HR" w:eastAsia="fr-LU"/>
        </w:rPr>
        <w:t xml:space="preserve"> (vidjeti dio 4.2).</w:t>
      </w:r>
      <w:r w:rsidR="00E801C8">
        <w:rPr>
          <w:snapToGrid/>
          <w:color w:val="000000"/>
          <w:szCs w:val="22"/>
          <w:lang w:val="hr-HR" w:eastAsia="fr-LU"/>
        </w:rPr>
        <w:t xml:space="preserve"> </w:t>
      </w:r>
    </w:p>
    <w:p w14:paraId="7E4C6D84" w14:textId="77777777" w:rsidR="00E801C8" w:rsidRDefault="00E801C8" w:rsidP="00A11E98">
      <w:pPr>
        <w:tabs>
          <w:tab w:val="clear" w:pos="567"/>
        </w:tabs>
        <w:autoSpaceDE w:val="0"/>
        <w:autoSpaceDN w:val="0"/>
        <w:adjustRightInd w:val="0"/>
        <w:spacing w:line="240" w:lineRule="auto"/>
        <w:rPr>
          <w:snapToGrid/>
          <w:color w:val="000000"/>
          <w:szCs w:val="22"/>
          <w:lang w:val="hr-HR" w:eastAsia="fr-LU"/>
        </w:rPr>
      </w:pPr>
    </w:p>
    <w:p w14:paraId="55125B4F"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Bolesnici s blagim do umjerenim zatajenjem bubrega </w:t>
      </w:r>
      <w:r w:rsidR="008B4869">
        <w:rPr>
          <w:snapToGrid/>
          <w:color w:val="000000"/>
          <w:szCs w:val="22"/>
          <w:lang w:val="hr-HR" w:eastAsia="fr-LU"/>
        </w:rPr>
        <w:t>(klirens kreatinina od 45 do 79 </w:t>
      </w:r>
      <w:r>
        <w:rPr>
          <w:snapToGrid/>
          <w:color w:val="000000"/>
          <w:szCs w:val="22"/>
          <w:lang w:val="hr-HR" w:eastAsia="fr-LU"/>
        </w:rPr>
        <w:t>ml/min) moraju</w:t>
      </w:r>
      <w:r w:rsidR="00E801C8">
        <w:rPr>
          <w:snapToGrid/>
          <w:color w:val="000000"/>
          <w:szCs w:val="22"/>
          <w:lang w:val="hr-HR" w:eastAsia="fr-LU"/>
        </w:rPr>
        <w:t xml:space="preserve"> </w:t>
      </w:r>
      <w:r>
        <w:rPr>
          <w:snapToGrid/>
          <w:color w:val="000000"/>
          <w:szCs w:val="22"/>
          <w:lang w:val="hr-HR" w:eastAsia="fr-LU"/>
        </w:rPr>
        <w:t>izbjegavati uzimanje nesteroidnih protuupalnih lijekova (NSAIL-a) poput ibuprofena i acetilsalicilatne</w:t>
      </w:r>
      <w:r w:rsidR="00E801C8">
        <w:rPr>
          <w:snapToGrid/>
          <w:color w:val="000000"/>
          <w:szCs w:val="22"/>
          <w:lang w:val="hr-HR" w:eastAsia="fr-LU"/>
        </w:rPr>
        <w:t xml:space="preserve"> </w:t>
      </w:r>
      <w:r w:rsidR="0049057B">
        <w:rPr>
          <w:snapToGrid/>
          <w:color w:val="000000"/>
          <w:szCs w:val="22"/>
          <w:lang w:val="hr-HR" w:eastAsia="fr-LU"/>
        </w:rPr>
        <w:t>kiseline (&gt;</w:t>
      </w:r>
      <w:r w:rsidR="00A3295E">
        <w:rPr>
          <w:snapToGrid/>
          <w:color w:val="000000"/>
          <w:szCs w:val="22"/>
          <w:lang w:val="hr-HR" w:eastAsia="fr-LU"/>
        </w:rPr>
        <w:t> </w:t>
      </w:r>
      <w:r w:rsidR="0049057B">
        <w:rPr>
          <w:snapToGrid/>
          <w:color w:val="000000"/>
          <w:szCs w:val="22"/>
          <w:lang w:val="hr-HR" w:eastAsia="fr-LU"/>
        </w:rPr>
        <w:t>1,3 </w:t>
      </w:r>
      <w:r>
        <w:rPr>
          <w:snapToGrid/>
          <w:color w:val="000000"/>
          <w:szCs w:val="22"/>
          <w:lang w:val="hr-HR" w:eastAsia="fr-LU"/>
        </w:rPr>
        <w:t>g na dan) 2 dana prije, na sam dan i 2 dana nakon primjene pemetrekseda (vidjeti</w:t>
      </w:r>
      <w:r w:rsidR="00E801C8">
        <w:rPr>
          <w:snapToGrid/>
          <w:color w:val="000000"/>
          <w:szCs w:val="22"/>
          <w:lang w:val="hr-HR" w:eastAsia="fr-LU"/>
        </w:rPr>
        <w:t xml:space="preserve"> </w:t>
      </w:r>
      <w:r>
        <w:rPr>
          <w:snapToGrid/>
          <w:color w:val="000000"/>
          <w:szCs w:val="22"/>
          <w:lang w:val="hr-HR" w:eastAsia="fr-LU"/>
        </w:rPr>
        <w:t xml:space="preserve">dio 4.5). </w:t>
      </w:r>
    </w:p>
    <w:p w14:paraId="3C45D75E" w14:textId="77777777" w:rsidR="00E801C8" w:rsidRDefault="00E801C8" w:rsidP="00A11E98">
      <w:pPr>
        <w:tabs>
          <w:tab w:val="clear" w:pos="567"/>
        </w:tabs>
        <w:autoSpaceDE w:val="0"/>
        <w:autoSpaceDN w:val="0"/>
        <w:adjustRightInd w:val="0"/>
        <w:spacing w:line="240" w:lineRule="auto"/>
        <w:rPr>
          <w:snapToGrid/>
          <w:color w:val="000000"/>
          <w:szCs w:val="22"/>
          <w:lang w:val="hr-HR" w:eastAsia="fr-LU"/>
        </w:rPr>
      </w:pPr>
    </w:p>
    <w:p w14:paraId="5E63F9AD"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bolesnika s blagim do umjerenim zatajenjem bubrega koji mo</w:t>
      </w:r>
      <w:r w:rsidR="00E801C8">
        <w:rPr>
          <w:snapToGrid/>
          <w:color w:val="000000"/>
          <w:szCs w:val="22"/>
          <w:lang w:val="hr-HR" w:eastAsia="fr-LU"/>
        </w:rPr>
        <w:t xml:space="preserve">gu biti liječeni pemetreksedom, </w:t>
      </w:r>
      <w:r>
        <w:rPr>
          <w:snapToGrid/>
          <w:color w:val="000000"/>
          <w:szCs w:val="22"/>
          <w:lang w:val="hr-HR" w:eastAsia="fr-LU"/>
        </w:rPr>
        <w:t>uzimanje nesteroidnih protuupalnih lijekova s dugim poluvremenom eliminacije mora se prekinuti</w:t>
      </w:r>
      <w:r w:rsidR="00E801C8">
        <w:rPr>
          <w:snapToGrid/>
          <w:color w:val="000000"/>
          <w:szCs w:val="22"/>
          <w:lang w:val="hr-HR" w:eastAsia="fr-LU"/>
        </w:rPr>
        <w:t xml:space="preserve"> </w:t>
      </w:r>
      <w:r>
        <w:rPr>
          <w:snapToGrid/>
          <w:color w:val="000000"/>
          <w:szCs w:val="22"/>
          <w:lang w:val="hr-HR" w:eastAsia="fr-LU"/>
        </w:rPr>
        <w:t>najmanje 5 dana prije, na sam dan i najmanje 2 dana nakon primjene pemetrekseda (vidjeti dio 4.5).</w:t>
      </w:r>
    </w:p>
    <w:p w14:paraId="3C6E5B75"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70B769C6" w14:textId="77777777" w:rsidR="00A11E98" w:rsidRPr="00E801C8" w:rsidRDefault="00A16997" w:rsidP="00A11E98">
      <w:pPr>
        <w:tabs>
          <w:tab w:val="clear" w:pos="567"/>
        </w:tabs>
        <w:autoSpaceDE w:val="0"/>
        <w:autoSpaceDN w:val="0"/>
        <w:adjustRightInd w:val="0"/>
        <w:spacing w:line="240" w:lineRule="auto"/>
        <w:rPr>
          <w:snapToGrid/>
          <w:color w:val="000000"/>
          <w:szCs w:val="22"/>
          <w:lang w:val="hr-HR" w:eastAsia="fr-LU"/>
        </w:rPr>
      </w:pPr>
      <w:r>
        <w:rPr>
          <w:szCs w:val="22"/>
          <w:lang w:val="hr-HR"/>
        </w:rPr>
        <w:t>Ozbiljni bubrežni događaji, uključujući akutno zatajenje bubrega, zabilježeni su pri primjeni</w:t>
      </w:r>
      <w:r w:rsidR="002A3382" w:rsidRPr="00594249">
        <w:rPr>
          <w:szCs w:val="22"/>
          <w:lang w:val="hr-HR"/>
        </w:rPr>
        <w:t xml:space="preserve"> pemetrekseda samog ili u kombinaciji s drugim kemoterapeuticima</w:t>
      </w:r>
      <w:r w:rsidR="00A11E98">
        <w:rPr>
          <w:snapToGrid/>
          <w:color w:val="000000"/>
          <w:szCs w:val="22"/>
          <w:lang w:val="hr-HR" w:eastAsia="fr-LU"/>
        </w:rPr>
        <w:t xml:space="preserve">. Mnogi bolesnici </w:t>
      </w:r>
      <w:r>
        <w:rPr>
          <w:snapToGrid/>
          <w:color w:val="000000"/>
          <w:szCs w:val="22"/>
          <w:lang w:val="hr-HR" w:eastAsia="fr-LU"/>
        </w:rPr>
        <w:t xml:space="preserve">kod </w:t>
      </w:r>
      <w:r w:rsidR="00A11E98">
        <w:rPr>
          <w:snapToGrid/>
          <w:color w:val="000000"/>
          <w:szCs w:val="22"/>
          <w:lang w:val="hr-HR" w:eastAsia="fr-LU"/>
        </w:rPr>
        <w:t>kojih se to</w:t>
      </w:r>
      <w:r w:rsidR="00E801C8">
        <w:rPr>
          <w:snapToGrid/>
          <w:color w:val="000000"/>
          <w:szCs w:val="22"/>
          <w:lang w:val="hr-HR" w:eastAsia="fr-LU"/>
        </w:rPr>
        <w:t xml:space="preserve"> </w:t>
      </w:r>
      <w:r w:rsidR="00A11E98">
        <w:rPr>
          <w:snapToGrid/>
          <w:color w:val="000000"/>
          <w:szCs w:val="22"/>
          <w:lang w:val="hr-HR" w:eastAsia="fr-LU"/>
        </w:rPr>
        <w:t xml:space="preserve">dogodilo imali su podležeće čimbenike rizika za razvoj </w:t>
      </w:r>
      <w:r>
        <w:rPr>
          <w:snapToGrid/>
          <w:color w:val="000000"/>
          <w:szCs w:val="22"/>
          <w:lang w:val="hr-HR" w:eastAsia="fr-LU"/>
        </w:rPr>
        <w:t xml:space="preserve">bolesti </w:t>
      </w:r>
      <w:r w:rsidR="00A11E98">
        <w:rPr>
          <w:snapToGrid/>
          <w:color w:val="000000"/>
          <w:szCs w:val="22"/>
          <w:lang w:val="hr-HR" w:eastAsia="fr-LU"/>
        </w:rPr>
        <w:t>bubre</w:t>
      </w:r>
      <w:r>
        <w:rPr>
          <w:snapToGrid/>
          <w:color w:val="000000"/>
          <w:szCs w:val="22"/>
          <w:lang w:val="hr-HR" w:eastAsia="fr-LU"/>
        </w:rPr>
        <w:t>ga</w:t>
      </w:r>
      <w:r w:rsidR="00A11E98">
        <w:rPr>
          <w:snapToGrid/>
          <w:color w:val="000000"/>
          <w:szCs w:val="22"/>
          <w:lang w:val="hr-HR" w:eastAsia="fr-LU"/>
        </w:rPr>
        <w:t xml:space="preserve">, uključujući dehidraciju, postojeću hipertenziju ili dijabetes. </w:t>
      </w:r>
      <w:r>
        <w:rPr>
          <w:snapToGrid/>
          <w:color w:val="000000"/>
          <w:szCs w:val="22"/>
          <w:lang w:val="hr-HR" w:eastAsia="fr-LU"/>
        </w:rPr>
        <w:t>Pri primjeni pemetrekseda samog ili u kombinaciji s drugim kemoterapeuticima u razdoblju nakon stavljanja lijeka u promet također su prijavljeni nefrogeni dijabetes insipidus i renalna tubularna nekroza. Većina ovih događaja povukla se nakon prestanka primjene pemetrekseda. Potrebno je redovito praćenje bolesnika zbog moguće pojave akutne tubularne nekroze, smanjenja funkcije bubrega te znakova i simptoma nefrogenog dijabetesa insipidusa (npr. hipernatremija).</w:t>
      </w:r>
    </w:p>
    <w:p w14:paraId="4761BBB4"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p>
    <w:p w14:paraId="0B6ABC17"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Nije sasvim jasno kako na pemetreksed utječu tekućine u transcelularnom prostoru, </w:t>
      </w:r>
      <w:r w:rsidRPr="001D774B">
        <w:rPr>
          <w:snapToGrid/>
          <w:color w:val="000000"/>
          <w:szCs w:val="22"/>
          <w:lang w:val="hr-HR" w:eastAsia="fr-LU"/>
        </w:rPr>
        <w:t xml:space="preserve">primjerice pleuralni izljev ili ascites. U ispitivanju pemetrekseda faze II u 31 bolesnika sa solidnim tumorom i </w:t>
      </w:r>
      <w:r w:rsidR="00E801C8" w:rsidRPr="001D774B">
        <w:rPr>
          <w:snapToGrid/>
          <w:color w:val="000000"/>
          <w:szCs w:val="22"/>
          <w:lang w:val="hr-HR" w:eastAsia="fr-LU"/>
        </w:rPr>
        <w:t xml:space="preserve">stabilnom </w:t>
      </w:r>
      <w:r w:rsidRPr="001D774B">
        <w:rPr>
          <w:snapToGrid/>
          <w:color w:val="000000"/>
          <w:szCs w:val="22"/>
          <w:lang w:val="hr-HR" w:eastAsia="fr-LU"/>
        </w:rPr>
        <w:t xml:space="preserve">tekućinom u transcelularnom prostoru nije uočena razlika u koncentracijama pemetrekseda </w:t>
      </w:r>
      <w:r w:rsidR="00E801C8" w:rsidRPr="001D774B">
        <w:rPr>
          <w:snapToGrid/>
          <w:color w:val="000000"/>
          <w:szCs w:val="22"/>
          <w:lang w:val="hr-HR" w:eastAsia="fr-LU"/>
        </w:rPr>
        <w:t xml:space="preserve">u plazmi </w:t>
      </w:r>
      <w:r w:rsidRPr="001D774B">
        <w:rPr>
          <w:snapToGrid/>
          <w:color w:val="000000"/>
          <w:szCs w:val="22"/>
          <w:lang w:val="hr-HR" w:eastAsia="fr-LU"/>
        </w:rPr>
        <w:t>normaliziranima za dozu, kao ni u klirensu pemetrekseda, u usporedbi s bolesnicima koji</w:t>
      </w:r>
      <w:r w:rsidR="00E801C8" w:rsidRPr="00DE3CBD">
        <w:rPr>
          <w:snapToGrid/>
          <w:sz w:val="24"/>
          <w:szCs w:val="24"/>
          <w:lang w:val="hr-HR" w:eastAsia="fr-LU"/>
        </w:rPr>
        <w:t xml:space="preserve"> </w:t>
      </w:r>
      <w:r w:rsidRPr="001D774B">
        <w:rPr>
          <w:snapToGrid/>
          <w:color w:val="000000"/>
          <w:szCs w:val="22"/>
          <w:lang w:val="hr-HR" w:eastAsia="fr-LU"/>
        </w:rPr>
        <w:t>nisu imali nakupljanje tekućine u transcelularnom prostoru. Stoga</w:t>
      </w:r>
      <w:r w:rsidR="00A304A7" w:rsidRPr="001D774B">
        <w:rPr>
          <w:snapToGrid/>
          <w:color w:val="000000"/>
          <w:szCs w:val="22"/>
          <w:lang w:val="hr-HR" w:eastAsia="fr-LU"/>
        </w:rPr>
        <w:t xml:space="preserve"> je</w:t>
      </w:r>
      <w:r w:rsidRPr="001D774B">
        <w:rPr>
          <w:snapToGrid/>
          <w:color w:val="000000"/>
          <w:szCs w:val="22"/>
          <w:lang w:val="hr-HR" w:eastAsia="fr-LU"/>
        </w:rPr>
        <w:t xml:space="preserve"> prije početka liječenja</w:t>
      </w:r>
      <w:r w:rsidR="00E801C8" w:rsidRPr="00DE3CBD">
        <w:rPr>
          <w:snapToGrid/>
          <w:sz w:val="24"/>
          <w:szCs w:val="24"/>
          <w:lang w:val="hr-HR" w:eastAsia="fr-LU"/>
        </w:rPr>
        <w:t xml:space="preserve"> </w:t>
      </w:r>
      <w:r w:rsidRPr="001D774B">
        <w:rPr>
          <w:snapToGrid/>
          <w:color w:val="000000"/>
          <w:szCs w:val="22"/>
          <w:lang w:val="hr-HR" w:eastAsia="fr-LU"/>
        </w:rPr>
        <w:t xml:space="preserve">pemetreksedom </w:t>
      </w:r>
      <w:r w:rsidR="00A304A7" w:rsidRPr="001D774B">
        <w:rPr>
          <w:snapToGrid/>
          <w:color w:val="000000"/>
          <w:szCs w:val="22"/>
          <w:lang w:val="hr-HR" w:eastAsia="fr-LU"/>
        </w:rPr>
        <w:t>po</w:t>
      </w:r>
      <w:r w:rsidRPr="001D774B">
        <w:rPr>
          <w:snapToGrid/>
          <w:color w:val="000000"/>
          <w:szCs w:val="22"/>
          <w:lang w:val="hr-HR" w:eastAsia="fr-LU"/>
        </w:rPr>
        <w:t>treb</w:t>
      </w:r>
      <w:r w:rsidR="00A304A7" w:rsidRPr="001D774B">
        <w:rPr>
          <w:snapToGrid/>
          <w:color w:val="000000"/>
          <w:szCs w:val="22"/>
          <w:lang w:val="hr-HR" w:eastAsia="fr-LU"/>
        </w:rPr>
        <w:t>no</w:t>
      </w:r>
      <w:r w:rsidRPr="001D774B">
        <w:rPr>
          <w:snapToGrid/>
          <w:color w:val="000000"/>
          <w:szCs w:val="22"/>
          <w:lang w:val="hr-HR" w:eastAsia="fr-LU"/>
        </w:rPr>
        <w:t xml:space="preserve"> razmotriti drenažu tekućine iz transcelularnog prostora, no ona možda neće biti</w:t>
      </w:r>
      <w:r w:rsidR="00E801C8" w:rsidRPr="003906A2">
        <w:rPr>
          <w:snapToGrid/>
          <w:szCs w:val="22"/>
          <w:lang w:val="hr-HR" w:eastAsia="fr-LU"/>
        </w:rPr>
        <w:t xml:space="preserve"> </w:t>
      </w:r>
      <w:r w:rsidRPr="001D774B">
        <w:rPr>
          <w:snapToGrid/>
          <w:color w:val="000000"/>
          <w:szCs w:val="22"/>
          <w:lang w:val="hr-HR" w:eastAsia="fr-LU"/>
        </w:rPr>
        <w:t>nužna.</w:t>
      </w:r>
    </w:p>
    <w:p w14:paraId="18BE6DB6" w14:textId="77777777" w:rsidR="00A11E98" w:rsidRPr="001D774B" w:rsidRDefault="00A11E98" w:rsidP="00A11E98">
      <w:pPr>
        <w:tabs>
          <w:tab w:val="clear" w:pos="567"/>
        </w:tabs>
        <w:autoSpaceDE w:val="0"/>
        <w:autoSpaceDN w:val="0"/>
        <w:adjustRightInd w:val="0"/>
        <w:spacing w:line="240" w:lineRule="auto"/>
        <w:rPr>
          <w:snapToGrid/>
          <w:color w:val="000000"/>
          <w:szCs w:val="22"/>
          <w:lang w:val="hr-HR" w:eastAsia="fr-LU"/>
        </w:rPr>
      </w:pPr>
    </w:p>
    <w:p w14:paraId="5C83B12A"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sidRPr="001D774B">
        <w:rPr>
          <w:snapToGrid/>
          <w:color w:val="000000"/>
          <w:szCs w:val="22"/>
          <w:lang w:val="hr-HR" w:eastAsia="fr-LU"/>
        </w:rPr>
        <w:t>Uočena je teška dehidracija zbog gastrointestinalne toksično</w:t>
      </w:r>
      <w:r w:rsidR="00E801C8" w:rsidRPr="001D774B">
        <w:rPr>
          <w:snapToGrid/>
          <w:color w:val="000000"/>
          <w:szCs w:val="22"/>
          <w:lang w:val="hr-HR" w:eastAsia="fr-LU"/>
        </w:rPr>
        <w:t xml:space="preserve">sti kod primjene pemetrekseda u </w:t>
      </w:r>
      <w:r w:rsidRPr="001D774B">
        <w:rPr>
          <w:snapToGrid/>
          <w:color w:val="000000"/>
          <w:szCs w:val="22"/>
          <w:lang w:val="hr-HR" w:eastAsia="fr-LU"/>
        </w:rPr>
        <w:t>kombinaciji</w:t>
      </w:r>
      <w:r>
        <w:rPr>
          <w:snapToGrid/>
          <w:color w:val="000000"/>
          <w:szCs w:val="22"/>
          <w:lang w:val="hr-HR" w:eastAsia="fr-LU"/>
        </w:rPr>
        <w:t xml:space="preserve"> s cisplatinom. Iz tog razloga bolesnici moraju primiti odgovarajući antiemetik i</w:t>
      </w:r>
      <w:r w:rsidR="00E801C8">
        <w:rPr>
          <w:snapToGrid/>
          <w:color w:val="000000"/>
          <w:szCs w:val="22"/>
          <w:lang w:val="hr-HR" w:eastAsia="fr-LU"/>
        </w:rPr>
        <w:t xml:space="preserve"> </w:t>
      </w:r>
      <w:r w:rsidR="006B0F0F">
        <w:rPr>
          <w:snapToGrid/>
          <w:color w:val="000000"/>
          <w:szCs w:val="22"/>
          <w:lang w:val="hr-HR" w:eastAsia="fr-LU"/>
        </w:rPr>
        <w:t xml:space="preserve">prikladnu </w:t>
      </w:r>
      <w:r>
        <w:rPr>
          <w:snapToGrid/>
          <w:color w:val="000000"/>
          <w:szCs w:val="22"/>
          <w:lang w:val="hr-HR" w:eastAsia="fr-LU"/>
        </w:rPr>
        <w:t>hidrataciju prije i/ili nakon primjene terapije.</w:t>
      </w:r>
    </w:p>
    <w:p w14:paraId="43306E20"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33FDA19C"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Tijekom kliničkih ispitivanja pemetrekseda manje su često prijav</w:t>
      </w:r>
      <w:r w:rsidR="00E801C8">
        <w:rPr>
          <w:snapToGrid/>
          <w:color w:val="000000"/>
          <w:szCs w:val="22"/>
          <w:lang w:val="hr-HR" w:eastAsia="fr-LU"/>
        </w:rPr>
        <w:t xml:space="preserve">ljeni ozbiljni kardiovaskularni </w:t>
      </w:r>
      <w:r>
        <w:rPr>
          <w:snapToGrid/>
          <w:color w:val="000000"/>
          <w:szCs w:val="22"/>
          <w:lang w:val="hr-HR" w:eastAsia="fr-LU"/>
        </w:rPr>
        <w:t>događaji, uključujući infarkt miokarda te cerebrovaskularni događaji, obično onda kad se lijek davao u</w:t>
      </w:r>
      <w:r w:rsidR="00E801C8">
        <w:rPr>
          <w:snapToGrid/>
          <w:color w:val="000000"/>
          <w:szCs w:val="22"/>
          <w:lang w:val="hr-HR" w:eastAsia="fr-LU"/>
        </w:rPr>
        <w:t xml:space="preserve"> </w:t>
      </w:r>
      <w:r>
        <w:rPr>
          <w:snapToGrid/>
          <w:color w:val="000000"/>
          <w:szCs w:val="22"/>
          <w:lang w:val="hr-HR" w:eastAsia="fr-LU"/>
        </w:rPr>
        <w:t>kombinaciji s drugim citotoksičnim lijekom. U većine bolesnika u kojih su opaženi takvi događaji od</w:t>
      </w:r>
      <w:r w:rsidR="00E801C8">
        <w:rPr>
          <w:snapToGrid/>
          <w:color w:val="000000"/>
          <w:szCs w:val="22"/>
          <w:lang w:val="hr-HR" w:eastAsia="fr-LU"/>
        </w:rPr>
        <w:t xml:space="preserve"> </w:t>
      </w:r>
      <w:r>
        <w:rPr>
          <w:snapToGrid/>
          <w:color w:val="000000"/>
          <w:szCs w:val="22"/>
          <w:lang w:val="hr-HR" w:eastAsia="fr-LU"/>
        </w:rPr>
        <w:t>ranije su postojali kardiovaskularni čimbenici rizika (vidjeti dio 4.8).</w:t>
      </w:r>
    </w:p>
    <w:p w14:paraId="242DAB4D"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07116358"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onkoloških je bolesnika imunološki status često oslabljen. St</w:t>
      </w:r>
      <w:r w:rsidR="00E801C8">
        <w:rPr>
          <w:snapToGrid/>
          <w:color w:val="000000"/>
          <w:szCs w:val="22"/>
          <w:lang w:val="hr-HR" w:eastAsia="fr-LU"/>
        </w:rPr>
        <w:t xml:space="preserve">oga se ne preporučuje istodobna </w:t>
      </w:r>
      <w:r>
        <w:rPr>
          <w:snapToGrid/>
          <w:color w:val="000000"/>
          <w:szCs w:val="22"/>
          <w:lang w:val="hr-HR" w:eastAsia="fr-LU"/>
        </w:rPr>
        <w:t>primjena živih atenuiranih cjepiva (vidjeti dijelove 4.3 i 4.5).</w:t>
      </w:r>
    </w:p>
    <w:p w14:paraId="411CED8D"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0DD2181C"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Pemetreksed može izazvati oštećenja gena. Spolno zrelim muškarci</w:t>
      </w:r>
      <w:r w:rsidR="00E801C8">
        <w:rPr>
          <w:snapToGrid/>
          <w:color w:val="000000"/>
          <w:szCs w:val="22"/>
          <w:lang w:val="hr-HR" w:eastAsia="fr-LU"/>
        </w:rPr>
        <w:t xml:space="preserve">ma preporučuje se da ne začinju </w:t>
      </w:r>
      <w:r>
        <w:rPr>
          <w:snapToGrid/>
          <w:color w:val="000000"/>
          <w:szCs w:val="22"/>
          <w:lang w:val="hr-HR" w:eastAsia="fr-LU"/>
        </w:rPr>
        <w:t xml:space="preserve">dijete tijekom liječenja i do </w:t>
      </w:r>
      <w:r w:rsidR="00F42A74">
        <w:rPr>
          <w:snapToGrid/>
          <w:color w:val="000000"/>
          <w:szCs w:val="22"/>
          <w:lang w:val="hr-HR" w:eastAsia="fr-LU"/>
        </w:rPr>
        <w:t>tri</w:t>
      </w:r>
      <w:r>
        <w:rPr>
          <w:snapToGrid/>
          <w:color w:val="000000"/>
          <w:szCs w:val="22"/>
          <w:lang w:val="hr-HR" w:eastAsia="fr-LU"/>
        </w:rPr>
        <w:t xml:space="preserve"> mjesec</w:t>
      </w:r>
      <w:r w:rsidR="00F42A74">
        <w:rPr>
          <w:snapToGrid/>
          <w:color w:val="000000"/>
          <w:szCs w:val="22"/>
          <w:lang w:val="hr-HR" w:eastAsia="fr-LU"/>
        </w:rPr>
        <w:t>a</w:t>
      </w:r>
      <w:r>
        <w:rPr>
          <w:snapToGrid/>
          <w:color w:val="000000"/>
          <w:szCs w:val="22"/>
          <w:lang w:val="hr-HR" w:eastAsia="fr-LU"/>
        </w:rPr>
        <w:t xml:space="preserve"> po njegovu završetku. Preporučuje se primjena</w:t>
      </w:r>
      <w:r w:rsidR="00E801C8">
        <w:rPr>
          <w:snapToGrid/>
          <w:color w:val="000000"/>
          <w:szCs w:val="22"/>
          <w:lang w:val="hr-HR" w:eastAsia="fr-LU"/>
        </w:rPr>
        <w:t xml:space="preserve"> </w:t>
      </w:r>
      <w:r>
        <w:rPr>
          <w:snapToGrid/>
          <w:color w:val="000000"/>
          <w:szCs w:val="22"/>
          <w:lang w:val="hr-HR" w:eastAsia="fr-LU"/>
        </w:rPr>
        <w:t>kontracepcijskih mjera ili apstinencija. Budući da liječenje pemetreksedom može izazvati trajnu</w:t>
      </w:r>
      <w:r w:rsidR="00E801C8">
        <w:rPr>
          <w:snapToGrid/>
          <w:color w:val="000000"/>
          <w:szCs w:val="22"/>
          <w:lang w:val="hr-HR" w:eastAsia="fr-LU"/>
        </w:rPr>
        <w:t xml:space="preserve"> </w:t>
      </w:r>
      <w:r>
        <w:rPr>
          <w:snapToGrid/>
          <w:color w:val="000000"/>
          <w:szCs w:val="22"/>
          <w:lang w:val="hr-HR" w:eastAsia="fr-LU"/>
        </w:rPr>
        <w:t>neplodnost, muškarcima se preporučuje da prije početka liječenja potraže savjet o pohrani sperme.</w:t>
      </w:r>
    </w:p>
    <w:p w14:paraId="4FF3B480"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p>
    <w:p w14:paraId="53607388"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Žene generativne dobi moraju koristiti učinkovitu </w:t>
      </w:r>
      <w:r w:rsidR="005922C5">
        <w:rPr>
          <w:snapToGrid/>
          <w:color w:val="000000"/>
          <w:szCs w:val="22"/>
          <w:lang w:val="hr-HR" w:eastAsia="fr-LU"/>
        </w:rPr>
        <w:t xml:space="preserve">metodu </w:t>
      </w:r>
      <w:r>
        <w:rPr>
          <w:snapToGrid/>
          <w:color w:val="000000"/>
          <w:szCs w:val="22"/>
          <w:lang w:val="hr-HR" w:eastAsia="fr-LU"/>
        </w:rPr>
        <w:t>kontracepcij</w:t>
      </w:r>
      <w:r w:rsidR="005922C5">
        <w:rPr>
          <w:snapToGrid/>
          <w:color w:val="000000"/>
          <w:szCs w:val="22"/>
          <w:lang w:val="hr-HR" w:eastAsia="fr-LU"/>
        </w:rPr>
        <w:t>e</w:t>
      </w:r>
      <w:r>
        <w:rPr>
          <w:snapToGrid/>
          <w:color w:val="000000"/>
          <w:szCs w:val="22"/>
          <w:lang w:val="hr-HR" w:eastAsia="fr-LU"/>
        </w:rPr>
        <w:t xml:space="preserve"> </w:t>
      </w:r>
      <w:r w:rsidR="00E801C8">
        <w:rPr>
          <w:snapToGrid/>
          <w:color w:val="000000"/>
          <w:szCs w:val="22"/>
          <w:lang w:val="hr-HR" w:eastAsia="fr-LU"/>
        </w:rPr>
        <w:t xml:space="preserve">tijekom liječenja pemetreksedom </w:t>
      </w:r>
      <w:r w:rsidR="00F42A74">
        <w:rPr>
          <w:snapToGrid/>
          <w:color w:val="000000"/>
          <w:szCs w:val="22"/>
          <w:lang w:val="hr-HR" w:eastAsia="fr-LU"/>
        </w:rPr>
        <w:t xml:space="preserve">i </w:t>
      </w:r>
      <w:r w:rsidR="0026066E" w:rsidRPr="0026066E">
        <w:rPr>
          <w:snapToGrid/>
          <w:color w:val="000000"/>
          <w:szCs w:val="22"/>
          <w:lang w:val="hr-HR" w:eastAsia="fr-LU"/>
        </w:rPr>
        <w:t xml:space="preserve">šest mjeseci po završetku liječenja </w:t>
      </w:r>
      <w:r>
        <w:rPr>
          <w:snapToGrid/>
          <w:color w:val="000000"/>
          <w:szCs w:val="22"/>
          <w:lang w:val="hr-HR" w:eastAsia="fr-LU"/>
        </w:rPr>
        <w:t>(vidjeti dio 4.6).</w:t>
      </w:r>
    </w:p>
    <w:p w14:paraId="363D0ADD"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5ED68DAF" w14:textId="77777777" w:rsidR="00A11E98" w:rsidRPr="001D774B" w:rsidRDefault="00A11E98" w:rsidP="00A11E98">
      <w:pPr>
        <w:tabs>
          <w:tab w:val="clear" w:pos="567"/>
        </w:tabs>
        <w:autoSpaceDE w:val="0"/>
        <w:autoSpaceDN w:val="0"/>
        <w:adjustRightInd w:val="0"/>
        <w:spacing w:line="240" w:lineRule="auto"/>
        <w:rPr>
          <w:snapToGrid/>
          <w:color w:val="000000"/>
          <w:szCs w:val="22"/>
          <w:lang w:val="hr-HR" w:eastAsia="fr-LU"/>
        </w:rPr>
      </w:pPr>
      <w:r w:rsidRPr="001D774B">
        <w:rPr>
          <w:snapToGrid/>
          <w:color w:val="000000"/>
          <w:szCs w:val="22"/>
          <w:lang w:val="hr-HR" w:eastAsia="fr-LU"/>
        </w:rPr>
        <w:lastRenderedPageBreak/>
        <w:t>Prijavljeni su slučajevi radijacijskog pneumonitisa u bolesnika koji su prije, tijekom ili poslije terapije</w:t>
      </w:r>
      <w:r w:rsidR="00E801C8" w:rsidRPr="001D774B">
        <w:rPr>
          <w:snapToGrid/>
          <w:color w:val="000000"/>
          <w:szCs w:val="22"/>
          <w:lang w:val="hr-HR" w:eastAsia="fr-LU"/>
        </w:rPr>
        <w:t xml:space="preserve"> </w:t>
      </w:r>
      <w:r w:rsidRPr="001D774B">
        <w:rPr>
          <w:snapToGrid/>
          <w:color w:val="000000"/>
          <w:szCs w:val="22"/>
          <w:lang w:val="hr-HR" w:eastAsia="fr-LU"/>
        </w:rPr>
        <w:t xml:space="preserve">pemetreksedom liječeni zračenjem. </w:t>
      </w:r>
      <w:r w:rsidR="007705C7" w:rsidRPr="001D774B">
        <w:rPr>
          <w:snapToGrid/>
          <w:color w:val="000000"/>
          <w:szCs w:val="22"/>
          <w:lang w:val="hr-HR" w:eastAsia="fr-LU"/>
        </w:rPr>
        <w:t xml:space="preserve">Potrebno je </w:t>
      </w:r>
      <w:r w:rsidRPr="001D774B">
        <w:rPr>
          <w:snapToGrid/>
          <w:color w:val="000000"/>
          <w:szCs w:val="22"/>
          <w:lang w:val="hr-HR" w:eastAsia="fr-LU"/>
        </w:rPr>
        <w:t>obratiti posebnu pozor</w:t>
      </w:r>
      <w:r w:rsidR="00E801C8" w:rsidRPr="001D774B">
        <w:rPr>
          <w:snapToGrid/>
          <w:color w:val="000000"/>
          <w:szCs w:val="22"/>
          <w:lang w:val="hr-HR" w:eastAsia="fr-LU"/>
        </w:rPr>
        <w:t xml:space="preserve">nost na te bolesnike i uz oprez </w:t>
      </w:r>
      <w:r w:rsidRPr="001D774B">
        <w:rPr>
          <w:snapToGrid/>
          <w:color w:val="000000"/>
          <w:szCs w:val="22"/>
          <w:lang w:val="hr-HR" w:eastAsia="fr-LU"/>
        </w:rPr>
        <w:t>primjenjivati druge lijekove koji povećavaju osjetljivost na zračenje.</w:t>
      </w:r>
    </w:p>
    <w:p w14:paraId="680664C3" w14:textId="77777777" w:rsidR="00A11E98" w:rsidRPr="001D774B" w:rsidRDefault="00A11E98" w:rsidP="00A11E98">
      <w:pPr>
        <w:tabs>
          <w:tab w:val="clear" w:pos="567"/>
        </w:tabs>
        <w:autoSpaceDE w:val="0"/>
        <w:autoSpaceDN w:val="0"/>
        <w:adjustRightInd w:val="0"/>
        <w:spacing w:line="240" w:lineRule="auto"/>
        <w:rPr>
          <w:snapToGrid/>
          <w:color w:val="000000"/>
          <w:szCs w:val="22"/>
          <w:lang w:val="hr-HR" w:eastAsia="fr-LU"/>
        </w:rPr>
      </w:pPr>
    </w:p>
    <w:p w14:paraId="58548626" w14:textId="77777777" w:rsidR="00A11E98" w:rsidRPr="001D774B" w:rsidRDefault="00A11E98" w:rsidP="00A11E98">
      <w:pPr>
        <w:tabs>
          <w:tab w:val="clear" w:pos="567"/>
        </w:tabs>
        <w:autoSpaceDE w:val="0"/>
        <w:autoSpaceDN w:val="0"/>
        <w:adjustRightInd w:val="0"/>
        <w:spacing w:line="240" w:lineRule="auto"/>
        <w:rPr>
          <w:snapToGrid/>
          <w:color w:val="000000"/>
          <w:szCs w:val="22"/>
          <w:lang w:val="hr-HR" w:eastAsia="fr-LU"/>
        </w:rPr>
      </w:pPr>
      <w:r w:rsidRPr="001D774B">
        <w:rPr>
          <w:snapToGrid/>
          <w:color w:val="000000"/>
          <w:szCs w:val="22"/>
          <w:lang w:val="hr-HR" w:eastAsia="fr-LU"/>
        </w:rPr>
        <w:t>Prijavljeni su slučajevi radijacijskog „recall“ dermatitisa u bolesnika koji su primali radioterapiju prije</w:t>
      </w:r>
      <w:r w:rsidR="00E801C8" w:rsidRPr="001D774B">
        <w:rPr>
          <w:snapToGrid/>
          <w:color w:val="000000"/>
          <w:szCs w:val="22"/>
          <w:lang w:val="hr-HR" w:eastAsia="fr-LU"/>
        </w:rPr>
        <w:t xml:space="preserve"> </w:t>
      </w:r>
      <w:r w:rsidRPr="001D774B">
        <w:rPr>
          <w:snapToGrid/>
          <w:color w:val="000000"/>
          <w:szCs w:val="22"/>
          <w:lang w:val="hr-HR" w:eastAsia="fr-LU"/>
        </w:rPr>
        <w:t xml:space="preserve">više tjedana ili godina. </w:t>
      </w:r>
    </w:p>
    <w:p w14:paraId="3DAB3C91" w14:textId="77777777" w:rsidR="00833DBC" w:rsidRPr="00833DBC" w:rsidRDefault="00833DBC" w:rsidP="006934B4">
      <w:pPr>
        <w:tabs>
          <w:tab w:val="clear" w:pos="567"/>
        </w:tabs>
        <w:spacing w:line="240" w:lineRule="auto"/>
        <w:rPr>
          <w:noProof/>
          <w:szCs w:val="22"/>
          <w:u w:val="single"/>
          <w:lang w:val="hr-HR"/>
        </w:rPr>
      </w:pPr>
    </w:p>
    <w:p w14:paraId="6D3F5B91" w14:textId="77777777" w:rsidR="005238A1" w:rsidRPr="00B2330E" w:rsidRDefault="005238A1" w:rsidP="006934B4">
      <w:pPr>
        <w:tabs>
          <w:tab w:val="clear" w:pos="567"/>
        </w:tabs>
        <w:spacing w:line="240" w:lineRule="auto"/>
        <w:rPr>
          <w:rFonts w:eastAsia="Calibri"/>
          <w:szCs w:val="22"/>
          <w:u w:val="single"/>
          <w:lang w:val="hr-HR"/>
        </w:rPr>
      </w:pPr>
      <w:r w:rsidRPr="00B2330E">
        <w:rPr>
          <w:rFonts w:eastAsia="Calibri"/>
          <w:szCs w:val="22"/>
          <w:u w:val="single"/>
          <w:lang w:val="hr-HR"/>
        </w:rPr>
        <w:t>Pomoćne tvari</w:t>
      </w:r>
    </w:p>
    <w:p w14:paraId="32A8C229" w14:textId="77777777" w:rsidR="005238A1" w:rsidRDefault="005238A1" w:rsidP="006934B4">
      <w:pPr>
        <w:tabs>
          <w:tab w:val="clear" w:pos="567"/>
        </w:tabs>
        <w:spacing w:line="240" w:lineRule="auto"/>
        <w:rPr>
          <w:rFonts w:eastAsia="Calibri"/>
          <w:szCs w:val="22"/>
          <w:lang w:val="hr-HR"/>
        </w:rPr>
      </w:pPr>
    </w:p>
    <w:p w14:paraId="0F2D7BBC" w14:textId="77777777" w:rsidR="005238A1" w:rsidRPr="00B2330E" w:rsidRDefault="005238A1" w:rsidP="006934B4">
      <w:pPr>
        <w:tabs>
          <w:tab w:val="clear" w:pos="567"/>
        </w:tabs>
        <w:spacing w:line="240" w:lineRule="auto"/>
        <w:rPr>
          <w:rFonts w:eastAsia="Calibri"/>
          <w:i/>
          <w:iCs/>
          <w:szCs w:val="22"/>
          <w:u w:val="single"/>
          <w:lang w:val="hr-HR"/>
        </w:rPr>
      </w:pPr>
      <w:bookmarkStart w:id="1" w:name="_Hlk43888499"/>
      <w:bookmarkStart w:id="2" w:name="_Hlk43999250"/>
      <w:r w:rsidRPr="00B2330E">
        <w:rPr>
          <w:rFonts w:eastAsia="Calibri"/>
          <w:i/>
          <w:iCs/>
          <w:szCs w:val="22"/>
          <w:u w:val="single"/>
          <w:lang w:val="hr-HR"/>
        </w:rPr>
        <w:t xml:space="preserve">Pemetreksed </w:t>
      </w:r>
      <w:r w:rsidR="00F42A74" w:rsidRPr="00B2330E">
        <w:rPr>
          <w:rFonts w:eastAsia="Calibri"/>
          <w:i/>
          <w:iCs/>
          <w:szCs w:val="22"/>
          <w:u w:val="single"/>
          <w:lang w:val="hr-HR"/>
        </w:rPr>
        <w:t>Pfizer</w:t>
      </w:r>
      <w:r w:rsidRPr="00B2330E">
        <w:rPr>
          <w:rFonts w:eastAsia="Calibri"/>
          <w:i/>
          <w:iCs/>
          <w:szCs w:val="22"/>
          <w:u w:val="single"/>
          <w:lang w:val="hr-HR"/>
        </w:rPr>
        <w:t xml:space="preserve"> 100 mg prašak za koncentrat za otopinu za infuziju</w:t>
      </w:r>
    </w:p>
    <w:bookmarkEnd w:id="1"/>
    <w:p w14:paraId="5EF090CB" w14:textId="77777777" w:rsidR="00E801C8" w:rsidRPr="00FC0927" w:rsidRDefault="005238A1" w:rsidP="006934B4">
      <w:pPr>
        <w:tabs>
          <w:tab w:val="clear" w:pos="567"/>
        </w:tabs>
        <w:spacing w:line="240" w:lineRule="auto"/>
        <w:rPr>
          <w:szCs w:val="22"/>
          <w:lang w:val="hr-HR"/>
        </w:rPr>
      </w:pPr>
      <w:r>
        <w:rPr>
          <w:rFonts w:eastAsia="Calibri"/>
          <w:szCs w:val="22"/>
          <w:lang w:val="hr-HR"/>
        </w:rPr>
        <w:t>Ovaj lijek</w:t>
      </w:r>
      <w:r w:rsidR="008B4869">
        <w:rPr>
          <w:rFonts w:eastAsia="Calibri"/>
          <w:szCs w:val="22"/>
          <w:lang w:val="hr-HR"/>
        </w:rPr>
        <w:t xml:space="preserve"> sadrži manje od 1 mmol </w:t>
      </w:r>
      <w:r>
        <w:rPr>
          <w:rFonts w:eastAsia="Calibri"/>
          <w:szCs w:val="22"/>
          <w:lang w:val="hr-HR"/>
        </w:rPr>
        <w:t xml:space="preserve">natrija </w:t>
      </w:r>
      <w:r w:rsidR="008B4869">
        <w:rPr>
          <w:rFonts w:eastAsia="Calibri"/>
          <w:szCs w:val="22"/>
          <w:lang w:val="hr-HR"/>
        </w:rPr>
        <w:t>(23 </w:t>
      </w:r>
      <w:r w:rsidR="00305AD0" w:rsidRPr="00FC0927">
        <w:rPr>
          <w:rFonts w:eastAsia="Calibri"/>
          <w:szCs w:val="22"/>
          <w:lang w:val="hr-HR"/>
        </w:rPr>
        <w:t>mg)</w:t>
      </w:r>
      <w:r w:rsidR="003B4A84" w:rsidRPr="00FC0927">
        <w:rPr>
          <w:rFonts w:eastAsia="Calibri"/>
          <w:szCs w:val="22"/>
          <w:lang w:val="hr-HR"/>
        </w:rPr>
        <w:t xml:space="preserve"> po bočici</w:t>
      </w:r>
      <w:r w:rsidR="00305AD0" w:rsidRPr="00FC0927">
        <w:rPr>
          <w:rFonts w:eastAsia="Calibri"/>
          <w:szCs w:val="22"/>
          <w:lang w:val="hr-HR"/>
        </w:rPr>
        <w:t>,</w:t>
      </w:r>
      <w:r w:rsidR="00E801C8" w:rsidRPr="00FC0927">
        <w:rPr>
          <w:rFonts w:eastAsia="Calibri"/>
          <w:szCs w:val="22"/>
          <w:lang w:val="hr-HR"/>
        </w:rPr>
        <w:t xml:space="preserve"> </w:t>
      </w:r>
      <w:r w:rsidR="00E801C8" w:rsidRPr="00FC0927">
        <w:rPr>
          <w:szCs w:val="22"/>
          <w:lang w:val="hr-HR"/>
        </w:rPr>
        <w:t>tj. zanemarive količine natrija.</w:t>
      </w:r>
    </w:p>
    <w:p w14:paraId="4DEFB01C" w14:textId="77777777" w:rsidR="00E801C8" w:rsidRPr="00FC0927" w:rsidRDefault="00E801C8" w:rsidP="006934B4">
      <w:pPr>
        <w:tabs>
          <w:tab w:val="clear" w:pos="567"/>
        </w:tabs>
        <w:spacing w:line="240" w:lineRule="auto"/>
        <w:rPr>
          <w:szCs w:val="22"/>
          <w:lang w:val="hr-HR"/>
        </w:rPr>
      </w:pPr>
    </w:p>
    <w:p w14:paraId="7F43FF61" w14:textId="77777777" w:rsidR="005238A1" w:rsidRPr="00B2330E" w:rsidRDefault="005238A1" w:rsidP="006934B4">
      <w:pPr>
        <w:tabs>
          <w:tab w:val="clear" w:pos="567"/>
        </w:tabs>
        <w:spacing w:line="240" w:lineRule="auto"/>
        <w:rPr>
          <w:rFonts w:eastAsia="Calibri"/>
          <w:i/>
          <w:iCs/>
          <w:szCs w:val="22"/>
          <w:u w:val="single"/>
          <w:lang w:val="hr-HR"/>
        </w:rPr>
      </w:pPr>
      <w:r w:rsidRPr="00B2330E">
        <w:rPr>
          <w:rFonts w:eastAsia="Calibri"/>
          <w:i/>
          <w:iCs/>
          <w:szCs w:val="22"/>
          <w:u w:val="single"/>
          <w:lang w:val="hr-HR"/>
        </w:rPr>
        <w:t xml:space="preserve">Pemetreksed </w:t>
      </w:r>
      <w:r w:rsidR="00F42A74" w:rsidRPr="00B2330E">
        <w:rPr>
          <w:rFonts w:eastAsia="Calibri"/>
          <w:i/>
          <w:iCs/>
          <w:szCs w:val="22"/>
          <w:u w:val="single"/>
          <w:lang w:val="hr-HR"/>
        </w:rPr>
        <w:t>Pfizer</w:t>
      </w:r>
      <w:r w:rsidRPr="00B2330E">
        <w:rPr>
          <w:rFonts w:eastAsia="Calibri"/>
          <w:i/>
          <w:iCs/>
          <w:szCs w:val="22"/>
          <w:u w:val="single"/>
          <w:lang w:val="hr-HR"/>
        </w:rPr>
        <w:t xml:space="preserve"> </w:t>
      </w:r>
      <w:r w:rsidR="00B531B8" w:rsidRPr="00B2330E">
        <w:rPr>
          <w:rFonts w:eastAsia="Calibri"/>
          <w:i/>
          <w:iCs/>
          <w:szCs w:val="22"/>
          <w:u w:val="single"/>
          <w:lang w:val="hr-HR"/>
        </w:rPr>
        <w:t>5</w:t>
      </w:r>
      <w:r w:rsidRPr="00B2330E">
        <w:rPr>
          <w:rFonts w:eastAsia="Calibri"/>
          <w:i/>
          <w:iCs/>
          <w:szCs w:val="22"/>
          <w:u w:val="single"/>
          <w:lang w:val="hr-HR"/>
        </w:rPr>
        <w:t>00 mg prašak za koncentrat za otopinu za infuziju</w:t>
      </w:r>
    </w:p>
    <w:p w14:paraId="6EA92AF1" w14:textId="77777777" w:rsidR="00E801C8" w:rsidRPr="00FC0927" w:rsidRDefault="00B531B8" w:rsidP="006934B4">
      <w:pPr>
        <w:tabs>
          <w:tab w:val="clear" w:pos="567"/>
        </w:tabs>
        <w:spacing w:line="240" w:lineRule="auto"/>
        <w:rPr>
          <w:noProof/>
          <w:szCs w:val="22"/>
          <w:lang w:val="hr-HR"/>
        </w:rPr>
      </w:pPr>
      <w:r>
        <w:rPr>
          <w:rFonts w:eastAsia="Calibri"/>
          <w:szCs w:val="22"/>
          <w:lang w:val="hr-HR"/>
        </w:rPr>
        <w:t>Ovaj lijek</w:t>
      </w:r>
      <w:r w:rsidR="00E801C8" w:rsidRPr="00594249">
        <w:rPr>
          <w:rFonts w:eastAsia="Calibri"/>
          <w:szCs w:val="22"/>
          <w:lang w:val="hr-HR"/>
        </w:rPr>
        <w:t xml:space="preserve"> sadrži </w:t>
      </w:r>
      <w:r w:rsidR="00FB3857" w:rsidRPr="00594249">
        <w:rPr>
          <w:rFonts w:eastAsia="Calibri"/>
          <w:szCs w:val="22"/>
          <w:lang w:val="hr-HR"/>
        </w:rPr>
        <w:t>54</w:t>
      </w:r>
      <w:r w:rsidR="008B4869" w:rsidRPr="00594249">
        <w:rPr>
          <w:rFonts w:eastAsia="Calibri"/>
          <w:szCs w:val="22"/>
          <w:lang w:val="hr-HR"/>
        </w:rPr>
        <w:t> </w:t>
      </w:r>
      <w:r w:rsidR="00E801C8" w:rsidRPr="00594249">
        <w:rPr>
          <w:rFonts w:eastAsia="Calibri"/>
          <w:szCs w:val="22"/>
          <w:lang w:val="hr-HR"/>
        </w:rPr>
        <w:t>mg natrija</w:t>
      </w:r>
      <w:r w:rsidR="00305AD0" w:rsidRPr="00594249">
        <w:rPr>
          <w:rFonts w:eastAsia="Calibri"/>
          <w:szCs w:val="22"/>
          <w:lang w:val="hr-HR"/>
        </w:rPr>
        <w:t xml:space="preserve"> po </w:t>
      </w:r>
      <w:r w:rsidR="00305AD0" w:rsidRPr="001929C1">
        <w:rPr>
          <w:rFonts w:eastAsia="Calibri"/>
          <w:szCs w:val="22"/>
          <w:lang w:val="hr-HR"/>
        </w:rPr>
        <w:t>bočici</w:t>
      </w:r>
      <w:r w:rsidR="00A95E01">
        <w:rPr>
          <w:rFonts w:eastAsia="Calibri"/>
          <w:szCs w:val="22"/>
          <w:lang w:val="hr-HR"/>
        </w:rPr>
        <w:t>,</w:t>
      </w:r>
      <w:r w:rsidR="001929C1" w:rsidRPr="00DF53F2">
        <w:rPr>
          <w:rFonts w:eastAsia="Calibri"/>
          <w:szCs w:val="22"/>
          <w:lang w:val="hr-HR"/>
        </w:rPr>
        <w:t xml:space="preserve"> što odgovara 2,7% maksimalnog dnevnog unosa </w:t>
      </w:r>
      <w:r w:rsidR="00D2141F">
        <w:rPr>
          <w:rFonts w:eastAsia="Calibri"/>
          <w:szCs w:val="22"/>
          <w:lang w:val="hr-HR"/>
        </w:rPr>
        <w:t xml:space="preserve">od 2 g </w:t>
      </w:r>
      <w:r w:rsidR="00A95E01">
        <w:rPr>
          <w:rFonts w:eastAsia="Calibri"/>
          <w:szCs w:val="22"/>
          <w:lang w:val="hr-HR"/>
        </w:rPr>
        <w:t>natrija prema preporukama SZO</w:t>
      </w:r>
      <w:r w:rsidR="00D2141F">
        <w:rPr>
          <w:rFonts w:eastAsia="Calibri"/>
          <w:szCs w:val="22"/>
          <w:lang w:val="hr-HR"/>
        </w:rPr>
        <w:t xml:space="preserve"> </w:t>
      </w:r>
      <w:r w:rsidR="001929C1" w:rsidRPr="00DF53F2">
        <w:rPr>
          <w:rFonts w:eastAsia="Calibri"/>
          <w:szCs w:val="22"/>
          <w:lang w:val="hr-HR"/>
        </w:rPr>
        <w:t>za odraslu osobu</w:t>
      </w:r>
      <w:r w:rsidR="00D2141F">
        <w:rPr>
          <w:rFonts w:eastAsia="Calibri"/>
          <w:szCs w:val="22"/>
          <w:lang w:val="hr-HR"/>
        </w:rPr>
        <w:t>.</w:t>
      </w:r>
    </w:p>
    <w:p w14:paraId="6AE13F62" w14:textId="77777777" w:rsidR="0071115C" w:rsidRPr="00FC0927" w:rsidRDefault="0071115C" w:rsidP="006934B4">
      <w:pPr>
        <w:spacing w:line="240" w:lineRule="auto"/>
        <w:outlineLvl w:val="0"/>
        <w:rPr>
          <w:lang w:val="hr-HR"/>
        </w:rPr>
      </w:pPr>
    </w:p>
    <w:p w14:paraId="5E4978BA" w14:textId="77777777" w:rsidR="00B531B8" w:rsidRPr="00B2330E" w:rsidRDefault="00B531B8" w:rsidP="00305AD0">
      <w:pPr>
        <w:tabs>
          <w:tab w:val="clear" w:pos="567"/>
        </w:tabs>
        <w:spacing w:line="240" w:lineRule="auto"/>
        <w:rPr>
          <w:rFonts w:eastAsia="Calibri"/>
          <w:i/>
          <w:iCs/>
          <w:szCs w:val="22"/>
          <w:u w:val="single"/>
          <w:lang w:val="hr-HR"/>
        </w:rPr>
      </w:pPr>
      <w:r w:rsidRPr="00B2330E">
        <w:rPr>
          <w:rFonts w:eastAsia="Calibri"/>
          <w:i/>
          <w:iCs/>
          <w:szCs w:val="22"/>
          <w:u w:val="single"/>
          <w:lang w:val="hr-HR"/>
        </w:rPr>
        <w:t xml:space="preserve">Pemetreksed </w:t>
      </w:r>
      <w:r w:rsidR="00F42A74" w:rsidRPr="00B2330E">
        <w:rPr>
          <w:rFonts w:eastAsia="Calibri"/>
          <w:i/>
          <w:iCs/>
          <w:szCs w:val="22"/>
          <w:u w:val="single"/>
          <w:lang w:val="hr-HR"/>
        </w:rPr>
        <w:t>Pfizer</w:t>
      </w:r>
      <w:r w:rsidRPr="00B2330E">
        <w:rPr>
          <w:rFonts w:eastAsia="Calibri"/>
          <w:i/>
          <w:iCs/>
          <w:szCs w:val="22"/>
          <w:u w:val="single"/>
          <w:lang w:val="hr-HR"/>
        </w:rPr>
        <w:t xml:space="preserve"> 1000 mg prašak za koncentrat za otopinu za infuziju</w:t>
      </w:r>
    </w:p>
    <w:p w14:paraId="43A96797" w14:textId="77777777" w:rsidR="00305AD0" w:rsidRPr="00FC0927" w:rsidRDefault="00B531B8" w:rsidP="00305AD0">
      <w:pPr>
        <w:tabs>
          <w:tab w:val="clear" w:pos="567"/>
        </w:tabs>
        <w:spacing w:line="240" w:lineRule="auto"/>
        <w:rPr>
          <w:noProof/>
          <w:szCs w:val="22"/>
          <w:lang w:val="hr-HR"/>
        </w:rPr>
      </w:pPr>
      <w:r>
        <w:rPr>
          <w:rFonts w:eastAsia="Calibri"/>
          <w:szCs w:val="22"/>
          <w:lang w:val="hr-HR"/>
        </w:rPr>
        <w:t>Ovaj lijek</w:t>
      </w:r>
      <w:r w:rsidR="008B4869" w:rsidRPr="00594249">
        <w:rPr>
          <w:rFonts w:eastAsia="Calibri"/>
          <w:szCs w:val="22"/>
          <w:lang w:val="hr-HR"/>
        </w:rPr>
        <w:t xml:space="preserve"> sadrži 108 </w:t>
      </w:r>
      <w:r w:rsidR="00305AD0" w:rsidRPr="00594249">
        <w:rPr>
          <w:rFonts w:eastAsia="Calibri"/>
          <w:szCs w:val="22"/>
          <w:lang w:val="hr-HR"/>
        </w:rPr>
        <w:t xml:space="preserve">mg natrija po </w:t>
      </w:r>
      <w:r w:rsidR="00305AD0" w:rsidRPr="00D2141F">
        <w:rPr>
          <w:rFonts w:eastAsia="Calibri"/>
          <w:szCs w:val="22"/>
          <w:lang w:val="hr-HR"/>
        </w:rPr>
        <w:t>bočici</w:t>
      </w:r>
      <w:r w:rsidR="00A95E01">
        <w:rPr>
          <w:rFonts w:eastAsia="Calibri"/>
          <w:szCs w:val="22"/>
          <w:lang w:val="hr-HR"/>
        </w:rPr>
        <w:t xml:space="preserve">, </w:t>
      </w:r>
      <w:r w:rsidR="001929C1" w:rsidRPr="003068BE">
        <w:rPr>
          <w:rFonts w:eastAsia="Calibri"/>
          <w:szCs w:val="22"/>
          <w:lang w:val="hr-HR"/>
        </w:rPr>
        <w:t xml:space="preserve">što odgovara </w:t>
      </w:r>
      <w:r w:rsidR="00D2141F">
        <w:rPr>
          <w:rFonts w:eastAsia="Calibri"/>
          <w:szCs w:val="22"/>
          <w:lang w:val="hr-HR"/>
        </w:rPr>
        <w:t>5,4</w:t>
      </w:r>
      <w:r w:rsidR="001929C1" w:rsidRPr="003068BE">
        <w:rPr>
          <w:rFonts w:eastAsia="Calibri"/>
          <w:szCs w:val="22"/>
          <w:lang w:val="hr-HR"/>
        </w:rPr>
        <w:t xml:space="preserve">% maksimalnog dnevnog unosa </w:t>
      </w:r>
      <w:r w:rsidR="00D2141F">
        <w:rPr>
          <w:rFonts w:eastAsia="Calibri"/>
          <w:szCs w:val="22"/>
          <w:lang w:val="hr-HR"/>
        </w:rPr>
        <w:t xml:space="preserve">od 2 g </w:t>
      </w:r>
      <w:r w:rsidR="00A95E01">
        <w:rPr>
          <w:rFonts w:eastAsia="Calibri"/>
          <w:szCs w:val="22"/>
          <w:lang w:val="hr-HR"/>
        </w:rPr>
        <w:t>natrija prema preporukama</w:t>
      </w:r>
      <w:r w:rsidR="001929C1" w:rsidRPr="003068BE">
        <w:rPr>
          <w:rFonts w:eastAsia="Calibri"/>
          <w:szCs w:val="22"/>
          <w:lang w:val="hr-HR"/>
        </w:rPr>
        <w:t xml:space="preserve"> </w:t>
      </w:r>
      <w:r w:rsidR="00A95E01">
        <w:rPr>
          <w:rFonts w:eastAsia="Calibri"/>
          <w:szCs w:val="22"/>
          <w:lang w:val="hr-HR"/>
        </w:rPr>
        <w:t xml:space="preserve">SZO </w:t>
      </w:r>
      <w:r w:rsidR="001929C1" w:rsidRPr="003068BE">
        <w:rPr>
          <w:rFonts w:eastAsia="Calibri"/>
          <w:szCs w:val="22"/>
          <w:lang w:val="hr-HR"/>
        </w:rPr>
        <w:t>za odraslu osobu</w:t>
      </w:r>
      <w:r w:rsidR="00305AD0" w:rsidRPr="00594249">
        <w:rPr>
          <w:lang w:val="pt-PT"/>
        </w:rPr>
        <w:t>.</w:t>
      </w:r>
    </w:p>
    <w:bookmarkEnd w:id="2"/>
    <w:p w14:paraId="54F7D489" w14:textId="77777777" w:rsidR="00305AD0" w:rsidRPr="00870467" w:rsidRDefault="00305AD0" w:rsidP="006934B4">
      <w:pPr>
        <w:spacing w:line="240" w:lineRule="auto"/>
        <w:outlineLvl w:val="0"/>
        <w:rPr>
          <w:lang w:val="hr-HR"/>
        </w:rPr>
      </w:pPr>
    </w:p>
    <w:p w14:paraId="42A16CF4" w14:textId="77777777" w:rsidR="0071115C" w:rsidRPr="00870467" w:rsidRDefault="0071115C" w:rsidP="0006441E">
      <w:pPr>
        <w:keepNext/>
        <w:tabs>
          <w:tab w:val="clear" w:pos="567"/>
        </w:tabs>
        <w:spacing w:line="240" w:lineRule="auto"/>
        <w:ind w:left="567" w:hanging="567"/>
        <w:outlineLvl w:val="0"/>
        <w:rPr>
          <w:lang w:val="hr-HR"/>
        </w:rPr>
      </w:pPr>
      <w:r w:rsidRPr="00870467">
        <w:rPr>
          <w:b/>
          <w:lang w:val="hr-HR"/>
        </w:rPr>
        <w:t>4.5</w:t>
      </w:r>
      <w:r w:rsidRPr="00870467">
        <w:rPr>
          <w:b/>
          <w:lang w:val="hr-HR"/>
        </w:rPr>
        <w:tab/>
        <w:t>Interakcije s drugim lijekovima i drugi oblici interakcija</w:t>
      </w:r>
    </w:p>
    <w:p w14:paraId="45DD96AB" w14:textId="77777777" w:rsidR="0071115C" w:rsidRPr="00870467" w:rsidRDefault="0071115C" w:rsidP="0006441E">
      <w:pPr>
        <w:keepNext/>
        <w:tabs>
          <w:tab w:val="clear" w:pos="567"/>
        </w:tabs>
        <w:spacing w:line="240" w:lineRule="auto"/>
        <w:rPr>
          <w:lang w:val="hr-HR"/>
        </w:rPr>
      </w:pPr>
    </w:p>
    <w:p w14:paraId="60EA09A4" w14:textId="77777777" w:rsidR="00A11E98" w:rsidRDefault="00A11E98" w:rsidP="0006441E">
      <w:pPr>
        <w:keepNext/>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Pemetreksed se uglavnom eliminira u nepromijenjenu obliku putem bubrega, tubularnom sekrecijom i</w:t>
      </w:r>
      <w:r w:rsidR="00305AD0">
        <w:rPr>
          <w:snapToGrid/>
          <w:color w:val="000000"/>
          <w:szCs w:val="22"/>
          <w:lang w:val="hr-HR" w:eastAsia="fr-LU"/>
        </w:rPr>
        <w:t xml:space="preserve"> </w:t>
      </w:r>
      <w:r>
        <w:rPr>
          <w:snapToGrid/>
          <w:color w:val="000000"/>
          <w:szCs w:val="22"/>
          <w:lang w:val="hr-HR" w:eastAsia="fr-LU"/>
        </w:rPr>
        <w:t>u manjoj mjeri glomerularnom filtracijom. Istodobna primjena s nefrotoksičnim lijekovima (npr.</w:t>
      </w:r>
      <w:r w:rsidR="00305AD0">
        <w:rPr>
          <w:snapToGrid/>
          <w:color w:val="000000"/>
          <w:szCs w:val="22"/>
          <w:lang w:val="hr-HR" w:eastAsia="fr-LU"/>
        </w:rPr>
        <w:t xml:space="preserve"> </w:t>
      </w:r>
      <w:r>
        <w:rPr>
          <w:snapToGrid/>
          <w:color w:val="000000"/>
          <w:szCs w:val="22"/>
          <w:lang w:val="hr-HR" w:eastAsia="fr-LU"/>
        </w:rPr>
        <w:t>aminoglikozidom, diureticima Henle</w:t>
      </w:r>
      <w:r w:rsidR="00B0748E">
        <w:rPr>
          <w:snapToGrid/>
          <w:color w:val="000000"/>
          <w:szCs w:val="22"/>
          <w:lang w:val="hr-HR" w:eastAsia="fr-LU"/>
        </w:rPr>
        <w:t>o</w:t>
      </w:r>
      <w:r>
        <w:rPr>
          <w:snapToGrid/>
          <w:color w:val="000000"/>
          <w:szCs w:val="22"/>
          <w:lang w:val="hr-HR" w:eastAsia="fr-LU"/>
        </w:rPr>
        <w:t>ve petlje, spojevima platine, ciklosporinom) može rezultirati</w:t>
      </w:r>
      <w:r w:rsidR="00305AD0">
        <w:rPr>
          <w:snapToGrid/>
          <w:color w:val="000000"/>
          <w:szCs w:val="22"/>
          <w:lang w:val="hr-HR" w:eastAsia="fr-LU"/>
        </w:rPr>
        <w:t xml:space="preserve"> </w:t>
      </w:r>
      <w:r>
        <w:rPr>
          <w:snapToGrid/>
          <w:color w:val="000000"/>
          <w:szCs w:val="22"/>
          <w:lang w:val="hr-HR" w:eastAsia="fr-LU"/>
        </w:rPr>
        <w:t>odgođenim klirensom pemetrekseda. Kod primjene ove kombinacije potreban je oprez. Ako je</w:t>
      </w:r>
      <w:r w:rsidR="00305AD0">
        <w:rPr>
          <w:snapToGrid/>
          <w:color w:val="000000"/>
          <w:szCs w:val="22"/>
          <w:lang w:val="hr-HR" w:eastAsia="fr-LU"/>
        </w:rPr>
        <w:t xml:space="preserve"> </w:t>
      </w:r>
      <w:r>
        <w:rPr>
          <w:snapToGrid/>
          <w:color w:val="000000"/>
          <w:szCs w:val="22"/>
          <w:lang w:val="hr-HR" w:eastAsia="fr-LU"/>
        </w:rPr>
        <w:t xml:space="preserve">potrebno, treba pažljivo nadzirati klirens kreatinina. </w:t>
      </w:r>
    </w:p>
    <w:p w14:paraId="0D80CB86"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210C7939" w14:textId="44769939"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Istodobna primjena </w:t>
      </w:r>
      <w:proofErr w:type="spellStart"/>
      <w:r w:rsidR="0017571C">
        <w:rPr>
          <w:szCs w:val="22"/>
        </w:rPr>
        <w:t>pemetrekseda</w:t>
      </w:r>
      <w:proofErr w:type="spellEnd"/>
      <w:r w:rsidR="0017571C">
        <w:rPr>
          <w:szCs w:val="22"/>
        </w:rPr>
        <w:t xml:space="preserve"> s </w:t>
      </w:r>
      <w:proofErr w:type="spellStart"/>
      <w:r w:rsidR="0017571C" w:rsidRPr="005D17CE">
        <w:rPr>
          <w:szCs w:val="22"/>
        </w:rPr>
        <w:t>inhibitorima</w:t>
      </w:r>
      <w:proofErr w:type="spellEnd"/>
      <w:r w:rsidR="0017571C" w:rsidRPr="005D17CE">
        <w:rPr>
          <w:szCs w:val="22"/>
        </w:rPr>
        <w:t xml:space="preserve"> OAT3 (</w:t>
      </w:r>
      <w:proofErr w:type="spellStart"/>
      <w:r w:rsidR="0017571C">
        <w:rPr>
          <w:szCs w:val="22"/>
        </w:rPr>
        <w:t>prijenosnik</w:t>
      </w:r>
      <w:proofErr w:type="spellEnd"/>
      <w:r w:rsidR="0017571C" w:rsidRPr="005D17CE">
        <w:rPr>
          <w:szCs w:val="22"/>
        </w:rPr>
        <w:t xml:space="preserve"> </w:t>
      </w:r>
      <w:proofErr w:type="spellStart"/>
      <w:r w:rsidR="0017571C" w:rsidRPr="005D17CE">
        <w:rPr>
          <w:szCs w:val="22"/>
        </w:rPr>
        <w:t>organsk</w:t>
      </w:r>
      <w:r w:rsidR="0017571C">
        <w:rPr>
          <w:szCs w:val="22"/>
        </w:rPr>
        <w:t>ih</w:t>
      </w:r>
      <w:proofErr w:type="spellEnd"/>
      <w:r w:rsidR="0017571C" w:rsidRPr="005D17CE">
        <w:rPr>
          <w:szCs w:val="22"/>
        </w:rPr>
        <w:t xml:space="preserve"> </w:t>
      </w:r>
      <w:proofErr w:type="spellStart"/>
      <w:r w:rsidR="0017571C" w:rsidRPr="005D17CE">
        <w:rPr>
          <w:szCs w:val="22"/>
        </w:rPr>
        <w:t>anion</w:t>
      </w:r>
      <w:r w:rsidR="0017571C">
        <w:rPr>
          <w:szCs w:val="22"/>
        </w:rPr>
        <w:t>a</w:t>
      </w:r>
      <w:proofErr w:type="spellEnd"/>
      <w:r w:rsidR="0017571C">
        <w:rPr>
          <w:szCs w:val="22"/>
        </w:rPr>
        <w:t xml:space="preserve"> 3</w:t>
      </w:r>
      <w:r w:rsidR="00045901">
        <w:rPr>
          <w:szCs w:val="22"/>
        </w:rPr>
        <w:t>)</w:t>
      </w:r>
      <w:r>
        <w:rPr>
          <w:snapToGrid/>
          <w:color w:val="000000"/>
          <w:szCs w:val="22"/>
          <w:lang w:val="hr-HR" w:eastAsia="fr-LU"/>
        </w:rPr>
        <w:t xml:space="preserve"> (npr. probenecid,</w:t>
      </w:r>
      <w:r w:rsidR="00305AD0">
        <w:rPr>
          <w:snapToGrid/>
          <w:color w:val="000000"/>
          <w:szCs w:val="22"/>
          <w:lang w:val="hr-HR" w:eastAsia="fr-LU"/>
        </w:rPr>
        <w:t xml:space="preserve"> </w:t>
      </w:r>
      <w:r>
        <w:rPr>
          <w:snapToGrid/>
          <w:color w:val="000000"/>
          <w:szCs w:val="22"/>
          <w:lang w:val="hr-HR" w:eastAsia="fr-LU"/>
        </w:rPr>
        <w:t>penicilin</w:t>
      </w:r>
      <w:r w:rsidR="00C55C86">
        <w:rPr>
          <w:snapToGrid/>
          <w:color w:val="000000"/>
          <w:szCs w:val="22"/>
          <w:lang w:val="hr-HR" w:eastAsia="fr-LU"/>
        </w:rPr>
        <w:t xml:space="preserve">, </w:t>
      </w:r>
      <w:proofErr w:type="spellStart"/>
      <w:r w:rsidR="00C55C86" w:rsidRPr="005D17CE">
        <w:rPr>
          <w:szCs w:val="22"/>
        </w:rPr>
        <w:t>inhibitori</w:t>
      </w:r>
      <w:proofErr w:type="spellEnd"/>
      <w:r w:rsidR="00C55C86" w:rsidRPr="005D17CE">
        <w:rPr>
          <w:szCs w:val="22"/>
        </w:rPr>
        <w:t xml:space="preserve"> </w:t>
      </w:r>
      <w:proofErr w:type="spellStart"/>
      <w:r w:rsidR="00C55C86" w:rsidRPr="005D17CE">
        <w:rPr>
          <w:szCs w:val="22"/>
        </w:rPr>
        <w:t>protonske</w:t>
      </w:r>
      <w:proofErr w:type="spellEnd"/>
      <w:r w:rsidR="00C55C86" w:rsidRPr="005D17CE">
        <w:rPr>
          <w:szCs w:val="22"/>
        </w:rPr>
        <w:t xml:space="preserve"> </w:t>
      </w:r>
      <w:proofErr w:type="spellStart"/>
      <w:r w:rsidR="00C55C86" w:rsidRPr="005D17CE">
        <w:rPr>
          <w:szCs w:val="22"/>
        </w:rPr>
        <w:t>pumpe</w:t>
      </w:r>
      <w:proofErr w:type="spellEnd"/>
      <w:r w:rsidR="00C55C86" w:rsidRPr="005D17CE">
        <w:rPr>
          <w:szCs w:val="22"/>
        </w:rPr>
        <w:t xml:space="preserve"> (IPP)</w:t>
      </w:r>
      <w:r>
        <w:rPr>
          <w:snapToGrid/>
          <w:color w:val="000000"/>
          <w:szCs w:val="22"/>
          <w:lang w:val="hr-HR" w:eastAsia="fr-LU"/>
        </w:rPr>
        <w:t xml:space="preserve">) rezultira odgođenim klirensom pemetrekseda. Potreban je oprez kada se ti lijekovi kombiniraju s pemetreksedom. </w:t>
      </w:r>
    </w:p>
    <w:p w14:paraId="76933341"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0822439F"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U bolesnika s normalnom funkcijom bubrega (klirens kreatinina </w:t>
      </w:r>
      <w:r w:rsidR="008B4869">
        <w:rPr>
          <w:snapToGrid/>
          <w:color w:val="000000"/>
          <w:szCs w:val="22"/>
          <w:lang w:val="hr-HR" w:eastAsia="fr-LU"/>
        </w:rPr>
        <w:t>≥</w:t>
      </w:r>
      <w:r w:rsidR="00F42A74">
        <w:rPr>
          <w:snapToGrid/>
          <w:color w:val="000000"/>
          <w:szCs w:val="22"/>
          <w:lang w:val="hr-HR" w:eastAsia="fr-LU"/>
        </w:rPr>
        <w:t> </w:t>
      </w:r>
      <w:r w:rsidR="008B4869">
        <w:rPr>
          <w:snapToGrid/>
          <w:color w:val="000000"/>
          <w:szCs w:val="22"/>
          <w:lang w:val="hr-HR" w:eastAsia="fr-LU"/>
        </w:rPr>
        <w:t>80 </w:t>
      </w:r>
      <w:r>
        <w:rPr>
          <w:snapToGrid/>
          <w:color w:val="000000"/>
          <w:szCs w:val="22"/>
          <w:lang w:val="hr-HR" w:eastAsia="fr-LU"/>
        </w:rPr>
        <w:t>ml/min)</w:t>
      </w:r>
      <w:r w:rsidR="00FE0A73">
        <w:rPr>
          <w:snapToGrid/>
          <w:color w:val="000000"/>
          <w:szCs w:val="22"/>
          <w:lang w:val="hr-HR" w:eastAsia="fr-LU"/>
        </w:rPr>
        <w:t>,</w:t>
      </w:r>
      <w:r>
        <w:rPr>
          <w:snapToGrid/>
          <w:color w:val="000000"/>
          <w:szCs w:val="22"/>
          <w:lang w:val="hr-HR" w:eastAsia="fr-LU"/>
        </w:rPr>
        <w:t xml:space="preserve"> visoke doze</w:t>
      </w:r>
      <w:r w:rsidR="00305AD0">
        <w:rPr>
          <w:snapToGrid/>
          <w:color w:val="000000"/>
          <w:szCs w:val="22"/>
          <w:lang w:val="hr-HR" w:eastAsia="fr-LU"/>
        </w:rPr>
        <w:t xml:space="preserve"> </w:t>
      </w:r>
      <w:r>
        <w:rPr>
          <w:snapToGrid/>
          <w:color w:val="000000"/>
          <w:szCs w:val="22"/>
          <w:lang w:val="hr-HR" w:eastAsia="fr-LU"/>
        </w:rPr>
        <w:t>nesteroidnih protuupalnih lijekov</w:t>
      </w:r>
      <w:r w:rsidR="008B4869">
        <w:rPr>
          <w:snapToGrid/>
          <w:color w:val="000000"/>
          <w:szCs w:val="22"/>
          <w:lang w:val="hr-HR" w:eastAsia="fr-LU"/>
        </w:rPr>
        <w:t>a (NSAIL, npr. ibuprofen &gt;</w:t>
      </w:r>
      <w:r w:rsidR="00F42A74">
        <w:rPr>
          <w:snapToGrid/>
          <w:color w:val="000000"/>
          <w:szCs w:val="22"/>
          <w:lang w:val="hr-HR" w:eastAsia="fr-LU"/>
        </w:rPr>
        <w:t> </w:t>
      </w:r>
      <w:r w:rsidR="008B4869">
        <w:rPr>
          <w:snapToGrid/>
          <w:color w:val="000000"/>
          <w:szCs w:val="22"/>
          <w:lang w:val="hr-HR" w:eastAsia="fr-LU"/>
        </w:rPr>
        <w:t>1600 </w:t>
      </w:r>
      <w:r>
        <w:rPr>
          <w:snapToGrid/>
          <w:color w:val="000000"/>
          <w:szCs w:val="22"/>
          <w:lang w:val="hr-HR" w:eastAsia="fr-LU"/>
        </w:rPr>
        <w:t>mg na dan) i više doze</w:t>
      </w:r>
      <w:r w:rsidR="00305AD0">
        <w:rPr>
          <w:snapToGrid/>
          <w:color w:val="000000"/>
          <w:szCs w:val="22"/>
          <w:lang w:val="hr-HR" w:eastAsia="fr-LU"/>
        </w:rPr>
        <w:t xml:space="preserve"> </w:t>
      </w:r>
      <w:r>
        <w:rPr>
          <w:snapToGrid/>
          <w:color w:val="000000"/>
          <w:szCs w:val="22"/>
          <w:lang w:val="hr-HR" w:eastAsia="fr-LU"/>
        </w:rPr>
        <w:t>ac</w:t>
      </w:r>
      <w:r w:rsidR="008B4869">
        <w:rPr>
          <w:snapToGrid/>
          <w:color w:val="000000"/>
          <w:szCs w:val="22"/>
          <w:lang w:val="hr-HR" w:eastAsia="fr-LU"/>
        </w:rPr>
        <w:t>etilsalicilatne kiseline (≥</w:t>
      </w:r>
      <w:r w:rsidR="00242654">
        <w:rPr>
          <w:snapToGrid/>
          <w:color w:val="000000"/>
          <w:szCs w:val="22"/>
          <w:lang w:val="hr-HR" w:eastAsia="fr-LU"/>
        </w:rPr>
        <w:t> </w:t>
      </w:r>
      <w:r w:rsidR="008B4869">
        <w:rPr>
          <w:snapToGrid/>
          <w:color w:val="000000"/>
          <w:szCs w:val="22"/>
          <w:lang w:val="hr-HR" w:eastAsia="fr-LU"/>
        </w:rPr>
        <w:t>1,3 </w:t>
      </w:r>
      <w:r>
        <w:rPr>
          <w:snapToGrid/>
          <w:color w:val="000000"/>
          <w:szCs w:val="22"/>
          <w:lang w:val="hr-HR" w:eastAsia="fr-LU"/>
        </w:rPr>
        <w:t>g na dan) mogu smanjiti eliminaciju pemetrekseda i, posljedično</w:t>
      </w:r>
      <w:r w:rsidR="00FE0A73">
        <w:rPr>
          <w:snapToGrid/>
          <w:color w:val="000000"/>
          <w:szCs w:val="22"/>
          <w:lang w:val="hr-HR" w:eastAsia="fr-LU"/>
        </w:rPr>
        <w:t>,</w:t>
      </w:r>
      <w:r w:rsidR="00305AD0">
        <w:rPr>
          <w:snapToGrid/>
          <w:color w:val="000000"/>
          <w:szCs w:val="22"/>
          <w:lang w:val="hr-HR" w:eastAsia="fr-LU"/>
        </w:rPr>
        <w:t xml:space="preserve"> </w:t>
      </w:r>
      <w:r>
        <w:rPr>
          <w:snapToGrid/>
          <w:color w:val="000000"/>
          <w:szCs w:val="22"/>
          <w:lang w:val="hr-HR" w:eastAsia="fr-LU"/>
        </w:rPr>
        <w:t>povećati pojavu nuspojava izazvanih pemetreksedom. Stoga je nužan oprez pri istodobnoj primjeni</w:t>
      </w:r>
      <w:r w:rsidR="00305AD0">
        <w:rPr>
          <w:snapToGrid/>
          <w:color w:val="000000"/>
          <w:szCs w:val="22"/>
          <w:lang w:val="hr-HR" w:eastAsia="fr-LU"/>
        </w:rPr>
        <w:t xml:space="preserve"> </w:t>
      </w:r>
      <w:r>
        <w:rPr>
          <w:snapToGrid/>
          <w:color w:val="000000"/>
          <w:szCs w:val="22"/>
          <w:lang w:val="hr-HR" w:eastAsia="fr-LU"/>
        </w:rPr>
        <w:t>pemetrekseda i viših doza NSAIL-a ili acetilsalicilatne kiseline u bolesnika s normalnom bubrežnom</w:t>
      </w:r>
      <w:r w:rsidR="00305AD0">
        <w:rPr>
          <w:snapToGrid/>
          <w:color w:val="000000"/>
          <w:szCs w:val="22"/>
          <w:lang w:val="hr-HR" w:eastAsia="fr-LU"/>
        </w:rPr>
        <w:t xml:space="preserve"> </w:t>
      </w:r>
      <w:r>
        <w:rPr>
          <w:snapToGrid/>
          <w:color w:val="000000"/>
          <w:szCs w:val="22"/>
          <w:lang w:val="hr-HR" w:eastAsia="fr-LU"/>
        </w:rPr>
        <w:t>fun</w:t>
      </w:r>
      <w:r w:rsidR="008B4869">
        <w:rPr>
          <w:snapToGrid/>
          <w:color w:val="000000"/>
          <w:szCs w:val="22"/>
          <w:lang w:val="hr-HR" w:eastAsia="fr-LU"/>
        </w:rPr>
        <w:t>kcijom (klirens kreatinina ≥</w:t>
      </w:r>
      <w:r w:rsidR="00242654">
        <w:rPr>
          <w:snapToGrid/>
          <w:color w:val="000000"/>
          <w:szCs w:val="22"/>
          <w:lang w:val="hr-HR" w:eastAsia="fr-LU"/>
        </w:rPr>
        <w:t> </w:t>
      </w:r>
      <w:r w:rsidR="008B4869">
        <w:rPr>
          <w:snapToGrid/>
          <w:color w:val="000000"/>
          <w:szCs w:val="22"/>
          <w:lang w:val="hr-HR" w:eastAsia="fr-LU"/>
        </w:rPr>
        <w:t>80 </w:t>
      </w:r>
      <w:r>
        <w:rPr>
          <w:snapToGrid/>
          <w:color w:val="000000"/>
          <w:szCs w:val="22"/>
          <w:lang w:val="hr-HR" w:eastAsia="fr-LU"/>
        </w:rPr>
        <w:t>ml/min).</w:t>
      </w:r>
    </w:p>
    <w:p w14:paraId="2588D9BE"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0E162398"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U bolesnika s blagim do umjerenim zatajenjem bubrega (klire</w:t>
      </w:r>
      <w:r w:rsidR="008B4869">
        <w:rPr>
          <w:snapToGrid/>
          <w:color w:val="000000"/>
          <w:szCs w:val="22"/>
          <w:lang w:val="hr-HR" w:eastAsia="fr-LU"/>
        </w:rPr>
        <w:t>ns kreatinina od 45 do 79 </w:t>
      </w:r>
      <w:r>
        <w:rPr>
          <w:snapToGrid/>
          <w:color w:val="000000"/>
          <w:szCs w:val="22"/>
          <w:lang w:val="hr-HR" w:eastAsia="fr-LU"/>
        </w:rPr>
        <w:t xml:space="preserve">ml/min) mora se izbjegavati istodobna primjena NSAIL-a (npr. ibuprofena) ili viših doza acetilsalicilatne kiseline dva dana prije, na sam dan i dva dana nakon primjene pemetrekseda (vidjeti dio 4.4). </w:t>
      </w:r>
    </w:p>
    <w:p w14:paraId="02604255"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p>
    <w:p w14:paraId="41DD6EA0"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U nedostatku podataka o mogućim interakcijama s NSAIL s duljim poluvijekom, poput piroksikama </w:t>
      </w:r>
      <w:r w:rsidR="00305AD0">
        <w:rPr>
          <w:snapToGrid/>
          <w:color w:val="000000"/>
          <w:szCs w:val="22"/>
          <w:lang w:val="hr-HR" w:eastAsia="fr-LU"/>
        </w:rPr>
        <w:t xml:space="preserve">ili </w:t>
      </w:r>
      <w:r>
        <w:rPr>
          <w:snapToGrid/>
          <w:color w:val="000000"/>
          <w:szCs w:val="22"/>
          <w:lang w:val="hr-HR" w:eastAsia="fr-LU"/>
        </w:rPr>
        <w:t>rofekoksiba, u bolesnika s blagim do umjerenim zatajenjem bubrega, njihova se istodobna primjena</w:t>
      </w:r>
      <w:r w:rsidRPr="00A11E98">
        <w:rPr>
          <w:snapToGrid/>
          <w:color w:val="000000"/>
          <w:szCs w:val="22"/>
          <w:lang w:val="hr-HR" w:eastAsia="fr-LU"/>
        </w:rPr>
        <w:t xml:space="preserve"> </w:t>
      </w:r>
      <w:r w:rsidR="00305AD0">
        <w:rPr>
          <w:snapToGrid/>
          <w:color w:val="000000"/>
          <w:szCs w:val="22"/>
          <w:lang w:val="hr-HR" w:eastAsia="fr-LU"/>
        </w:rPr>
        <w:t xml:space="preserve">mora </w:t>
      </w:r>
      <w:r>
        <w:rPr>
          <w:snapToGrid/>
          <w:color w:val="000000"/>
          <w:szCs w:val="22"/>
          <w:lang w:val="hr-HR" w:eastAsia="fr-LU"/>
        </w:rPr>
        <w:t>prekinuti najmanje pet dana prije, na sam dan i najmanje dva dana nakon primjene pemetrekseda</w:t>
      </w:r>
      <w:r w:rsidR="00305AD0" w:rsidRPr="00DE3CBD">
        <w:rPr>
          <w:snapToGrid/>
          <w:sz w:val="24"/>
          <w:szCs w:val="24"/>
          <w:lang w:val="hr-HR" w:eastAsia="fr-LU"/>
        </w:rPr>
        <w:t xml:space="preserve"> </w:t>
      </w:r>
      <w:r>
        <w:rPr>
          <w:snapToGrid/>
          <w:color w:val="000000"/>
          <w:szCs w:val="22"/>
          <w:lang w:val="hr-HR" w:eastAsia="fr-LU"/>
        </w:rPr>
        <w:t>(vidjeti dio 4.4). Ako je istodobna primjena NSAIL-a nužna, bolesnici se moraju pažljivo nadzirati</w:t>
      </w:r>
      <w:r w:rsidR="00305AD0" w:rsidRPr="00DE3CBD">
        <w:rPr>
          <w:snapToGrid/>
          <w:sz w:val="24"/>
          <w:szCs w:val="24"/>
          <w:lang w:val="hr-HR" w:eastAsia="fr-LU"/>
        </w:rPr>
        <w:t xml:space="preserve"> </w:t>
      </w:r>
      <w:r>
        <w:rPr>
          <w:snapToGrid/>
          <w:color w:val="000000"/>
          <w:szCs w:val="22"/>
          <w:lang w:val="hr-HR" w:eastAsia="fr-LU"/>
        </w:rPr>
        <w:t>kako bi se uočili eventualni znakovi toksičnosti, naročito mijelosupresije i gastrointestinalne</w:t>
      </w:r>
      <w:r w:rsidR="00305AD0" w:rsidRPr="00DE3CBD">
        <w:rPr>
          <w:snapToGrid/>
          <w:sz w:val="24"/>
          <w:szCs w:val="24"/>
          <w:lang w:val="hr-HR" w:eastAsia="fr-LU"/>
        </w:rPr>
        <w:t xml:space="preserve"> </w:t>
      </w:r>
      <w:r>
        <w:rPr>
          <w:snapToGrid/>
          <w:color w:val="000000"/>
          <w:szCs w:val="22"/>
          <w:lang w:val="hr-HR" w:eastAsia="fr-LU"/>
        </w:rPr>
        <w:t>toksičnosti.</w:t>
      </w:r>
    </w:p>
    <w:p w14:paraId="66E9CF5C"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32C4E818"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Pemetreksed podliježe ograničenom jetrenom metabolizmu. Rezultati </w:t>
      </w:r>
      <w:r>
        <w:rPr>
          <w:i/>
          <w:iCs/>
          <w:snapToGrid/>
          <w:color w:val="000000"/>
          <w:szCs w:val="22"/>
          <w:lang w:val="hr-HR" w:eastAsia="fr-LU"/>
        </w:rPr>
        <w:t>in vitro</w:t>
      </w:r>
      <w:r>
        <w:rPr>
          <w:snapToGrid/>
          <w:color w:val="000000"/>
          <w:szCs w:val="22"/>
          <w:lang w:val="hr-HR" w:eastAsia="fr-LU"/>
        </w:rPr>
        <w:t xml:space="preserve"> ispitivanja na ljudskim</w:t>
      </w:r>
      <w:r w:rsidR="00305AD0">
        <w:rPr>
          <w:snapToGrid/>
          <w:color w:val="000000"/>
          <w:szCs w:val="22"/>
          <w:lang w:val="hr-HR" w:eastAsia="fr-LU"/>
        </w:rPr>
        <w:t xml:space="preserve"> </w:t>
      </w:r>
      <w:r>
        <w:rPr>
          <w:snapToGrid/>
          <w:color w:val="000000"/>
          <w:szCs w:val="22"/>
          <w:lang w:val="hr-HR" w:eastAsia="fr-LU"/>
        </w:rPr>
        <w:t>jetrenim mikrosomima pokazali su da pemetreksed vjerojatno neće izazivati klinički značajnu</w:t>
      </w:r>
      <w:r w:rsidR="00305AD0">
        <w:rPr>
          <w:snapToGrid/>
          <w:color w:val="000000"/>
          <w:szCs w:val="22"/>
          <w:lang w:val="hr-HR" w:eastAsia="fr-LU"/>
        </w:rPr>
        <w:t xml:space="preserve"> </w:t>
      </w:r>
      <w:r>
        <w:rPr>
          <w:snapToGrid/>
          <w:color w:val="000000"/>
          <w:szCs w:val="22"/>
          <w:lang w:val="hr-HR" w:eastAsia="fr-LU"/>
        </w:rPr>
        <w:t>inhibiciju metaboličkog klirensa lijekova koji se metaboliziraju posredstvom CYP3A, CYP2D6,</w:t>
      </w:r>
      <w:r w:rsidR="00305AD0">
        <w:rPr>
          <w:snapToGrid/>
          <w:color w:val="000000"/>
          <w:szCs w:val="22"/>
          <w:lang w:val="hr-HR" w:eastAsia="fr-LU"/>
        </w:rPr>
        <w:t xml:space="preserve"> </w:t>
      </w:r>
      <w:r>
        <w:rPr>
          <w:snapToGrid/>
          <w:color w:val="000000"/>
          <w:szCs w:val="22"/>
          <w:lang w:val="hr-HR" w:eastAsia="fr-LU"/>
        </w:rPr>
        <w:t>CYP2C9 i CYP1A2.</w:t>
      </w:r>
    </w:p>
    <w:p w14:paraId="4708BB3B"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3503B075" w14:textId="77777777" w:rsidR="00A11E98" w:rsidRPr="00305AD0" w:rsidRDefault="00A11E98" w:rsidP="000563C0">
      <w:pPr>
        <w:keepNext/>
        <w:tabs>
          <w:tab w:val="clear" w:pos="567"/>
        </w:tabs>
        <w:autoSpaceDE w:val="0"/>
        <w:autoSpaceDN w:val="0"/>
        <w:adjustRightInd w:val="0"/>
        <w:spacing w:line="240" w:lineRule="auto"/>
        <w:rPr>
          <w:snapToGrid/>
          <w:color w:val="000000"/>
          <w:szCs w:val="22"/>
          <w:u w:val="single"/>
          <w:lang w:val="hr-HR" w:eastAsia="fr-LU"/>
        </w:rPr>
      </w:pPr>
      <w:r w:rsidRPr="00305AD0">
        <w:rPr>
          <w:snapToGrid/>
          <w:color w:val="000000"/>
          <w:szCs w:val="22"/>
          <w:u w:val="single"/>
          <w:lang w:val="hr-HR" w:eastAsia="fr-LU"/>
        </w:rPr>
        <w:lastRenderedPageBreak/>
        <w:t>Interakcije koje su zajedničk</w:t>
      </w:r>
      <w:r w:rsidR="00305AD0" w:rsidRPr="00305AD0">
        <w:rPr>
          <w:snapToGrid/>
          <w:color w:val="000000"/>
          <w:szCs w:val="22"/>
          <w:u w:val="single"/>
          <w:lang w:val="hr-HR" w:eastAsia="fr-LU"/>
        </w:rPr>
        <w:t>e svim citotoksičnim lijekovima</w:t>
      </w:r>
    </w:p>
    <w:p w14:paraId="6995532A" w14:textId="77777777" w:rsidR="00305AD0" w:rsidRDefault="00305AD0" w:rsidP="000563C0">
      <w:pPr>
        <w:keepNext/>
        <w:tabs>
          <w:tab w:val="clear" w:pos="567"/>
        </w:tabs>
        <w:autoSpaceDE w:val="0"/>
        <w:autoSpaceDN w:val="0"/>
        <w:adjustRightInd w:val="0"/>
        <w:spacing w:line="240" w:lineRule="auto"/>
        <w:rPr>
          <w:snapToGrid/>
          <w:color w:val="000000"/>
          <w:szCs w:val="22"/>
          <w:lang w:val="hr-HR" w:eastAsia="fr-LU"/>
        </w:rPr>
      </w:pPr>
    </w:p>
    <w:p w14:paraId="20A46A38"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Zbog povećanog rizika od tromboze onkološkim se bolesnicima često daje antikoagulantna terapija. S</w:t>
      </w:r>
      <w:r w:rsidR="00305AD0">
        <w:rPr>
          <w:snapToGrid/>
          <w:color w:val="000000"/>
          <w:szCs w:val="22"/>
          <w:lang w:val="hr-HR" w:eastAsia="fr-LU"/>
        </w:rPr>
        <w:t xml:space="preserve"> </w:t>
      </w:r>
      <w:r>
        <w:rPr>
          <w:snapToGrid/>
          <w:color w:val="000000"/>
          <w:szCs w:val="22"/>
          <w:lang w:val="hr-HR" w:eastAsia="fr-LU"/>
        </w:rPr>
        <w:t>obzirom na veliku intraindividualnu varijabilnost koagulacijskog statusa tijekom bolesti i mogućnost</w:t>
      </w:r>
      <w:r w:rsidR="00305AD0">
        <w:rPr>
          <w:snapToGrid/>
          <w:color w:val="000000"/>
          <w:szCs w:val="22"/>
          <w:lang w:val="hr-HR" w:eastAsia="fr-LU"/>
        </w:rPr>
        <w:t xml:space="preserve"> </w:t>
      </w:r>
      <w:r>
        <w:rPr>
          <w:snapToGrid/>
          <w:color w:val="000000"/>
          <w:szCs w:val="22"/>
          <w:lang w:val="hr-HR" w:eastAsia="fr-LU"/>
        </w:rPr>
        <w:t>interakcije između peroralnih antikoagulansa i antitumorske kemoterapije, nužno je češće praćenje</w:t>
      </w:r>
      <w:r w:rsidR="00305AD0">
        <w:rPr>
          <w:snapToGrid/>
          <w:color w:val="000000"/>
          <w:szCs w:val="22"/>
          <w:lang w:val="hr-HR" w:eastAsia="fr-LU"/>
        </w:rPr>
        <w:t xml:space="preserve"> </w:t>
      </w:r>
      <w:r>
        <w:rPr>
          <w:snapToGrid/>
          <w:color w:val="000000"/>
          <w:szCs w:val="22"/>
          <w:lang w:val="hr-HR" w:eastAsia="fr-LU"/>
        </w:rPr>
        <w:t>INR-a (internacionalnog normaliziranog omjera) ako se bolesnika odluči liječiti peroralnim</w:t>
      </w:r>
      <w:r w:rsidR="00305AD0">
        <w:rPr>
          <w:snapToGrid/>
          <w:color w:val="000000"/>
          <w:szCs w:val="22"/>
          <w:lang w:val="hr-HR" w:eastAsia="fr-LU"/>
        </w:rPr>
        <w:t xml:space="preserve"> </w:t>
      </w:r>
      <w:r>
        <w:rPr>
          <w:snapToGrid/>
          <w:color w:val="000000"/>
          <w:szCs w:val="22"/>
          <w:lang w:val="hr-HR" w:eastAsia="fr-LU"/>
        </w:rPr>
        <w:t>antikoagulansima.</w:t>
      </w:r>
    </w:p>
    <w:p w14:paraId="5E8BB8C3" w14:textId="77777777" w:rsidR="00305AD0" w:rsidRDefault="00305AD0" w:rsidP="00A11E98">
      <w:pPr>
        <w:tabs>
          <w:tab w:val="clear" w:pos="567"/>
        </w:tabs>
        <w:autoSpaceDE w:val="0"/>
        <w:autoSpaceDN w:val="0"/>
        <w:adjustRightInd w:val="0"/>
        <w:spacing w:line="240" w:lineRule="auto"/>
        <w:rPr>
          <w:snapToGrid/>
          <w:color w:val="000000"/>
          <w:szCs w:val="22"/>
          <w:lang w:val="hr-HR" w:eastAsia="fr-LU"/>
        </w:rPr>
      </w:pPr>
    </w:p>
    <w:p w14:paraId="313C098D"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Kontraindicirana je istodobna primjena</w:t>
      </w:r>
      <w:r w:rsidR="00FB3857">
        <w:rPr>
          <w:snapToGrid/>
          <w:color w:val="000000"/>
          <w:szCs w:val="22"/>
          <w:lang w:val="hr-HR" w:eastAsia="fr-LU"/>
        </w:rPr>
        <w:t>:</w:t>
      </w:r>
      <w:r>
        <w:rPr>
          <w:snapToGrid/>
          <w:color w:val="000000"/>
          <w:szCs w:val="22"/>
          <w:lang w:val="hr-HR" w:eastAsia="fr-LU"/>
        </w:rPr>
        <w:t xml:space="preserve"> </w:t>
      </w:r>
      <w:r w:rsidRPr="00FB3857">
        <w:rPr>
          <w:i/>
          <w:snapToGrid/>
          <w:color w:val="000000"/>
          <w:szCs w:val="22"/>
          <w:lang w:val="hr-HR" w:eastAsia="fr-LU"/>
        </w:rPr>
        <w:t>cjepiva protiv žute groznice</w:t>
      </w:r>
      <w:r>
        <w:rPr>
          <w:snapToGrid/>
          <w:color w:val="000000"/>
          <w:szCs w:val="22"/>
          <w:lang w:val="hr-HR" w:eastAsia="fr-LU"/>
        </w:rPr>
        <w:t xml:space="preserve"> zbog rizika od smrtonosne</w:t>
      </w:r>
      <w:r w:rsidR="00FB3857">
        <w:rPr>
          <w:snapToGrid/>
          <w:color w:val="000000"/>
          <w:szCs w:val="22"/>
          <w:lang w:val="hr-HR" w:eastAsia="fr-LU"/>
        </w:rPr>
        <w:t xml:space="preserve"> </w:t>
      </w:r>
      <w:r>
        <w:rPr>
          <w:snapToGrid/>
          <w:color w:val="000000"/>
          <w:szCs w:val="22"/>
          <w:lang w:val="hr-HR" w:eastAsia="fr-LU"/>
        </w:rPr>
        <w:t>generalizirane vakcinalne bolesti (vidjeti dio 4.3).</w:t>
      </w:r>
    </w:p>
    <w:p w14:paraId="67473199" w14:textId="77777777" w:rsidR="00305AD0" w:rsidRDefault="00305AD0" w:rsidP="00A11E98">
      <w:pPr>
        <w:tabs>
          <w:tab w:val="clear" w:pos="567"/>
        </w:tabs>
        <w:autoSpaceDE w:val="0"/>
        <w:autoSpaceDN w:val="0"/>
        <w:adjustRightInd w:val="0"/>
        <w:spacing w:line="240" w:lineRule="auto"/>
        <w:rPr>
          <w:snapToGrid/>
          <w:color w:val="000000"/>
          <w:szCs w:val="22"/>
          <w:lang w:val="hr-HR" w:eastAsia="fr-LU"/>
        </w:rPr>
      </w:pPr>
    </w:p>
    <w:p w14:paraId="3146B072" w14:textId="77777777" w:rsidR="0071115C" w:rsidRPr="00305AD0" w:rsidRDefault="00A11E98"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Ne preporučuje se istodobna primjena</w:t>
      </w:r>
      <w:r w:rsidR="00FB3857">
        <w:rPr>
          <w:snapToGrid/>
          <w:color w:val="000000"/>
          <w:szCs w:val="22"/>
          <w:lang w:val="hr-HR" w:eastAsia="fr-LU"/>
        </w:rPr>
        <w:t>:</w:t>
      </w:r>
      <w:r>
        <w:rPr>
          <w:snapToGrid/>
          <w:color w:val="000000"/>
          <w:szCs w:val="22"/>
          <w:lang w:val="hr-HR" w:eastAsia="fr-LU"/>
        </w:rPr>
        <w:t xml:space="preserve"> </w:t>
      </w:r>
      <w:r w:rsidRPr="00FB3857">
        <w:rPr>
          <w:i/>
          <w:snapToGrid/>
          <w:color w:val="000000"/>
          <w:szCs w:val="22"/>
          <w:lang w:val="hr-HR" w:eastAsia="fr-LU"/>
        </w:rPr>
        <w:t>živih atenuiranih cjepiva</w:t>
      </w:r>
      <w:r>
        <w:rPr>
          <w:snapToGrid/>
          <w:color w:val="000000"/>
          <w:szCs w:val="22"/>
          <w:lang w:val="hr-HR" w:eastAsia="fr-LU"/>
        </w:rPr>
        <w:t xml:space="preserve"> (</w:t>
      </w:r>
      <w:r w:rsidRPr="00FB3857">
        <w:rPr>
          <w:i/>
          <w:snapToGrid/>
          <w:color w:val="000000"/>
          <w:szCs w:val="22"/>
          <w:lang w:val="hr-HR" w:eastAsia="fr-LU"/>
        </w:rPr>
        <w:t>osim cjepiva protiv žute groznice, čija</w:t>
      </w:r>
      <w:r w:rsidR="00305AD0" w:rsidRPr="00FB3857">
        <w:rPr>
          <w:i/>
          <w:snapToGrid/>
          <w:color w:val="000000"/>
          <w:szCs w:val="22"/>
          <w:lang w:val="hr-HR" w:eastAsia="fr-LU"/>
        </w:rPr>
        <w:t xml:space="preserve"> </w:t>
      </w:r>
      <w:r w:rsidRPr="00FB3857">
        <w:rPr>
          <w:i/>
          <w:snapToGrid/>
          <w:color w:val="000000"/>
          <w:szCs w:val="22"/>
          <w:lang w:val="hr-HR" w:eastAsia="fr-LU"/>
        </w:rPr>
        <w:t>je istodobna primjena kontraindicirana</w:t>
      </w:r>
      <w:r>
        <w:rPr>
          <w:snapToGrid/>
          <w:color w:val="000000"/>
          <w:szCs w:val="22"/>
          <w:lang w:val="hr-HR" w:eastAsia="fr-LU"/>
        </w:rPr>
        <w:t>), zbog rizika od sustavne bolesti koja može biti smrtonosna.</w:t>
      </w:r>
      <w:r w:rsidR="00305AD0">
        <w:rPr>
          <w:snapToGrid/>
          <w:color w:val="000000"/>
          <w:szCs w:val="22"/>
          <w:lang w:val="hr-HR" w:eastAsia="fr-LU"/>
        </w:rPr>
        <w:t xml:space="preserve"> </w:t>
      </w:r>
      <w:r>
        <w:rPr>
          <w:snapToGrid/>
          <w:color w:val="000000"/>
          <w:szCs w:val="22"/>
          <w:lang w:val="hr-HR" w:eastAsia="fr-LU"/>
        </w:rPr>
        <w:t>Rizik je veći u osoba koje su već imunokompromitirane zbog osnovne bolesti. Treba koristiti</w:t>
      </w:r>
      <w:r w:rsidR="00305AD0">
        <w:rPr>
          <w:snapToGrid/>
          <w:color w:val="000000"/>
          <w:szCs w:val="22"/>
          <w:lang w:val="hr-HR" w:eastAsia="fr-LU"/>
        </w:rPr>
        <w:t xml:space="preserve"> </w:t>
      </w:r>
      <w:r>
        <w:rPr>
          <w:snapToGrid/>
          <w:color w:val="000000"/>
          <w:szCs w:val="22"/>
          <w:lang w:val="hr-HR" w:eastAsia="fr-LU"/>
        </w:rPr>
        <w:t>inaktivirano cjepivo, ako postoji (poliomijelitis) (vidjeti dio 4.4).</w:t>
      </w:r>
    </w:p>
    <w:p w14:paraId="7FEBD489" w14:textId="77777777" w:rsidR="00A11E98" w:rsidRPr="00870467" w:rsidRDefault="00A11E98" w:rsidP="006934B4">
      <w:pPr>
        <w:tabs>
          <w:tab w:val="clear" w:pos="567"/>
        </w:tabs>
        <w:spacing w:line="240" w:lineRule="auto"/>
        <w:rPr>
          <w:lang w:val="hr-HR"/>
        </w:rPr>
      </w:pPr>
    </w:p>
    <w:p w14:paraId="154584C8" w14:textId="77777777" w:rsidR="0071115C" w:rsidRPr="00870467" w:rsidRDefault="0071115C" w:rsidP="006934B4">
      <w:pPr>
        <w:tabs>
          <w:tab w:val="clear" w:pos="567"/>
        </w:tabs>
        <w:spacing w:line="240" w:lineRule="auto"/>
        <w:ind w:left="567" w:hanging="567"/>
        <w:outlineLvl w:val="0"/>
        <w:rPr>
          <w:b/>
          <w:lang w:val="hr-HR"/>
        </w:rPr>
      </w:pPr>
      <w:r w:rsidRPr="00870467">
        <w:rPr>
          <w:b/>
          <w:lang w:val="hr-HR"/>
        </w:rPr>
        <w:t>4.6</w:t>
      </w:r>
      <w:r w:rsidRPr="00870467">
        <w:rPr>
          <w:b/>
          <w:lang w:val="hr-HR"/>
        </w:rPr>
        <w:tab/>
        <w:t>Plodnost, trudnoća i dojenje</w:t>
      </w:r>
    </w:p>
    <w:p w14:paraId="2703AD9F"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532872BE" w14:textId="77777777" w:rsidR="00A11E98" w:rsidRDefault="00D2141F" w:rsidP="00A11E98">
      <w:pPr>
        <w:tabs>
          <w:tab w:val="clear" w:pos="567"/>
        </w:tabs>
        <w:autoSpaceDE w:val="0"/>
        <w:autoSpaceDN w:val="0"/>
        <w:adjustRightInd w:val="0"/>
        <w:spacing w:line="240" w:lineRule="auto"/>
        <w:rPr>
          <w:snapToGrid/>
          <w:color w:val="000000"/>
          <w:szCs w:val="22"/>
          <w:u w:val="single"/>
          <w:lang w:val="hr-HR" w:eastAsia="fr-LU"/>
        </w:rPr>
      </w:pPr>
      <w:r>
        <w:rPr>
          <w:snapToGrid/>
          <w:color w:val="000000"/>
          <w:szCs w:val="22"/>
          <w:u w:val="single"/>
          <w:lang w:val="hr-HR" w:eastAsia="fr-LU"/>
        </w:rPr>
        <w:t xml:space="preserve">Žene </w:t>
      </w:r>
      <w:r w:rsidR="005922C5">
        <w:rPr>
          <w:snapToGrid/>
          <w:color w:val="000000"/>
          <w:szCs w:val="22"/>
          <w:u w:val="single"/>
          <w:lang w:val="hr-HR" w:eastAsia="fr-LU"/>
        </w:rPr>
        <w:t xml:space="preserve">reproduktivne </w:t>
      </w:r>
      <w:r>
        <w:rPr>
          <w:snapToGrid/>
          <w:color w:val="000000"/>
          <w:szCs w:val="22"/>
          <w:u w:val="single"/>
          <w:lang w:val="hr-HR" w:eastAsia="fr-LU"/>
        </w:rPr>
        <w:t>dobi</w:t>
      </w:r>
      <w:r w:rsidR="00242654">
        <w:rPr>
          <w:snapToGrid/>
          <w:color w:val="000000"/>
          <w:szCs w:val="22"/>
          <w:u w:val="single"/>
          <w:lang w:val="hr-HR" w:eastAsia="fr-LU"/>
        </w:rPr>
        <w:t> </w:t>
      </w:r>
      <w:r>
        <w:rPr>
          <w:snapToGrid/>
          <w:color w:val="000000"/>
          <w:szCs w:val="22"/>
          <w:u w:val="single"/>
          <w:lang w:val="hr-HR" w:eastAsia="fr-LU"/>
        </w:rPr>
        <w:t>/</w:t>
      </w:r>
      <w:r w:rsidR="00242654">
        <w:rPr>
          <w:snapToGrid/>
          <w:color w:val="000000"/>
          <w:szCs w:val="22"/>
          <w:u w:val="single"/>
          <w:lang w:val="hr-HR" w:eastAsia="fr-LU"/>
        </w:rPr>
        <w:t> </w:t>
      </w:r>
      <w:r w:rsidR="00A11E98" w:rsidRPr="00305AD0">
        <w:rPr>
          <w:snapToGrid/>
          <w:color w:val="000000"/>
          <w:szCs w:val="22"/>
          <w:u w:val="single"/>
          <w:lang w:val="hr-HR" w:eastAsia="fr-LU"/>
        </w:rPr>
        <w:t>Kontracepcija u muškaraca i žena</w:t>
      </w:r>
    </w:p>
    <w:p w14:paraId="109C08B1" w14:textId="77777777" w:rsidR="00B0690B" w:rsidRPr="00305AD0" w:rsidRDefault="00B0690B" w:rsidP="00A11E98">
      <w:pPr>
        <w:tabs>
          <w:tab w:val="clear" w:pos="567"/>
        </w:tabs>
        <w:autoSpaceDE w:val="0"/>
        <w:autoSpaceDN w:val="0"/>
        <w:adjustRightInd w:val="0"/>
        <w:spacing w:line="240" w:lineRule="auto"/>
        <w:rPr>
          <w:snapToGrid/>
          <w:color w:val="000000"/>
          <w:szCs w:val="22"/>
          <w:u w:val="single"/>
          <w:lang w:val="hr-HR" w:eastAsia="fr-LU"/>
        </w:rPr>
      </w:pPr>
    </w:p>
    <w:p w14:paraId="51C6D5E3" w14:textId="77777777" w:rsidR="00E9315A" w:rsidRDefault="00242654"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Pemetreksed može izazvati oštećenja gena. </w:t>
      </w:r>
      <w:r w:rsidR="00A11E98">
        <w:rPr>
          <w:snapToGrid/>
          <w:color w:val="000000"/>
          <w:szCs w:val="22"/>
          <w:lang w:val="hr-HR" w:eastAsia="fr-LU"/>
        </w:rPr>
        <w:t xml:space="preserve">Žene reproduktivne dobi moraju koristiti učinkovitu </w:t>
      </w:r>
      <w:r w:rsidR="005922C5">
        <w:rPr>
          <w:snapToGrid/>
          <w:color w:val="000000"/>
          <w:szCs w:val="22"/>
          <w:lang w:val="hr-HR" w:eastAsia="fr-LU"/>
        </w:rPr>
        <w:t xml:space="preserve">metodu </w:t>
      </w:r>
      <w:r w:rsidR="00A11E98">
        <w:rPr>
          <w:snapToGrid/>
          <w:color w:val="000000"/>
          <w:szCs w:val="22"/>
          <w:lang w:val="hr-HR" w:eastAsia="fr-LU"/>
        </w:rPr>
        <w:t>kontracepcij</w:t>
      </w:r>
      <w:r w:rsidR="005922C5">
        <w:rPr>
          <w:snapToGrid/>
          <w:color w:val="000000"/>
          <w:szCs w:val="22"/>
          <w:lang w:val="hr-HR" w:eastAsia="fr-LU"/>
        </w:rPr>
        <w:t>e</w:t>
      </w:r>
      <w:r w:rsidR="00A11E98">
        <w:rPr>
          <w:snapToGrid/>
          <w:color w:val="000000"/>
          <w:szCs w:val="22"/>
          <w:lang w:val="hr-HR" w:eastAsia="fr-LU"/>
        </w:rPr>
        <w:t xml:space="preserve"> tijekom liječenja pemetreksedom</w:t>
      </w:r>
      <w:r w:rsidR="00E9315A">
        <w:rPr>
          <w:snapToGrid/>
          <w:color w:val="000000"/>
          <w:szCs w:val="22"/>
          <w:lang w:val="hr-HR" w:eastAsia="fr-LU"/>
        </w:rPr>
        <w:t xml:space="preserve"> </w:t>
      </w:r>
      <w:r w:rsidR="00816100" w:rsidRPr="00816100">
        <w:rPr>
          <w:snapToGrid/>
          <w:color w:val="000000"/>
          <w:szCs w:val="22"/>
          <w:lang w:val="hr-HR" w:eastAsia="fr-LU"/>
        </w:rPr>
        <w:t>i šest mjeseci po završetku liječenja</w:t>
      </w:r>
      <w:r w:rsidR="00A11E98">
        <w:rPr>
          <w:snapToGrid/>
          <w:color w:val="000000"/>
          <w:szCs w:val="22"/>
          <w:lang w:val="hr-HR" w:eastAsia="fr-LU"/>
        </w:rPr>
        <w:t>.</w:t>
      </w:r>
    </w:p>
    <w:p w14:paraId="540850C3" w14:textId="77777777" w:rsidR="00E9315A" w:rsidRDefault="00E9315A" w:rsidP="00A11E98">
      <w:pPr>
        <w:tabs>
          <w:tab w:val="clear" w:pos="567"/>
        </w:tabs>
        <w:autoSpaceDE w:val="0"/>
        <w:autoSpaceDN w:val="0"/>
        <w:adjustRightInd w:val="0"/>
        <w:spacing w:line="240" w:lineRule="auto"/>
        <w:rPr>
          <w:snapToGrid/>
          <w:color w:val="000000"/>
          <w:szCs w:val="22"/>
          <w:lang w:val="hr-HR" w:eastAsia="fr-LU"/>
        </w:rPr>
      </w:pPr>
    </w:p>
    <w:p w14:paraId="5E0F26E0"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Spolno zrelim muškarcima preporučuje se da </w:t>
      </w:r>
      <w:r w:rsidR="007B68B9">
        <w:rPr>
          <w:snapToGrid/>
          <w:color w:val="000000"/>
          <w:szCs w:val="22"/>
          <w:lang w:val="hr-HR" w:eastAsia="fr-LU"/>
        </w:rPr>
        <w:t xml:space="preserve">koriste </w:t>
      </w:r>
      <w:r w:rsidR="005D3199">
        <w:rPr>
          <w:snapToGrid/>
          <w:color w:val="000000"/>
          <w:szCs w:val="22"/>
          <w:lang w:val="hr-HR" w:eastAsia="fr-LU"/>
        </w:rPr>
        <w:t>učinkovit</w:t>
      </w:r>
      <w:r w:rsidR="00816100">
        <w:rPr>
          <w:snapToGrid/>
          <w:color w:val="000000"/>
          <w:szCs w:val="22"/>
          <w:lang w:val="hr-HR" w:eastAsia="fr-LU"/>
        </w:rPr>
        <w:t xml:space="preserve">u </w:t>
      </w:r>
      <w:r w:rsidR="00816100" w:rsidRPr="00816100">
        <w:rPr>
          <w:snapToGrid/>
          <w:color w:val="000000"/>
          <w:szCs w:val="22"/>
          <w:lang w:val="hr-HR" w:eastAsia="fr-LU"/>
        </w:rPr>
        <w:t>metodu</w:t>
      </w:r>
      <w:r w:rsidR="005D3199">
        <w:rPr>
          <w:snapToGrid/>
          <w:color w:val="000000"/>
          <w:szCs w:val="22"/>
          <w:lang w:val="hr-HR" w:eastAsia="fr-LU"/>
        </w:rPr>
        <w:t xml:space="preserve"> k</w:t>
      </w:r>
      <w:r w:rsidR="007B68B9" w:rsidRPr="007B68B9">
        <w:rPr>
          <w:snapToGrid/>
          <w:color w:val="000000"/>
          <w:szCs w:val="22"/>
          <w:lang w:val="hr-HR" w:eastAsia="fr-LU"/>
        </w:rPr>
        <w:t>ontracep</w:t>
      </w:r>
      <w:r w:rsidR="005D3199">
        <w:rPr>
          <w:snapToGrid/>
          <w:color w:val="000000"/>
          <w:szCs w:val="22"/>
          <w:lang w:val="hr-HR" w:eastAsia="fr-LU"/>
        </w:rPr>
        <w:t>c</w:t>
      </w:r>
      <w:r w:rsidR="007B68B9" w:rsidRPr="007B68B9">
        <w:rPr>
          <w:snapToGrid/>
          <w:color w:val="000000"/>
          <w:szCs w:val="22"/>
          <w:lang w:val="hr-HR" w:eastAsia="fr-LU"/>
        </w:rPr>
        <w:t>i</w:t>
      </w:r>
      <w:r w:rsidR="005D3199">
        <w:rPr>
          <w:snapToGrid/>
          <w:color w:val="000000"/>
          <w:szCs w:val="22"/>
          <w:lang w:val="hr-HR" w:eastAsia="fr-LU"/>
        </w:rPr>
        <w:t>j</w:t>
      </w:r>
      <w:r w:rsidR="007B68B9" w:rsidRPr="007B68B9">
        <w:rPr>
          <w:snapToGrid/>
          <w:color w:val="000000"/>
          <w:szCs w:val="22"/>
          <w:lang w:val="hr-HR" w:eastAsia="fr-LU"/>
        </w:rPr>
        <w:t>e</w:t>
      </w:r>
      <w:r w:rsidR="005D3199">
        <w:rPr>
          <w:snapToGrid/>
          <w:color w:val="000000"/>
          <w:szCs w:val="22"/>
          <w:lang w:val="hr-HR" w:eastAsia="fr-LU"/>
        </w:rPr>
        <w:t xml:space="preserve"> i</w:t>
      </w:r>
      <w:r w:rsidR="007B68B9" w:rsidRPr="007B68B9">
        <w:rPr>
          <w:snapToGrid/>
          <w:color w:val="000000"/>
          <w:szCs w:val="22"/>
          <w:lang w:val="hr-HR" w:eastAsia="fr-LU"/>
        </w:rPr>
        <w:t xml:space="preserve"> </w:t>
      </w:r>
      <w:r>
        <w:rPr>
          <w:snapToGrid/>
          <w:color w:val="000000"/>
          <w:szCs w:val="22"/>
          <w:lang w:val="hr-HR" w:eastAsia="fr-LU"/>
        </w:rPr>
        <w:t>ne začinju</w:t>
      </w:r>
      <w:r w:rsidR="00305AD0">
        <w:rPr>
          <w:snapToGrid/>
          <w:color w:val="000000"/>
          <w:szCs w:val="22"/>
          <w:lang w:val="hr-HR" w:eastAsia="fr-LU"/>
        </w:rPr>
        <w:t xml:space="preserve"> </w:t>
      </w:r>
      <w:r>
        <w:rPr>
          <w:snapToGrid/>
          <w:color w:val="000000"/>
          <w:szCs w:val="22"/>
          <w:lang w:val="hr-HR" w:eastAsia="fr-LU"/>
        </w:rPr>
        <w:t xml:space="preserve">dijete tijekom liječenja i do </w:t>
      </w:r>
      <w:r w:rsidR="005D3199">
        <w:rPr>
          <w:snapToGrid/>
          <w:color w:val="000000"/>
          <w:szCs w:val="22"/>
          <w:lang w:val="hr-HR" w:eastAsia="fr-LU"/>
        </w:rPr>
        <w:t>tri</w:t>
      </w:r>
      <w:r>
        <w:rPr>
          <w:snapToGrid/>
          <w:color w:val="000000"/>
          <w:szCs w:val="22"/>
          <w:lang w:val="hr-HR" w:eastAsia="fr-LU"/>
        </w:rPr>
        <w:t xml:space="preserve"> mjesec</w:t>
      </w:r>
      <w:r w:rsidR="005D3199">
        <w:rPr>
          <w:snapToGrid/>
          <w:color w:val="000000"/>
          <w:szCs w:val="22"/>
          <w:lang w:val="hr-HR" w:eastAsia="fr-LU"/>
        </w:rPr>
        <w:t>a</w:t>
      </w:r>
      <w:r>
        <w:rPr>
          <w:snapToGrid/>
          <w:color w:val="000000"/>
          <w:szCs w:val="22"/>
          <w:lang w:val="hr-HR" w:eastAsia="fr-LU"/>
        </w:rPr>
        <w:t xml:space="preserve"> po njegovu završetku.</w:t>
      </w:r>
    </w:p>
    <w:p w14:paraId="065337A5"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p>
    <w:p w14:paraId="418A675E" w14:textId="77777777" w:rsidR="00A11E98" w:rsidRDefault="00A11E98" w:rsidP="0006441E">
      <w:pPr>
        <w:keepNext/>
        <w:tabs>
          <w:tab w:val="clear" w:pos="567"/>
        </w:tabs>
        <w:autoSpaceDE w:val="0"/>
        <w:autoSpaceDN w:val="0"/>
        <w:adjustRightInd w:val="0"/>
        <w:spacing w:line="240" w:lineRule="auto"/>
        <w:rPr>
          <w:snapToGrid/>
          <w:color w:val="000000"/>
          <w:szCs w:val="22"/>
          <w:u w:val="single"/>
          <w:lang w:val="hr-HR" w:eastAsia="fr-LU"/>
        </w:rPr>
      </w:pPr>
      <w:r w:rsidRPr="00305AD0">
        <w:rPr>
          <w:snapToGrid/>
          <w:color w:val="000000"/>
          <w:szCs w:val="22"/>
          <w:u w:val="single"/>
          <w:lang w:val="hr-HR" w:eastAsia="fr-LU"/>
        </w:rPr>
        <w:t>Trudnoća</w:t>
      </w:r>
    </w:p>
    <w:p w14:paraId="75AC645A" w14:textId="77777777" w:rsidR="00FB3857" w:rsidRPr="00305AD0" w:rsidRDefault="00FB3857" w:rsidP="0006441E">
      <w:pPr>
        <w:keepNext/>
        <w:tabs>
          <w:tab w:val="clear" w:pos="567"/>
        </w:tabs>
        <w:autoSpaceDE w:val="0"/>
        <w:autoSpaceDN w:val="0"/>
        <w:adjustRightInd w:val="0"/>
        <w:spacing w:line="240" w:lineRule="auto"/>
        <w:rPr>
          <w:snapToGrid/>
          <w:color w:val="000000"/>
          <w:szCs w:val="22"/>
          <w:u w:val="single"/>
          <w:lang w:val="hr-HR" w:eastAsia="fr-LU"/>
        </w:rPr>
      </w:pPr>
    </w:p>
    <w:p w14:paraId="7192BD6A" w14:textId="77777777" w:rsidR="00A11E98" w:rsidRPr="00AA0706" w:rsidRDefault="00A11E98" w:rsidP="0006441E">
      <w:pPr>
        <w:keepNext/>
        <w:tabs>
          <w:tab w:val="clear" w:pos="567"/>
        </w:tabs>
        <w:autoSpaceDE w:val="0"/>
        <w:autoSpaceDN w:val="0"/>
        <w:adjustRightInd w:val="0"/>
        <w:spacing w:line="240" w:lineRule="auto"/>
        <w:rPr>
          <w:snapToGrid/>
          <w:color w:val="000000"/>
          <w:szCs w:val="22"/>
          <w:lang w:val="hr-HR" w:eastAsia="fr-LU"/>
        </w:rPr>
      </w:pPr>
      <w:r w:rsidRPr="006B0DE2">
        <w:rPr>
          <w:snapToGrid/>
          <w:color w:val="000000"/>
          <w:szCs w:val="22"/>
          <w:lang w:val="hr-HR" w:eastAsia="fr-LU"/>
        </w:rPr>
        <w:t>Nema podataka o primjeni pemetrekseda u trudnica, no sumnja se da pemetreksed, kao i ostali</w:t>
      </w:r>
      <w:r w:rsidR="00305AD0" w:rsidRPr="006B0DE2">
        <w:rPr>
          <w:snapToGrid/>
          <w:color w:val="000000"/>
          <w:szCs w:val="22"/>
          <w:lang w:val="hr-HR" w:eastAsia="fr-LU"/>
        </w:rPr>
        <w:t xml:space="preserve"> </w:t>
      </w:r>
      <w:r w:rsidRPr="006B0DE2">
        <w:rPr>
          <w:snapToGrid/>
          <w:color w:val="000000"/>
          <w:szCs w:val="22"/>
          <w:lang w:val="hr-HR" w:eastAsia="fr-LU"/>
        </w:rPr>
        <w:t>antimetaboliti, uzrokuje teške prirođene mane ako se primjenjuje tijekom trudnoće. Is</w:t>
      </w:r>
      <w:r w:rsidR="001D774B" w:rsidRPr="006B0DE2">
        <w:rPr>
          <w:snapToGrid/>
          <w:color w:val="000000"/>
          <w:szCs w:val="22"/>
          <w:lang w:val="hr-HR" w:eastAsia="fr-LU"/>
        </w:rPr>
        <w:t>pitivanja</w:t>
      </w:r>
      <w:r w:rsidRPr="006B0DE2">
        <w:rPr>
          <w:snapToGrid/>
          <w:color w:val="000000"/>
          <w:szCs w:val="22"/>
          <w:lang w:val="hr-HR" w:eastAsia="fr-LU"/>
        </w:rPr>
        <w:t xml:space="preserve"> na</w:t>
      </w:r>
      <w:r w:rsidR="00305AD0" w:rsidRPr="006B0DE2">
        <w:rPr>
          <w:snapToGrid/>
          <w:color w:val="000000"/>
          <w:szCs w:val="22"/>
          <w:lang w:val="hr-HR" w:eastAsia="fr-LU"/>
        </w:rPr>
        <w:t xml:space="preserve"> </w:t>
      </w:r>
      <w:r w:rsidRPr="006B0DE2">
        <w:rPr>
          <w:snapToGrid/>
          <w:color w:val="000000"/>
          <w:szCs w:val="22"/>
          <w:lang w:val="hr-HR" w:eastAsia="fr-LU"/>
        </w:rPr>
        <w:t>životinjama pokazala su reproduktivnu toksičnost (vidjeti dio 5.3). Pemetreksed se ne smije</w:t>
      </w:r>
      <w:r w:rsidR="00305AD0" w:rsidRPr="006B0DE2">
        <w:rPr>
          <w:snapToGrid/>
          <w:color w:val="000000"/>
          <w:szCs w:val="22"/>
          <w:lang w:val="hr-HR" w:eastAsia="fr-LU"/>
        </w:rPr>
        <w:t xml:space="preserve"> </w:t>
      </w:r>
      <w:r w:rsidRPr="006B0DE2">
        <w:rPr>
          <w:snapToGrid/>
          <w:color w:val="000000"/>
          <w:szCs w:val="22"/>
          <w:lang w:val="hr-HR" w:eastAsia="fr-LU"/>
        </w:rPr>
        <w:t>primjenjivati u trudnoći, osim ako</w:t>
      </w:r>
      <w:r w:rsidR="00AA0706" w:rsidRPr="006B0DE2">
        <w:rPr>
          <w:snapToGrid/>
          <w:color w:val="000000"/>
          <w:szCs w:val="22"/>
          <w:lang w:val="hr-HR" w:eastAsia="fr-LU"/>
        </w:rPr>
        <w:t xml:space="preserve"> je</w:t>
      </w:r>
      <w:r w:rsidRPr="006B0DE2">
        <w:rPr>
          <w:snapToGrid/>
          <w:color w:val="000000"/>
          <w:szCs w:val="22"/>
          <w:lang w:val="hr-HR" w:eastAsia="fr-LU"/>
        </w:rPr>
        <w:t xml:space="preserve"> to doista nužno i tek nakon što se pažljivo razmotre potrebe</w:t>
      </w:r>
      <w:r w:rsidR="00305AD0" w:rsidRPr="006B0DE2">
        <w:rPr>
          <w:snapToGrid/>
          <w:color w:val="000000"/>
          <w:szCs w:val="22"/>
          <w:lang w:val="hr-HR" w:eastAsia="fr-LU"/>
        </w:rPr>
        <w:t xml:space="preserve"> </w:t>
      </w:r>
      <w:r w:rsidRPr="006B0DE2">
        <w:rPr>
          <w:snapToGrid/>
          <w:color w:val="000000"/>
          <w:szCs w:val="22"/>
          <w:lang w:val="hr-HR" w:eastAsia="fr-LU"/>
        </w:rPr>
        <w:t>majke i rizik za plod (vidjeti dio 4.4).</w:t>
      </w:r>
    </w:p>
    <w:p w14:paraId="25797AEE" w14:textId="77777777" w:rsidR="00A11E98" w:rsidRPr="00AA0706" w:rsidRDefault="00A11E98" w:rsidP="0038774B">
      <w:pPr>
        <w:tabs>
          <w:tab w:val="clear" w:pos="567"/>
          <w:tab w:val="left" w:pos="6840"/>
        </w:tabs>
        <w:autoSpaceDE w:val="0"/>
        <w:autoSpaceDN w:val="0"/>
        <w:adjustRightInd w:val="0"/>
        <w:spacing w:line="240" w:lineRule="auto"/>
        <w:rPr>
          <w:snapToGrid/>
          <w:color w:val="000000"/>
          <w:szCs w:val="22"/>
          <w:lang w:val="hr-HR" w:eastAsia="fr-LU"/>
        </w:rPr>
      </w:pPr>
    </w:p>
    <w:p w14:paraId="406DB3D5" w14:textId="77777777" w:rsidR="00A11E98" w:rsidRDefault="00A11E98" w:rsidP="00A11E98">
      <w:pPr>
        <w:tabs>
          <w:tab w:val="clear" w:pos="567"/>
        </w:tabs>
        <w:autoSpaceDE w:val="0"/>
        <w:autoSpaceDN w:val="0"/>
        <w:adjustRightInd w:val="0"/>
        <w:spacing w:line="240" w:lineRule="auto"/>
        <w:rPr>
          <w:snapToGrid/>
          <w:color w:val="000000"/>
          <w:szCs w:val="22"/>
          <w:u w:val="single"/>
          <w:lang w:val="hr-HR" w:eastAsia="fr-LU"/>
        </w:rPr>
      </w:pPr>
      <w:r w:rsidRPr="00AA0706">
        <w:rPr>
          <w:snapToGrid/>
          <w:color w:val="000000"/>
          <w:szCs w:val="22"/>
          <w:u w:val="single"/>
          <w:lang w:val="hr-HR" w:eastAsia="fr-LU"/>
        </w:rPr>
        <w:t>Dojenje</w:t>
      </w:r>
    </w:p>
    <w:p w14:paraId="4B98D522" w14:textId="77777777" w:rsidR="00FB3857" w:rsidRPr="00305AD0" w:rsidRDefault="00FB3857" w:rsidP="00A11E98">
      <w:pPr>
        <w:tabs>
          <w:tab w:val="clear" w:pos="567"/>
        </w:tabs>
        <w:autoSpaceDE w:val="0"/>
        <w:autoSpaceDN w:val="0"/>
        <w:adjustRightInd w:val="0"/>
        <w:spacing w:line="240" w:lineRule="auto"/>
        <w:rPr>
          <w:snapToGrid/>
          <w:color w:val="000000"/>
          <w:szCs w:val="22"/>
          <w:u w:val="single"/>
          <w:lang w:val="hr-HR" w:eastAsia="fr-LU"/>
        </w:rPr>
      </w:pPr>
    </w:p>
    <w:p w14:paraId="413562A0" w14:textId="77777777" w:rsidR="00A11E98" w:rsidRDefault="00A11E98" w:rsidP="00A11E98">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Nije poznato izlučuje li se pemetreksed u majčino mlijeko pa se </w:t>
      </w:r>
      <w:r w:rsidR="00665C92">
        <w:rPr>
          <w:snapToGrid/>
          <w:color w:val="000000"/>
          <w:szCs w:val="22"/>
          <w:lang w:val="hr-HR" w:eastAsia="fr-LU"/>
        </w:rPr>
        <w:t xml:space="preserve">ne </w:t>
      </w:r>
      <w:r>
        <w:rPr>
          <w:snapToGrid/>
          <w:color w:val="000000"/>
          <w:szCs w:val="22"/>
          <w:lang w:val="hr-HR" w:eastAsia="fr-LU"/>
        </w:rPr>
        <w:t xml:space="preserve">mogu isključiti </w:t>
      </w:r>
      <w:r w:rsidR="001D774B">
        <w:rPr>
          <w:snapToGrid/>
          <w:color w:val="000000"/>
          <w:szCs w:val="22"/>
          <w:lang w:val="hr-HR" w:eastAsia="fr-LU"/>
        </w:rPr>
        <w:t xml:space="preserve">nuspojave </w:t>
      </w:r>
      <w:r>
        <w:rPr>
          <w:snapToGrid/>
          <w:color w:val="000000"/>
          <w:szCs w:val="22"/>
          <w:lang w:val="hr-HR" w:eastAsia="fr-LU"/>
        </w:rPr>
        <w:t>na</w:t>
      </w:r>
      <w:r w:rsidR="00305AD0">
        <w:rPr>
          <w:snapToGrid/>
          <w:color w:val="000000"/>
          <w:szCs w:val="22"/>
          <w:lang w:val="hr-HR" w:eastAsia="fr-LU"/>
        </w:rPr>
        <w:t xml:space="preserve"> </w:t>
      </w:r>
      <w:r>
        <w:rPr>
          <w:snapToGrid/>
          <w:color w:val="000000"/>
          <w:szCs w:val="22"/>
          <w:lang w:val="hr-HR" w:eastAsia="fr-LU"/>
        </w:rPr>
        <w:t xml:space="preserve">dojenče. </w:t>
      </w:r>
      <w:r w:rsidR="00665C92">
        <w:rPr>
          <w:snapToGrid/>
          <w:color w:val="000000"/>
          <w:szCs w:val="22"/>
          <w:lang w:val="hr-HR" w:eastAsia="fr-LU"/>
        </w:rPr>
        <w:t>D</w:t>
      </w:r>
      <w:r>
        <w:rPr>
          <w:snapToGrid/>
          <w:color w:val="000000"/>
          <w:szCs w:val="22"/>
          <w:lang w:val="hr-HR" w:eastAsia="fr-LU"/>
        </w:rPr>
        <w:t xml:space="preserve">ojenje se mora prekinuti </w:t>
      </w:r>
      <w:r w:rsidR="00665C92">
        <w:rPr>
          <w:snapToGrid/>
          <w:color w:val="000000"/>
          <w:szCs w:val="22"/>
          <w:lang w:val="hr-HR" w:eastAsia="fr-LU"/>
        </w:rPr>
        <w:t xml:space="preserve">za vrijeme liječenja pemetreksedom </w:t>
      </w:r>
      <w:r>
        <w:rPr>
          <w:snapToGrid/>
          <w:color w:val="000000"/>
          <w:szCs w:val="22"/>
          <w:lang w:val="hr-HR" w:eastAsia="fr-LU"/>
        </w:rPr>
        <w:t>(vidjeti dio 4.3).</w:t>
      </w:r>
    </w:p>
    <w:p w14:paraId="381575D5" w14:textId="77777777" w:rsidR="00A11E98" w:rsidRPr="00DE3CBD" w:rsidRDefault="00A11E98" w:rsidP="00A11E98">
      <w:pPr>
        <w:tabs>
          <w:tab w:val="clear" w:pos="567"/>
        </w:tabs>
        <w:autoSpaceDE w:val="0"/>
        <w:autoSpaceDN w:val="0"/>
        <w:adjustRightInd w:val="0"/>
        <w:spacing w:line="240" w:lineRule="auto"/>
        <w:rPr>
          <w:snapToGrid/>
          <w:sz w:val="24"/>
          <w:szCs w:val="24"/>
          <w:lang w:val="hr-HR" w:eastAsia="fr-LU"/>
        </w:rPr>
      </w:pPr>
    </w:p>
    <w:p w14:paraId="2A5640D3" w14:textId="77777777" w:rsidR="00A11E98" w:rsidRPr="00305AD0" w:rsidRDefault="00A11E98" w:rsidP="00A11E98">
      <w:pPr>
        <w:tabs>
          <w:tab w:val="clear" w:pos="567"/>
        </w:tabs>
        <w:autoSpaceDE w:val="0"/>
        <w:autoSpaceDN w:val="0"/>
        <w:adjustRightInd w:val="0"/>
        <w:spacing w:line="240" w:lineRule="auto"/>
        <w:rPr>
          <w:snapToGrid/>
          <w:color w:val="000000"/>
          <w:szCs w:val="22"/>
          <w:u w:val="single"/>
          <w:lang w:val="hr-HR" w:eastAsia="fr-LU"/>
        </w:rPr>
      </w:pPr>
      <w:r w:rsidRPr="00305AD0">
        <w:rPr>
          <w:snapToGrid/>
          <w:color w:val="000000"/>
          <w:szCs w:val="22"/>
          <w:u w:val="single"/>
          <w:lang w:val="hr-HR" w:eastAsia="fr-LU"/>
        </w:rPr>
        <w:t>Plodnost</w:t>
      </w:r>
    </w:p>
    <w:p w14:paraId="4A01AD54" w14:textId="77777777" w:rsidR="00FB3857" w:rsidRDefault="00FB3857" w:rsidP="00A11E98">
      <w:pPr>
        <w:tabs>
          <w:tab w:val="clear" w:pos="567"/>
        </w:tabs>
        <w:autoSpaceDE w:val="0"/>
        <w:autoSpaceDN w:val="0"/>
        <w:adjustRightInd w:val="0"/>
        <w:spacing w:line="240" w:lineRule="auto"/>
        <w:rPr>
          <w:snapToGrid/>
          <w:color w:val="000000"/>
          <w:szCs w:val="22"/>
          <w:lang w:val="hr-HR" w:eastAsia="fr-LU"/>
        </w:rPr>
      </w:pPr>
    </w:p>
    <w:p w14:paraId="3D633EB7" w14:textId="77777777" w:rsidR="0071115C" w:rsidRPr="00FB3857" w:rsidRDefault="00A11E98" w:rsidP="00FB3857">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Budući da liječenje pemetreksedom može uzrokovati trajnu neplodnost, muškarcima se preporučuje da</w:t>
      </w:r>
      <w:r w:rsidR="00305AD0">
        <w:rPr>
          <w:snapToGrid/>
          <w:color w:val="000000"/>
          <w:szCs w:val="22"/>
          <w:lang w:val="hr-HR" w:eastAsia="fr-LU"/>
        </w:rPr>
        <w:t xml:space="preserve"> </w:t>
      </w:r>
      <w:r>
        <w:rPr>
          <w:snapToGrid/>
          <w:color w:val="000000"/>
          <w:szCs w:val="22"/>
          <w:lang w:val="hr-HR" w:eastAsia="fr-LU"/>
        </w:rPr>
        <w:t>prije početka liječenja potraže savjet o pohrani sperme</w:t>
      </w:r>
      <w:r w:rsidR="00305AD0">
        <w:rPr>
          <w:snapToGrid/>
          <w:color w:val="000000"/>
          <w:szCs w:val="22"/>
          <w:lang w:val="hr-HR" w:eastAsia="fr-LU"/>
        </w:rPr>
        <w:t>.</w:t>
      </w:r>
    </w:p>
    <w:p w14:paraId="2369CC19" w14:textId="77777777" w:rsidR="0071115C" w:rsidRPr="00870467" w:rsidRDefault="0071115C" w:rsidP="006934B4">
      <w:pPr>
        <w:tabs>
          <w:tab w:val="clear" w:pos="567"/>
        </w:tabs>
        <w:spacing w:line="240" w:lineRule="auto"/>
        <w:rPr>
          <w:lang w:val="hr-HR"/>
        </w:rPr>
      </w:pPr>
    </w:p>
    <w:p w14:paraId="2CC797DA" w14:textId="77777777" w:rsidR="0071115C" w:rsidRPr="00BA5016" w:rsidRDefault="0071115C" w:rsidP="006934B4">
      <w:pPr>
        <w:tabs>
          <w:tab w:val="clear" w:pos="567"/>
        </w:tabs>
        <w:spacing w:line="240" w:lineRule="auto"/>
        <w:ind w:left="567" w:hanging="567"/>
        <w:outlineLvl w:val="0"/>
        <w:rPr>
          <w:lang w:val="hr-HR"/>
        </w:rPr>
      </w:pPr>
      <w:r w:rsidRPr="00870467">
        <w:rPr>
          <w:b/>
          <w:lang w:val="hr-HR"/>
        </w:rPr>
        <w:t>4.7</w:t>
      </w:r>
      <w:r w:rsidRPr="00870467">
        <w:rPr>
          <w:b/>
          <w:lang w:val="hr-HR"/>
        </w:rPr>
        <w:tab/>
        <w:t xml:space="preserve">Utjecaj na sposobnost upravljanja vozilima i rada </w:t>
      </w:r>
      <w:r w:rsidR="004E6BF3" w:rsidRPr="00C30035">
        <w:rPr>
          <w:b/>
          <w:noProof/>
          <w:szCs w:val="22"/>
          <w:lang w:val="hr-HR"/>
        </w:rPr>
        <w:t>s</w:t>
      </w:r>
      <w:r w:rsidRPr="00C30035">
        <w:rPr>
          <w:b/>
          <w:noProof/>
          <w:szCs w:val="22"/>
          <w:lang w:val="hr-HR"/>
        </w:rPr>
        <w:t>a</w:t>
      </w:r>
      <w:r w:rsidRPr="00870467">
        <w:rPr>
          <w:b/>
          <w:lang w:val="hr-HR"/>
        </w:rPr>
        <w:t xml:space="preserve"> strojevima</w:t>
      </w:r>
    </w:p>
    <w:p w14:paraId="00194597" w14:textId="77777777" w:rsidR="0071115C" w:rsidRPr="00BA5016" w:rsidRDefault="0071115C" w:rsidP="006934B4">
      <w:pPr>
        <w:tabs>
          <w:tab w:val="clear" w:pos="567"/>
        </w:tabs>
        <w:spacing w:line="240" w:lineRule="auto"/>
        <w:rPr>
          <w:lang w:val="hr-HR"/>
        </w:rPr>
      </w:pPr>
    </w:p>
    <w:p w14:paraId="648F5897" w14:textId="77777777" w:rsidR="0071115C" w:rsidRDefault="00556539"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Nisu provedena ispitivanja utjecaja </w:t>
      </w:r>
      <w:r w:rsidR="00531131" w:rsidRPr="00556539">
        <w:rPr>
          <w:snapToGrid/>
          <w:color w:val="000000"/>
          <w:szCs w:val="22"/>
          <w:lang w:val="hr-HR" w:eastAsia="fr-LU"/>
        </w:rPr>
        <w:t xml:space="preserve">na sposobnost upravljanja vozilima i rada sa strojevima. </w:t>
      </w:r>
      <w:r>
        <w:rPr>
          <w:snapToGrid/>
          <w:color w:val="000000"/>
          <w:szCs w:val="22"/>
          <w:lang w:val="hr-HR" w:eastAsia="fr-LU"/>
        </w:rPr>
        <w:t>Međutim, p</w:t>
      </w:r>
      <w:r w:rsidR="00A11E98" w:rsidRPr="00556539">
        <w:rPr>
          <w:snapToGrid/>
          <w:color w:val="000000"/>
          <w:szCs w:val="22"/>
          <w:lang w:val="hr-HR" w:eastAsia="fr-LU"/>
        </w:rPr>
        <w:t>rijavljeno je da pemetreksed može izazvati umor</w:t>
      </w:r>
      <w:r w:rsidR="00531131" w:rsidRPr="00556539">
        <w:rPr>
          <w:snapToGrid/>
          <w:color w:val="000000"/>
          <w:szCs w:val="22"/>
          <w:lang w:val="hr-HR" w:eastAsia="fr-LU"/>
        </w:rPr>
        <w:t>.</w:t>
      </w:r>
      <w:r w:rsidR="00531131">
        <w:rPr>
          <w:snapToGrid/>
          <w:color w:val="000000"/>
          <w:szCs w:val="22"/>
          <w:lang w:val="hr-HR" w:eastAsia="fr-LU"/>
        </w:rPr>
        <w:t xml:space="preserve"> Stoga</w:t>
      </w:r>
      <w:r w:rsidR="00A11E98">
        <w:rPr>
          <w:snapToGrid/>
          <w:color w:val="000000"/>
          <w:szCs w:val="22"/>
          <w:lang w:val="hr-HR" w:eastAsia="fr-LU"/>
        </w:rPr>
        <w:t xml:space="preserve"> se bolesnike mora upozoriti da u tom</w:t>
      </w:r>
      <w:r w:rsidR="00305AD0">
        <w:rPr>
          <w:snapToGrid/>
          <w:color w:val="000000"/>
          <w:szCs w:val="22"/>
          <w:lang w:val="hr-HR" w:eastAsia="fr-LU"/>
        </w:rPr>
        <w:t xml:space="preserve"> </w:t>
      </w:r>
      <w:r w:rsidR="00A11E98">
        <w:rPr>
          <w:snapToGrid/>
          <w:color w:val="000000"/>
          <w:szCs w:val="22"/>
          <w:lang w:val="hr-HR" w:eastAsia="fr-LU"/>
        </w:rPr>
        <w:t>slučaju ne upravljaju vozilima niti rukuju strojevima.</w:t>
      </w:r>
    </w:p>
    <w:p w14:paraId="6A469589" w14:textId="77777777" w:rsidR="00A11E98" w:rsidRPr="00870467" w:rsidRDefault="00A11E98" w:rsidP="00A11E98">
      <w:pPr>
        <w:tabs>
          <w:tab w:val="clear" w:pos="567"/>
        </w:tabs>
        <w:spacing w:line="240" w:lineRule="auto"/>
        <w:rPr>
          <w:lang w:val="hr-HR"/>
        </w:rPr>
      </w:pPr>
    </w:p>
    <w:p w14:paraId="30E399D6" w14:textId="77777777" w:rsidR="0071115C" w:rsidRPr="00870467" w:rsidRDefault="0071115C" w:rsidP="006934B4">
      <w:pPr>
        <w:numPr>
          <w:ilvl w:val="1"/>
          <w:numId w:val="11"/>
        </w:numPr>
        <w:spacing w:line="240" w:lineRule="auto"/>
        <w:outlineLvl w:val="0"/>
        <w:rPr>
          <w:b/>
          <w:lang w:val="hr-HR"/>
        </w:rPr>
      </w:pPr>
      <w:r w:rsidRPr="00870467">
        <w:rPr>
          <w:b/>
          <w:lang w:val="hr-HR"/>
        </w:rPr>
        <w:t>Nuspojave</w:t>
      </w:r>
    </w:p>
    <w:p w14:paraId="26918441" w14:textId="77777777" w:rsidR="00305AD0" w:rsidRDefault="00305AD0" w:rsidP="00305AD0">
      <w:pPr>
        <w:tabs>
          <w:tab w:val="clear" w:pos="567"/>
        </w:tabs>
        <w:autoSpaceDE w:val="0"/>
        <w:autoSpaceDN w:val="0"/>
        <w:adjustRightInd w:val="0"/>
        <w:spacing w:line="240" w:lineRule="auto"/>
        <w:rPr>
          <w:b/>
          <w:bCs/>
          <w:snapToGrid/>
          <w:color w:val="000000"/>
          <w:szCs w:val="22"/>
          <w:lang w:val="hr-HR" w:eastAsia="fr-LU"/>
        </w:rPr>
      </w:pPr>
    </w:p>
    <w:p w14:paraId="378B7F77" w14:textId="77777777" w:rsidR="00305AD0" w:rsidRPr="00305AD0" w:rsidRDefault="00305AD0" w:rsidP="00305AD0">
      <w:pPr>
        <w:tabs>
          <w:tab w:val="clear" w:pos="567"/>
        </w:tabs>
        <w:autoSpaceDE w:val="0"/>
        <w:autoSpaceDN w:val="0"/>
        <w:adjustRightInd w:val="0"/>
        <w:spacing w:line="240" w:lineRule="auto"/>
        <w:rPr>
          <w:bCs/>
          <w:snapToGrid/>
          <w:color w:val="000000"/>
          <w:szCs w:val="22"/>
          <w:u w:val="single"/>
          <w:lang w:val="hr-HR" w:eastAsia="fr-LU"/>
        </w:rPr>
      </w:pPr>
      <w:r w:rsidRPr="00305AD0">
        <w:rPr>
          <w:bCs/>
          <w:snapToGrid/>
          <w:color w:val="000000"/>
          <w:szCs w:val="22"/>
          <w:u w:val="single"/>
          <w:lang w:val="hr-HR" w:eastAsia="fr-LU"/>
        </w:rPr>
        <w:t>Sažetak sigurnosnog profila</w:t>
      </w:r>
    </w:p>
    <w:p w14:paraId="7DA5C780"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Najčešće prijavljene nuspojave povezane s primjenom pemetrekseda, kako u monoterapiji tako i u kombinaciji s drugim lijekovima, su supresija koštane srži, koja se očituje kao ane</w:t>
      </w:r>
      <w:r w:rsidR="00531131">
        <w:rPr>
          <w:snapToGrid/>
          <w:color w:val="000000"/>
          <w:szCs w:val="22"/>
          <w:lang w:val="hr-HR" w:eastAsia="fr-LU"/>
        </w:rPr>
        <w:t xml:space="preserve">mija, neutropenija, leukopenija, </w:t>
      </w:r>
      <w:r>
        <w:rPr>
          <w:snapToGrid/>
          <w:color w:val="000000"/>
          <w:szCs w:val="22"/>
          <w:lang w:val="hr-HR" w:eastAsia="fr-LU"/>
        </w:rPr>
        <w:t>trombocitopenija i gastrointestinalna toksičnost, koja se očituje kao anoreksija,</w:t>
      </w:r>
      <w:r w:rsidR="004058F5">
        <w:rPr>
          <w:snapToGrid/>
          <w:color w:val="000000"/>
          <w:szCs w:val="22"/>
          <w:lang w:val="hr-HR" w:eastAsia="fr-LU"/>
        </w:rPr>
        <w:t xml:space="preserve"> </w:t>
      </w:r>
      <w:r>
        <w:rPr>
          <w:snapToGrid/>
          <w:color w:val="000000"/>
          <w:szCs w:val="22"/>
          <w:lang w:val="hr-HR" w:eastAsia="fr-LU"/>
        </w:rPr>
        <w:t>mučnina, povraćanje, proljev, konstipacija, faringitis, mukozitis i stomatitis. Ostale nuspojave</w:t>
      </w:r>
      <w:r w:rsidR="004058F5">
        <w:rPr>
          <w:snapToGrid/>
          <w:color w:val="000000"/>
          <w:szCs w:val="22"/>
          <w:lang w:val="hr-HR" w:eastAsia="fr-LU"/>
        </w:rPr>
        <w:t xml:space="preserve"> </w:t>
      </w:r>
      <w:r>
        <w:rPr>
          <w:snapToGrid/>
          <w:color w:val="000000"/>
          <w:szCs w:val="22"/>
          <w:lang w:val="hr-HR" w:eastAsia="fr-LU"/>
        </w:rPr>
        <w:t xml:space="preserve">uključuju </w:t>
      </w:r>
      <w:r>
        <w:rPr>
          <w:snapToGrid/>
          <w:color w:val="000000"/>
          <w:szCs w:val="22"/>
          <w:lang w:val="hr-HR" w:eastAsia="fr-LU"/>
        </w:rPr>
        <w:lastRenderedPageBreak/>
        <w:t>bubrežnu toksičnost, povišene vrijednosti aminotransferaza, alopeciju, umor, dehidraciju,</w:t>
      </w:r>
      <w:r w:rsidR="004058F5">
        <w:rPr>
          <w:snapToGrid/>
          <w:color w:val="000000"/>
          <w:szCs w:val="22"/>
          <w:lang w:val="hr-HR" w:eastAsia="fr-LU"/>
        </w:rPr>
        <w:t xml:space="preserve"> </w:t>
      </w:r>
      <w:r>
        <w:rPr>
          <w:snapToGrid/>
          <w:color w:val="000000"/>
          <w:szCs w:val="22"/>
          <w:lang w:val="hr-HR" w:eastAsia="fr-LU"/>
        </w:rPr>
        <w:t>osip, infekciju/sepsu i neuropatiju. Među rijetko zabilježene događaje ubrajaju se Stevens-Johnsonov</w:t>
      </w:r>
      <w:r w:rsidR="004058F5">
        <w:rPr>
          <w:snapToGrid/>
          <w:color w:val="000000"/>
          <w:szCs w:val="22"/>
          <w:lang w:val="hr-HR" w:eastAsia="fr-LU"/>
        </w:rPr>
        <w:t xml:space="preserve"> </w:t>
      </w:r>
      <w:r>
        <w:rPr>
          <w:snapToGrid/>
          <w:color w:val="000000"/>
          <w:szCs w:val="22"/>
          <w:lang w:val="hr-HR" w:eastAsia="fr-LU"/>
        </w:rPr>
        <w:t>sindrom i toksična epidermalna nekroliza.</w:t>
      </w:r>
    </w:p>
    <w:p w14:paraId="5BE38072"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p>
    <w:p w14:paraId="41C37480" w14:textId="77777777" w:rsidR="00305AD0" w:rsidRPr="004058F5" w:rsidRDefault="00305AD0" w:rsidP="00305AD0">
      <w:pPr>
        <w:tabs>
          <w:tab w:val="clear" w:pos="567"/>
        </w:tabs>
        <w:autoSpaceDE w:val="0"/>
        <w:autoSpaceDN w:val="0"/>
        <w:adjustRightInd w:val="0"/>
        <w:spacing w:line="240" w:lineRule="auto"/>
        <w:rPr>
          <w:bCs/>
          <w:snapToGrid/>
          <w:color w:val="000000"/>
          <w:szCs w:val="22"/>
          <w:u w:val="single"/>
          <w:lang w:val="hr-HR" w:eastAsia="fr-LU"/>
        </w:rPr>
      </w:pPr>
      <w:r w:rsidRPr="004058F5">
        <w:rPr>
          <w:bCs/>
          <w:snapToGrid/>
          <w:color w:val="000000"/>
          <w:szCs w:val="22"/>
          <w:u w:val="single"/>
          <w:lang w:val="hr-HR" w:eastAsia="fr-LU"/>
        </w:rPr>
        <w:t>Tablični prikaz nuspojava</w:t>
      </w:r>
    </w:p>
    <w:p w14:paraId="0259193D" w14:textId="77777777" w:rsidR="00FC1F0E" w:rsidRDefault="00FC1F0E"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Tablica 4 navodi nuspojave neovisno o </w:t>
      </w:r>
      <w:r w:rsidR="00151E5A">
        <w:rPr>
          <w:snapToGrid/>
          <w:color w:val="000000"/>
          <w:szCs w:val="22"/>
          <w:lang w:val="hr-HR" w:eastAsia="fr-LU"/>
        </w:rPr>
        <w:t>uzroku povezan</w:t>
      </w:r>
      <w:r w:rsidR="00E1477F">
        <w:rPr>
          <w:snapToGrid/>
          <w:color w:val="000000"/>
          <w:szCs w:val="22"/>
          <w:lang w:val="hr-HR" w:eastAsia="fr-LU"/>
        </w:rPr>
        <w:t>om</w:t>
      </w:r>
      <w:r w:rsidR="00151E5A">
        <w:rPr>
          <w:snapToGrid/>
          <w:color w:val="000000"/>
          <w:szCs w:val="22"/>
          <w:lang w:val="hr-HR" w:eastAsia="fr-LU"/>
        </w:rPr>
        <w:t xml:space="preserve"> s pr</w:t>
      </w:r>
      <w:r w:rsidR="00E1477F">
        <w:rPr>
          <w:snapToGrid/>
          <w:color w:val="000000"/>
          <w:szCs w:val="22"/>
          <w:lang w:val="hr-HR" w:eastAsia="fr-LU"/>
        </w:rPr>
        <w:t>i</w:t>
      </w:r>
      <w:r w:rsidR="00151E5A">
        <w:rPr>
          <w:snapToGrid/>
          <w:color w:val="000000"/>
          <w:szCs w:val="22"/>
          <w:lang w:val="hr-HR" w:eastAsia="fr-LU"/>
        </w:rPr>
        <w:t>mjenom p</w:t>
      </w:r>
      <w:r w:rsidR="00E1477F">
        <w:rPr>
          <w:snapToGrid/>
          <w:color w:val="000000"/>
          <w:szCs w:val="22"/>
          <w:lang w:val="hr-HR" w:eastAsia="fr-LU"/>
        </w:rPr>
        <w:t>e</w:t>
      </w:r>
      <w:r w:rsidR="00151E5A">
        <w:rPr>
          <w:snapToGrid/>
          <w:color w:val="000000"/>
          <w:szCs w:val="22"/>
          <w:lang w:val="hr-HR" w:eastAsia="fr-LU"/>
        </w:rPr>
        <w:t xml:space="preserve">metrekseda bilo </w:t>
      </w:r>
      <w:r w:rsidR="00E1477F">
        <w:rPr>
          <w:snapToGrid/>
          <w:color w:val="000000"/>
          <w:szCs w:val="22"/>
          <w:lang w:val="hr-HR" w:eastAsia="fr-LU"/>
        </w:rPr>
        <w:t>u</w:t>
      </w:r>
      <w:r w:rsidR="00151E5A">
        <w:rPr>
          <w:snapToGrid/>
          <w:color w:val="000000"/>
          <w:szCs w:val="22"/>
          <w:lang w:val="hr-HR" w:eastAsia="fr-LU"/>
        </w:rPr>
        <w:t xml:space="preserve"> monoterapij</w:t>
      </w:r>
      <w:r w:rsidR="00E1477F">
        <w:rPr>
          <w:snapToGrid/>
          <w:color w:val="000000"/>
          <w:szCs w:val="22"/>
          <w:lang w:val="hr-HR" w:eastAsia="fr-LU"/>
        </w:rPr>
        <w:t>i</w:t>
      </w:r>
      <w:r w:rsidR="00151E5A">
        <w:rPr>
          <w:snapToGrid/>
          <w:color w:val="000000"/>
          <w:szCs w:val="22"/>
          <w:lang w:val="hr-HR" w:eastAsia="fr-LU"/>
        </w:rPr>
        <w:t xml:space="preserve"> ili u kombiniranoj terapiji s cisplatinom </w:t>
      </w:r>
      <w:bookmarkStart w:id="3" w:name="_Hlk43912917"/>
      <w:r w:rsidR="00151E5A">
        <w:rPr>
          <w:snapToGrid/>
          <w:color w:val="000000"/>
          <w:szCs w:val="22"/>
          <w:lang w:val="hr-HR" w:eastAsia="fr-LU"/>
        </w:rPr>
        <w:t xml:space="preserve">iz pivotalnih registracijskih ispitivanja </w:t>
      </w:r>
      <w:bookmarkEnd w:id="3"/>
      <w:r w:rsidR="00151E5A">
        <w:rPr>
          <w:snapToGrid/>
          <w:color w:val="000000"/>
          <w:szCs w:val="22"/>
          <w:lang w:val="hr-HR" w:eastAsia="fr-LU"/>
        </w:rPr>
        <w:t>(</w:t>
      </w:r>
      <w:r w:rsidR="00151E5A" w:rsidRPr="00151E5A">
        <w:rPr>
          <w:snapToGrid/>
          <w:color w:val="000000"/>
          <w:szCs w:val="22"/>
          <w:lang w:val="hr-HR" w:eastAsia="fr-LU"/>
        </w:rPr>
        <w:t>JMCH, JMEI, JMBD, JMEN and PARAMOUNT)</w:t>
      </w:r>
      <w:r w:rsidR="00151E5A">
        <w:rPr>
          <w:snapToGrid/>
          <w:color w:val="000000"/>
          <w:szCs w:val="22"/>
          <w:lang w:val="hr-HR" w:eastAsia="fr-LU"/>
        </w:rPr>
        <w:t xml:space="preserve"> i nakon stavljanja lijeka na tržište.</w:t>
      </w:r>
    </w:p>
    <w:p w14:paraId="2F29D842" w14:textId="77777777" w:rsidR="00151E5A" w:rsidRDefault="00151E5A" w:rsidP="00305AD0">
      <w:pPr>
        <w:tabs>
          <w:tab w:val="clear" w:pos="567"/>
        </w:tabs>
        <w:autoSpaceDE w:val="0"/>
        <w:autoSpaceDN w:val="0"/>
        <w:adjustRightInd w:val="0"/>
        <w:spacing w:line="240" w:lineRule="auto"/>
        <w:rPr>
          <w:snapToGrid/>
          <w:color w:val="000000"/>
          <w:szCs w:val="22"/>
          <w:lang w:val="hr-HR" w:eastAsia="fr-LU"/>
        </w:rPr>
      </w:pPr>
    </w:p>
    <w:p w14:paraId="735A1E10" w14:textId="77777777" w:rsidR="00151E5A" w:rsidRDefault="00151E5A" w:rsidP="00151E5A">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Nuspojave su navedene prema MedDRA klasifikaciji po organskim sustavima. Korištena je sljedeća klasifikacija prema učestalosti: </w:t>
      </w:r>
      <w:r w:rsidRPr="00151E5A">
        <w:rPr>
          <w:snapToGrid/>
          <w:color w:val="000000"/>
          <w:szCs w:val="22"/>
          <w:lang w:val="hr-HR" w:eastAsia="fr-LU"/>
        </w:rPr>
        <w:t>vrlo često</w:t>
      </w:r>
      <w:r>
        <w:rPr>
          <w:snapToGrid/>
          <w:color w:val="000000"/>
          <w:szCs w:val="22"/>
          <w:lang w:val="hr-HR" w:eastAsia="fr-LU"/>
        </w:rPr>
        <w:t>:</w:t>
      </w:r>
      <w:r w:rsidRPr="00151E5A">
        <w:rPr>
          <w:snapToGrid/>
          <w:color w:val="000000"/>
          <w:szCs w:val="22"/>
          <w:lang w:val="hr-HR" w:eastAsia="fr-LU"/>
        </w:rPr>
        <w:t xml:space="preserve"> ≥</w:t>
      </w:r>
      <w:r w:rsidR="00887B52">
        <w:rPr>
          <w:snapToGrid/>
          <w:color w:val="000000"/>
          <w:szCs w:val="22"/>
          <w:lang w:val="hr-HR" w:eastAsia="fr-LU"/>
        </w:rPr>
        <w:t> </w:t>
      </w:r>
      <w:r w:rsidRPr="00151E5A">
        <w:rPr>
          <w:snapToGrid/>
          <w:color w:val="000000"/>
          <w:szCs w:val="22"/>
          <w:lang w:val="hr-HR" w:eastAsia="fr-LU"/>
        </w:rPr>
        <w:t>1/10; često</w:t>
      </w:r>
      <w:r>
        <w:rPr>
          <w:snapToGrid/>
          <w:color w:val="000000"/>
          <w:szCs w:val="22"/>
          <w:lang w:val="hr-HR" w:eastAsia="fr-LU"/>
        </w:rPr>
        <w:t>:</w:t>
      </w:r>
      <w:r w:rsidRPr="00151E5A">
        <w:rPr>
          <w:snapToGrid/>
          <w:color w:val="000000"/>
          <w:szCs w:val="22"/>
          <w:lang w:val="hr-HR" w:eastAsia="fr-LU"/>
        </w:rPr>
        <w:t xml:space="preserve"> ≥</w:t>
      </w:r>
      <w:r w:rsidR="00887B52">
        <w:rPr>
          <w:snapToGrid/>
          <w:color w:val="000000"/>
          <w:szCs w:val="22"/>
          <w:lang w:val="hr-HR" w:eastAsia="fr-LU"/>
        </w:rPr>
        <w:t> </w:t>
      </w:r>
      <w:r w:rsidRPr="00151E5A">
        <w:rPr>
          <w:snapToGrid/>
          <w:color w:val="000000"/>
          <w:szCs w:val="22"/>
          <w:lang w:val="hr-HR" w:eastAsia="fr-LU"/>
        </w:rPr>
        <w:t xml:space="preserve">1/100 </w:t>
      </w:r>
      <w:r>
        <w:rPr>
          <w:snapToGrid/>
          <w:color w:val="000000"/>
          <w:szCs w:val="22"/>
          <w:lang w:val="hr-HR" w:eastAsia="fr-LU"/>
        </w:rPr>
        <w:t>do</w:t>
      </w:r>
      <w:r w:rsidRPr="00151E5A">
        <w:rPr>
          <w:snapToGrid/>
          <w:color w:val="000000"/>
          <w:szCs w:val="22"/>
          <w:lang w:val="hr-HR" w:eastAsia="fr-LU"/>
        </w:rPr>
        <w:t xml:space="preserve"> &lt;</w:t>
      </w:r>
      <w:r w:rsidR="00887B52">
        <w:rPr>
          <w:snapToGrid/>
          <w:color w:val="000000"/>
          <w:szCs w:val="22"/>
          <w:lang w:val="hr-HR" w:eastAsia="fr-LU"/>
        </w:rPr>
        <w:t> </w:t>
      </w:r>
      <w:r w:rsidRPr="00151E5A">
        <w:rPr>
          <w:snapToGrid/>
          <w:color w:val="000000"/>
          <w:szCs w:val="22"/>
          <w:lang w:val="hr-HR" w:eastAsia="fr-LU"/>
        </w:rPr>
        <w:t>1/10; manje često</w:t>
      </w:r>
      <w:r>
        <w:rPr>
          <w:snapToGrid/>
          <w:color w:val="000000"/>
          <w:szCs w:val="22"/>
          <w:lang w:val="hr-HR" w:eastAsia="fr-LU"/>
        </w:rPr>
        <w:t>:</w:t>
      </w:r>
      <w:r w:rsidRPr="00151E5A">
        <w:rPr>
          <w:snapToGrid/>
          <w:color w:val="000000"/>
          <w:szCs w:val="22"/>
          <w:lang w:val="hr-HR" w:eastAsia="fr-LU"/>
        </w:rPr>
        <w:t xml:space="preserve"> ≥</w:t>
      </w:r>
      <w:r w:rsidR="00887B52">
        <w:rPr>
          <w:snapToGrid/>
          <w:color w:val="000000"/>
          <w:szCs w:val="22"/>
          <w:lang w:val="hr-HR" w:eastAsia="fr-LU"/>
        </w:rPr>
        <w:t> </w:t>
      </w:r>
      <w:r w:rsidRPr="00151E5A">
        <w:rPr>
          <w:snapToGrid/>
          <w:color w:val="000000"/>
          <w:szCs w:val="22"/>
          <w:lang w:val="hr-HR" w:eastAsia="fr-LU"/>
        </w:rPr>
        <w:t xml:space="preserve">1/1000 </w:t>
      </w:r>
      <w:r>
        <w:rPr>
          <w:snapToGrid/>
          <w:color w:val="000000"/>
          <w:szCs w:val="22"/>
          <w:lang w:val="hr-HR" w:eastAsia="fr-LU"/>
        </w:rPr>
        <w:t>do</w:t>
      </w:r>
      <w:r w:rsidRPr="00151E5A">
        <w:rPr>
          <w:snapToGrid/>
          <w:color w:val="000000"/>
          <w:szCs w:val="22"/>
          <w:lang w:val="hr-HR" w:eastAsia="fr-LU"/>
        </w:rPr>
        <w:t xml:space="preserve"> &lt;</w:t>
      </w:r>
      <w:r w:rsidR="00887B52">
        <w:rPr>
          <w:snapToGrid/>
          <w:color w:val="000000"/>
          <w:szCs w:val="22"/>
          <w:lang w:val="hr-HR" w:eastAsia="fr-LU"/>
        </w:rPr>
        <w:t> </w:t>
      </w:r>
      <w:r w:rsidRPr="00151E5A">
        <w:rPr>
          <w:snapToGrid/>
          <w:color w:val="000000"/>
          <w:szCs w:val="22"/>
          <w:lang w:val="hr-HR" w:eastAsia="fr-LU"/>
        </w:rPr>
        <w:t>1/100;</w:t>
      </w:r>
      <w:r>
        <w:rPr>
          <w:snapToGrid/>
          <w:color w:val="000000"/>
          <w:szCs w:val="22"/>
          <w:lang w:val="hr-HR" w:eastAsia="fr-LU"/>
        </w:rPr>
        <w:t xml:space="preserve"> </w:t>
      </w:r>
      <w:r w:rsidRPr="00151E5A">
        <w:rPr>
          <w:snapToGrid/>
          <w:color w:val="000000"/>
          <w:szCs w:val="22"/>
          <w:lang w:val="hr-HR" w:eastAsia="fr-LU"/>
        </w:rPr>
        <w:t>rijetko</w:t>
      </w:r>
      <w:r>
        <w:rPr>
          <w:snapToGrid/>
          <w:color w:val="000000"/>
          <w:szCs w:val="22"/>
          <w:lang w:val="hr-HR" w:eastAsia="fr-LU"/>
        </w:rPr>
        <w:t>:</w:t>
      </w:r>
      <w:r w:rsidRPr="00151E5A">
        <w:rPr>
          <w:snapToGrid/>
          <w:color w:val="000000"/>
          <w:szCs w:val="22"/>
          <w:lang w:val="hr-HR" w:eastAsia="fr-LU"/>
        </w:rPr>
        <w:t xml:space="preserve"> ≥</w:t>
      </w:r>
      <w:r w:rsidR="00887B52">
        <w:rPr>
          <w:snapToGrid/>
          <w:color w:val="000000"/>
          <w:szCs w:val="22"/>
          <w:lang w:val="hr-HR" w:eastAsia="fr-LU"/>
        </w:rPr>
        <w:t> </w:t>
      </w:r>
      <w:r w:rsidRPr="00151E5A">
        <w:rPr>
          <w:snapToGrid/>
          <w:color w:val="000000"/>
          <w:szCs w:val="22"/>
          <w:lang w:val="hr-HR" w:eastAsia="fr-LU"/>
        </w:rPr>
        <w:t>1/10</w:t>
      </w:r>
      <w:r w:rsidR="00631EFF">
        <w:rPr>
          <w:snapToGrid/>
          <w:color w:val="000000"/>
          <w:szCs w:val="22"/>
          <w:lang w:val="hr-HR" w:eastAsia="fr-LU"/>
        </w:rPr>
        <w:t> </w:t>
      </w:r>
      <w:r w:rsidRPr="00151E5A">
        <w:rPr>
          <w:snapToGrid/>
          <w:color w:val="000000"/>
          <w:szCs w:val="22"/>
          <w:lang w:val="hr-HR" w:eastAsia="fr-LU"/>
        </w:rPr>
        <w:t xml:space="preserve">000 </w:t>
      </w:r>
      <w:r>
        <w:rPr>
          <w:snapToGrid/>
          <w:color w:val="000000"/>
          <w:szCs w:val="22"/>
          <w:lang w:val="hr-HR" w:eastAsia="fr-LU"/>
        </w:rPr>
        <w:t>do</w:t>
      </w:r>
      <w:r w:rsidRPr="00151E5A">
        <w:rPr>
          <w:snapToGrid/>
          <w:color w:val="000000"/>
          <w:szCs w:val="22"/>
          <w:lang w:val="hr-HR" w:eastAsia="fr-LU"/>
        </w:rPr>
        <w:t xml:space="preserve"> &lt;</w:t>
      </w:r>
      <w:r w:rsidR="00631EFF">
        <w:rPr>
          <w:snapToGrid/>
          <w:color w:val="000000"/>
          <w:szCs w:val="22"/>
          <w:lang w:val="hr-HR" w:eastAsia="fr-LU"/>
        </w:rPr>
        <w:t> </w:t>
      </w:r>
      <w:r w:rsidRPr="00151E5A">
        <w:rPr>
          <w:snapToGrid/>
          <w:color w:val="000000"/>
          <w:szCs w:val="22"/>
          <w:lang w:val="hr-HR" w:eastAsia="fr-LU"/>
        </w:rPr>
        <w:t>1/1000; vrlo rijetko</w:t>
      </w:r>
      <w:r>
        <w:rPr>
          <w:snapToGrid/>
          <w:color w:val="000000"/>
          <w:szCs w:val="22"/>
          <w:lang w:val="hr-HR" w:eastAsia="fr-LU"/>
        </w:rPr>
        <w:t>:</w:t>
      </w:r>
      <w:r w:rsidRPr="00151E5A">
        <w:rPr>
          <w:snapToGrid/>
          <w:color w:val="000000"/>
          <w:szCs w:val="22"/>
          <w:lang w:val="hr-HR" w:eastAsia="fr-LU"/>
        </w:rPr>
        <w:t xml:space="preserve"> &lt;</w:t>
      </w:r>
      <w:r w:rsidR="00631EFF">
        <w:rPr>
          <w:snapToGrid/>
          <w:color w:val="000000"/>
          <w:szCs w:val="22"/>
          <w:lang w:val="hr-HR" w:eastAsia="fr-LU"/>
        </w:rPr>
        <w:t> </w:t>
      </w:r>
      <w:r w:rsidRPr="00151E5A">
        <w:rPr>
          <w:snapToGrid/>
          <w:color w:val="000000"/>
          <w:szCs w:val="22"/>
          <w:lang w:val="hr-HR" w:eastAsia="fr-LU"/>
        </w:rPr>
        <w:t>1/10</w:t>
      </w:r>
      <w:r w:rsidR="00631EFF">
        <w:rPr>
          <w:snapToGrid/>
          <w:color w:val="000000"/>
          <w:szCs w:val="22"/>
          <w:lang w:val="hr-HR" w:eastAsia="fr-LU"/>
        </w:rPr>
        <w:t> </w:t>
      </w:r>
      <w:r w:rsidRPr="00151E5A">
        <w:rPr>
          <w:snapToGrid/>
          <w:color w:val="000000"/>
          <w:szCs w:val="22"/>
          <w:lang w:val="hr-HR" w:eastAsia="fr-LU"/>
        </w:rPr>
        <w:t>000 i nepoznato (ne može se procijeniti iz</w:t>
      </w:r>
      <w:r>
        <w:rPr>
          <w:snapToGrid/>
          <w:color w:val="000000"/>
          <w:szCs w:val="22"/>
          <w:lang w:val="hr-HR" w:eastAsia="fr-LU"/>
        </w:rPr>
        <w:t xml:space="preserve"> </w:t>
      </w:r>
      <w:r w:rsidRPr="00151E5A">
        <w:rPr>
          <w:snapToGrid/>
          <w:color w:val="000000"/>
          <w:szCs w:val="22"/>
          <w:lang w:val="hr-HR" w:eastAsia="fr-LU"/>
        </w:rPr>
        <w:t>dostupnih podataka).</w:t>
      </w:r>
      <w:r>
        <w:rPr>
          <w:snapToGrid/>
          <w:color w:val="000000"/>
          <w:szCs w:val="22"/>
          <w:lang w:val="hr-HR" w:eastAsia="fr-LU"/>
        </w:rPr>
        <w:t xml:space="preserve">  </w:t>
      </w:r>
    </w:p>
    <w:p w14:paraId="63404498" w14:textId="77777777" w:rsidR="00B536D8" w:rsidRDefault="00B536D8" w:rsidP="00151E5A">
      <w:pPr>
        <w:tabs>
          <w:tab w:val="clear" w:pos="567"/>
        </w:tabs>
        <w:autoSpaceDE w:val="0"/>
        <w:autoSpaceDN w:val="0"/>
        <w:adjustRightInd w:val="0"/>
        <w:spacing w:line="240" w:lineRule="auto"/>
        <w:rPr>
          <w:snapToGrid/>
          <w:color w:val="000000"/>
          <w:szCs w:val="22"/>
          <w:lang w:val="hr-HR" w:eastAsia="fr-LU"/>
        </w:rPr>
      </w:pPr>
    </w:p>
    <w:p w14:paraId="339473EE" w14:textId="77777777" w:rsidR="00151E5A" w:rsidRPr="009A3A23" w:rsidRDefault="00B536D8" w:rsidP="00151E5A">
      <w:pPr>
        <w:keepNext/>
        <w:keepLines/>
        <w:tabs>
          <w:tab w:val="clear" w:pos="567"/>
        </w:tabs>
        <w:spacing w:line="240" w:lineRule="auto"/>
        <w:rPr>
          <w:rFonts w:eastAsia="Malgun Gothic"/>
          <w:b/>
          <w:bCs/>
          <w:snapToGrid/>
          <w:szCs w:val="22"/>
          <w:lang w:val="hr-HR"/>
        </w:rPr>
      </w:pPr>
      <w:r w:rsidRPr="009A3A23">
        <w:rPr>
          <w:rFonts w:eastAsia="Malgun Gothic"/>
          <w:b/>
          <w:bCs/>
          <w:snapToGrid/>
          <w:szCs w:val="22"/>
          <w:lang w:val="hr-HR"/>
        </w:rPr>
        <w:t>Tablica 4. Nuspojave svih kategorija neovisno o u</w:t>
      </w:r>
      <w:r w:rsidR="00E1477F" w:rsidRPr="009A3A23">
        <w:rPr>
          <w:rFonts w:eastAsia="Malgun Gothic"/>
          <w:b/>
          <w:bCs/>
          <w:snapToGrid/>
          <w:szCs w:val="22"/>
          <w:lang w:val="hr-HR"/>
        </w:rPr>
        <w:t>z</w:t>
      </w:r>
      <w:r w:rsidRPr="009A3A23">
        <w:rPr>
          <w:rFonts w:eastAsia="Malgun Gothic"/>
          <w:b/>
          <w:bCs/>
          <w:snapToGrid/>
          <w:szCs w:val="22"/>
          <w:lang w:val="hr-HR"/>
        </w:rPr>
        <w:t>oku iz pivotalnih registracijskih ispitivanja: JMEI (p</w:t>
      </w:r>
      <w:r w:rsidR="00E1477F" w:rsidRPr="009A3A23">
        <w:rPr>
          <w:rFonts w:eastAsia="Malgun Gothic"/>
          <w:b/>
          <w:bCs/>
          <w:snapToGrid/>
          <w:szCs w:val="22"/>
          <w:lang w:val="hr-HR"/>
        </w:rPr>
        <w:t>e</w:t>
      </w:r>
      <w:r w:rsidRPr="009A3A23">
        <w:rPr>
          <w:rFonts w:eastAsia="Malgun Gothic"/>
          <w:b/>
          <w:bCs/>
          <w:snapToGrid/>
          <w:szCs w:val="22"/>
          <w:lang w:val="hr-HR"/>
        </w:rPr>
        <w:t>metreksed u usporedbi s docetakselom), JMDB (p</w:t>
      </w:r>
      <w:r w:rsidR="00E1477F" w:rsidRPr="009A3A23">
        <w:rPr>
          <w:rFonts w:eastAsia="Malgun Gothic"/>
          <w:b/>
          <w:bCs/>
          <w:snapToGrid/>
          <w:szCs w:val="22"/>
          <w:lang w:val="hr-HR"/>
        </w:rPr>
        <w:t>e</w:t>
      </w:r>
      <w:r w:rsidRPr="009A3A23">
        <w:rPr>
          <w:rFonts w:eastAsia="Malgun Gothic"/>
          <w:b/>
          <w:bCs/>
          <w:snapToGrid/>
          <w:szCs w:val="22"/>
          <w:lang w:val="hr-HR"/>
        </w:rPr>
        <w:t>metreksed i cisplatin u usporedbi s gemcitabinom i cisplatinom), JMCH (p</w:t>
      </w:r>
      <w:r w:rsidR="00E1477F" w:rsidRPr="009A3A23">
        <w:rPr>
          <w:rFonts w:eastAsia="Malgun Gothic"/>
          <w:b/>
          <w:bCs/>
          <w:snapToGrid/>
          <w:szCs w:val="22"/>
          <w:lang w:val="hr-HR"/>
        </w:rPr>
        <w:t>e</w:t>
      </w:r>
      <w:r w:rsidRPr="009A3A23">
        <w:rPr>
          <w:rFonts w:eastAsia="Malgun Gothic"/>
          <w:b/>
          <w:bCs/>
          <w:snapToGrid/>
          <w:szCs w:val="22"/>
          <w:lang w:val="hr-HR"/>
        </w:rPr>
        <w:t xml:space="preserve">metreksed i cisplatina u usporedbi s cisplatinom), JMEN </w:t>
      </w:r>
      <w:r w:rsidR="003F1806">
        <w:rPr>
          <w:rFonts w:eastAsia="Malgun Gothic"/>
          <w:b/>
          <w:bCs/>
          <w:snapToGrid/>
          <w:szCs w:val="22"/>
          <w:lang w:val="hr-HR"/>
        </w:rPr>
        <w:t>i</w:t>
      </w:r>
      <w:r w:rsidRPr="009A3A23">
        <w:rPr>
          <w:rFonts w:eastAsia="Malgun Gothic"/>
          <w:b/>
          <w:bCs/>
          <w:snapToGrid/>
          <w:szCs w:val="22"/>
          <w:lang w:val="hr-HR"/>
        </w:rPr>
        <w:t xml:space="preserve"> PARAMOUNT (p</w:t>
      </w:r>
      <w:r w:rsidR="00E1477F" w:rsidRPr="009A3A23">
        <w:rPr>
          <w:rFonts w:eastAsia="Malgun Gothic"/>
          <w:b/>
          <w:bCs/>
          <w:snapToGrid/>
          <w:szCs w:val="22"/>
          <w:lang w:val="hr-HR"/>
        </w:rPr>
        <w:t>e</w:t>
      </w:r>
      <w:r w:rsidRPr="009A3A23">
        <w:rPr>
          <w:rFonts w:eastAsia="Malgun Gothic"/>
          <w:b/>
          <w:bCs/>
          <w:snapToGrid/>
          <w:szCs w:val="22"/>
          <w:lang w:val="hr-HR"/>
        </w:rPr>
        <w:t xml:space="preserve">metreksed </w:t>
      </w:r>
      <w:r w:rsidR="00E1477F" w:rsidRPr="009A3A23">
        <w:rPr>
          <w:rFonts w:eastAsia="Malgun Gothic"/>
          <w:b/>
          <w:bCs/>
          <w:snapToGrid/>
          <w:szCs w:val="22"/>
          <w:lang w:val="hr-HR"/>
        </w:rPr>
        <w:t>i</w:t>
      </w:r>
      <w:r w:rsidRPr="009A3A23">
        <w:rPr>
          <w:rFonts w:eastAsia="Malgun Gothic"/>
          <w:b/>
          <w:bCs/>
          <w:snapToGrid/>
          <w:szCs w:val="22"/>
          <w:lang w:val="hr-HR"/>
        </w:rPr>
        <w:t xml:space="preserve"> najbolja suportivna njeg</w:t>
      </w:r>
      <w:r w:rsidR="00E1477F" w:rsidRPr="009A3A23">
        <w:rPr>
          <w:rFonts w:eastAsia="Malgun Gothic"/>
          <w:b/>
          <w:bCs/>
          <w:snapToGrid/>
          <w:szCs w:val="22"/>
          <w:lang w:val="hr-HR"/>
        </w:rPr>
        <w:t>a</w:t>
      </w:r>
      <w:r w:rsidRPr="009A3A23">
        <w:rPr>
          <w:rFonts w:eastAsia="Malgun Gothic"/>
          <w:b/>
          <w:bCs/>
          <w:snapToGrid/>
          <w:szCs w:val="22"/>
          <w:lang w:val="hr-HR"/>
        </w:rPr>
        <w:t xml:space="preserve"> u usporedbi s placebo </w:t>
      </w:r>
      <w:r w:rsidR="00E1477F" w:rsidRPr="009A3A23">
        <w:rPr>
          <w:rFonts w:eastAsia="Malgun Gothic"/>
          <w:b/>
          <w:bCs/>
          <w:snapToGrid/>
          <w:szCs w:val="22"/>
          <w:lang w:val="hr-HR"/>
        </w:rPr>
        <w:t>i</w:t>
      </w:r>
      <w:r w:rsidRPr="009A3A23">
        <w:rPr>
          <w:rFonts w:eastAsia="Malgun Gothic"/>
          <w:b/>
          <w:bCs/>
          <w:snapToGrid/>
          <w:szCs w:val="22"/>
          <w:lang w:val="hr-HR"/>
        </w:rPr>
        <w:t xml:space="preserve"> najboljom suportivnom njegom) i nakon stavljanja lijeka na tržište.</w:t>
      </w:r>
    </w:p>
    <w:p w14:paraId="61303CD6" w14:textId="77777777" w:rsidR="00B536D8" w:rsidRPr="009A3A23" w:rsidRDefault="00B536D8" w:rsidP="00151E5A">
      <w:pPr>
        <w:keepNext/>
        <w:keepLines/>
        <w:tabs>
          <w:tab w:val="clear" w:pos="567"/>
        </w:tabs>
        <w:spacing w:line="240" w:lineRule="auto"/>
        <w:rPr>
          <w:rFonts w:eastAsia="Malgun Gothic"/>
          <w:snapToGrid/>
          <w:szCs w:val="22"/>
          <w:lang w:val="hr-HR"/>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151E5A" w:rsidRPr="00151E5A" w14:paraId="21C2A985" w14:textId="77777777" w:rsidTr="000563C0">
        <w:trPr>
          <w:tblHeader/>
        </w:trPr>
        <w:tc>
          <w:tcPr>
            <w:tcW w:w="1526" w:type="dxa"/>
            <w:shd w:val="clear" w:color="auto" w:fill="auto"/>
          </w:tcPr>
          <w:p w14:paraId="129AD39C" w14:textId="77777777" w:rsidR="00151E5A" w:rsidRPr="00151E5A" w:rsidRDefault="00151E5A" w:rsidP="00560E15">
            <w:pPr>
              <w:keepLines/>
              <w:tabs>
                <w:tab w:val="clear" w:pos="567"/>
              </w:tabs>
              <w:spacing w:line="240" w:lineRule="auto"/>
              <w:rPr>
                <w:rFonts w:eastAsia="Malgun Gothic"/>
                <w:snapToGrid/>
                <w:szCs w:val="22"/>
              </w:rPr>
            </w:pPr>
            <w:bookmarkStart w:id="4" w:name="_Hlk30072304"/>
            <w:proofErr w:type="spellStart"/>
            <w:r>
              <w:rPr>
                <w:rFonts w:eastAsia="Malgun Gothic"/>
                <w:b/>
                <w:bCs/>
                <w:snapToGrid/>
                <w:szCs w:val="22"/>
                <w:lang w:val="en-US"/>
              </w:rPr>
              <w:t>Organski</w:t>
            </w:r>
            <w:proofErr w:type="spellEnd"/>
            <w:r>
              <w:rPr>
                <w:rFonts w:eastAsia="Malgun Gothic"/>
                <w:b/>
                <w:bCs/>
                <w:snapToGrid/>
                <w:szCs w:val="22"/>
                <w:lang w:val="en-US"/>
              </w:rPr>
              <w:t xml:space="preserve"> </w:t>
            </w:r>
            <w:proofErr w:type="spellStart"/>
            <w:r>
              <w:rPr>
                <w:rFonts w:eastAsia="Malgun Gothic"/>
                <w:b/>
                <w:bCs/>
                <w:snapToGrid/>
                <w:szCs w:val="22"/>
                <w:lang w:val="en-US"/>
              </w:rPr>
              <w:t>sustav</w:t>
            </w:r>
            <w:proofErr w:type="spellEnd"/>
          </w:p>
        </w:tc>
        <w:tc>
          <w:tcPr>
            <w:tcW w:w="1560" w:type="dxa"/>
            <w:shd w:val="clear" w:color="auto" w:fill="auto"/>
          </w:tcPr>
          <w:p w14:paraId="58B4B06F" w14:textId="77777777" w:rsidR="00151E5A" w:rsidRPr="00151E5A" w:rsidRDefault="00151E5A" w:rsidP="00151E5A">
            <w:pPr>
              <w:rPr>
                <w:b/>
                <w:snapToGrid/>
                <w:szCs w:val="22"/>
              </w:rPr>
            </w:pPr>
            <w:proofErr w:type="spellStart"/>
            <w:r>
              <w:rPr>
                <w:b/>
                <w:snapToGrid/>
                <w:szCs w:val="22"/>
              </w:rPr>
              <w:t>Vrlo</w:t>
            </w:r>
            <w:proofErr w:type="spellEnd"/>
            <w:r>
              <w:rPr>
                <w:b/>
                <w:snapToGrid/>
                <w:szCs w:val="22"/>
              </w:rPr>
              <w:t xml:space="preserve"> </w:t>
            </w:r>
            <w:proofErr w:type="spellStart"/>
            <w:r>
              <w:rPr>
                <w:b/>
                <w:snapToGrid/>
                <w:szCs w:val="22"/>
              </w:rPr>
              <w:t>često</w:t>
            </w:r>
            <w:proofErr w:type="spellEnd"/>
          </w:p>
          <w:p w14:paraId="26E164F9" w14:textId="77777777" w:rsidR="00151E5A" w:rsidRPr="00151E5A" w:rsidRDefault="00151E5A" w:rsidP="00151E5A">
            <w:pPr>
              <w:keepLines/>
              <w:tabs>
                <w:tab w:val="clear" w:pos="567"/>
              </w:tabs>
              <w:spacing w:line="240" w:lineRule="auto"/>
              <w:rPr>
                <w:rFonts w:eastAsia="Malgun Gothic"/>
                <w:b/>
                <w:snapToGrid/>
                <w:szCs w:val="22"/>
              </w:rPr>
            </w:pPr>
          </w:p>
        </w:tc>
        <w:tc>
          <w:tcPr>
            <w:tcW w:w="1559" w:type="dxa"/>
            <w:shd w:val="clear" w:color="auto" w:fill="auto"/>
          </w:tcPr>
          <w:p w14:paraId="2FEB6559" w14:textId="77777777" w:rsidR="00151E5A" w:rsidRPr="00151E5A" w:rsidRDefault="00151E5A" w:rsidP="00151E5A">
            <w:pPr>
              <w:keepLines/>
              <w:tabs>
                <w:tab w:val="clear" w:pos="567"/>
              </w:tabs>
              <w:spacing w:line="240" w:lineRule="auto"/>
              <w:rPr>
                <w:rFonts w:eastAsia="Malgun Gothic"/>
                <w:snapToGrid/>
                <w:szCs w:val="22"/>
              </w:rPr>
            </w:pPr>
            <w:proofErr w:type="spellStart"/>
            <w:r>
              <w:rPr>
                <w:rFonts w:eastAsia="Malgun Gothic"/>
                <w:b/>
                <w:snapToGrid/>
                <w:szCs w:val="22"/>
              </w:rPr>
              <w:t>Često</w:t>
            </w:r>
            <w:proofErr w:type="spellEnd"/>
          </w:p>
        </w:tc>
        <w:tc>
          <w:tcPr>
            <w:tcW w:w="1559" w:type="dxa"/>
            <w:shd w:val="clear" w:color="auto" w:fill="auto"/>
          </w:tcPr>
          <w:p w14:paraId="749BC658" w14:textId="77777777" w:rsidR="00151E5A" w:rsidRPr="00151E5A" w:rsidRDefault="00151E5A" w:rsidP="00151E5A">
            <w:pPr>
              <w:keepLines/>
              <w:tabs>
                <w:tab w:val="clear" w:pos="567"/>
              </w:tabs>
              <w:spacing w:line="240" w:lineRule="auto"/>
              <w:rPr>
                <w:rFonts w:eastAsia="Malgun Gothic"/>
                <w:snapToGrid/>
                <w:szCs w:val="22"/>
              </w:rPr>
            </w:pPr>
            <w:r>
              <w:rPr>
                <w:rFonts w:eastAsia="Malgun Gothic"/>
                <w:b/>
                <w:snapToGrid/>
                <w:szCs w:val="22"/>
              </w:rPr>
              <w:t xml:space="preserve">Manje </w:t>
            </w:r>
            <w:proofErr w:type="spellStart"/>
            <w:r>
              <w:rPr>
                <w:rFonts w:eastAsia="Malgun Gothic"/>
                <w:b/>
                <w:snapToGrid/>
                <w:szCs w:val="22"/>
              </w:rPr>
              <w:t>često</w:t>
            </w:r>
            <w:proofErr w:type="spellEnd"/>
          </w:p>
        </w:tc>
        <w:tc>
          <w:tcPr>
            <w:tcW w:w="1559" w:type="dxa"/>
            <w:shd w:val="clear" w:color="auto" w:fill="auto"/>
          </w:tcPr>
          <w:p w14:paraId="171514F5"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b/>
                <w:snapToGrid/>
                <w:szCs w:val="22"/>
              </w:rPr>
              <w:t>R</w:t>
            </w:r>
            <w:r>
              <w:rPr>
                <w:rFonts w:eastAsia="Malgun Gothic"/>
                <w:b/>
                <w:snapToGrid/>
                <w:szCs w:val="22"/>
              </w:rPr>
              <w:t>ijetko</w:t>
            </w:r>
            <w:proofErr w:type="spellEnd"/>
          </w:p>
        </w:tc>
        <w:tc>
          <w:tcPr>
            <w:tcW w:w="1276" w:type="dxa"/>
          </w:tcPr>
          <w:p w14:paraId="1ED1BF91" w14:textId="77777777" w:rsidR="00151E5A" w:rsidRPr="00151E5A" w:rsidRDefault="00151E5A" w:rsidP="00151E5A">
            <w:pPr>
              <w:keepLines/>
              <w:tabs>
                <w:tab w:val="clear" w:pos="567"/>
              </w:tabs>
              <w:spacing w:line="240" w:lineRule="auto"/>
              <w:rPr>
                <w:rFonts w:eastAsia="Malgun Gothic"/>
                <w:b/>
                <w:snapToGrid/>
                <w:szCs w:val="22"/>
              </w:rPr>
            </w:pPr>
            <w:proofErr w:type="spellStart"/>
            <w:r w:rsidRPr="00151E5A">
              <w:rPr>
                <w:rFonts w:eastAsia="Malgun Gothic"/>
                <w:b/>
                <w:snapToGrid/>
                <w:szCs w:val="22"/>
              </w:rPr>
              <w:t>V</w:t>
            </w:r>
            <w:r>
              <w:rPr>
                <w:rFonts w:eastAsia="Malgun Gothic"/>
                <w:b/>
                <w:snapToGrid/>
                <w:szCs w:val="22"/>
              </w:rPr>
              <w:t>rlo</w:t>
            </w:r>
            <w:proofErr w:type="spellEnd"/>
            <w:r w:rsidRPr="00151E5A">
              <w:rPr>
                <w:rFonts w:eastAsia="Malgun Gothic"/>
                <w:b/>
                <w:snapToGrid/>
                <w:szCs w:val="22"/>
              </w:rPr>
              <w:t xml:space="preserve"> </w:t>
            </w:r>
            <w:proofErr w:type="spellStart"/>
            <w:r>
              <w:rPr>
                <w:rFonts w:eastAsia="Malgun Gothic"/>
                <w:b/>
                <w:snapToGrid/>
                <w:szCs w:val="22"/>
              </w:rPr>
              <w:t>rijetko</w:t>
            </w:r>
            <w:proofErr w:type="spellEnd"/>
          </w:p>
        </w:tc>
        <w:tc>
          <w:tcPr>
            <w:tcW w:w="1220" w:type="dxa"/>
            <w:shd w:val="clear" w:color="auto" w:fill="auto"/>
          </w:tcPr>
          <w:p w14:paraId="6FAED8DE"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b/>
                <w:snapToGrid/>
                <w:szCs w:val="22"/>
              </w:rPr>
              <w:t>N</w:t>
            </w:r>
            <w:r>
              <w:rPr>
                <w:rFonts w:eastAsia="Malgun Gothic"/>
                <w:b/>
                <w:snapToGrid/>
                <w:szCs w:val="22"/>
              </w:rPr>
              <w:t>epoznato</w:t>
            </w:r>
            <w:proofErr w:type="spellEnd"/>
          </w:p>
        </w:tc>
      </w:tr>
      <w:tr w:rsidR="00151E5A" w:rsidRPr="00151E5A" w14:paraId="2851C725" w14:textId="77777777" w:rsidTr="006A02B4">
        <w:tc>
          <w:tcPr>
            <w:tcW w:w="1526" w:type="dxa"/>
            <w:shd w:val="clear" w:color="auto" w:fill="auto"/>
          </w:tcPr>
          <w:p w14:paraId="43EE2A4F"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Infe</w:t>
            </w:r>
            <w:r>
              <w:rPr>
                <w:rFonts w:eastAsia="Malgun Gothic"/>
                <w:snapToGrid/>
                <w:szCs w:val="22"/>
              </w:rPr>
              <w:t>kcije</w:t>
            </w:r>
            <w:proofErr w:type="spellEnd"/>
            <w:r w:rsidRPr="00151E5A">
              <w:rPr>
                <w:rFonts w:eastAsia="Malgun Gothic"/>
                <w:snapToGrid/>
                <w:szCs w:val="22"/>
              </w:rPr>
              <w:t xml:space="preserve"> </w:t>
            </w:r>
            <w:proofErr w:type="spellStart"/>
            <w:r>
              <w:rPr>
                <w:rFonts w:eastAsia="Malgun Gothic"/>
                <w:snapToGrid/>
                <w:szCs w:val="22"/>
              </w:rPr>
              <w:t>i</w:t>
            </w:r>
            <w:proofErr w:type="spellEnd"/>
            <w:r w:rsidRPr="00151E5A">
              <w:rPr>
                <w:rFonts w:eastAsia="Malgun Gothic"/>
                <w:snapToGrid/>
                <w:szCs w:val="22"/>
              </w:rPr>
              <w:t xml:space="preserve"> </w:t>
            </w:r>
            <w:proofErr w:type="spellStart"/>
            <w:r w:rsidRPr="00151E5A">
              <w:rPr>
                <w:rFonts w:eastAsia="Malgun Gothic"/>
                <w:snapToGrid/>
                <w:szCs w:val="22"/>
              </w:rPr>
              <w:t>infesta</w:t>
            </w:r>
            <w:r>
              <w:rPr>
                <w:rFonts w:eastAsia="Malgun Gothic"/>
                <w:snapToGrid/>
                <w:szCs w:val="22"/>
              </w:rPr>
              <w:t>cije</w:t>
            </w:r>
            <w:proofErr w:type="spellEnd"/>
          </w:p>
        </w:tc>
        <w:tc>
          <w:tcPr>
            <w:tcW w:w="1560" w:type="dxa"/>
            <w:shd w:val="clear" w:color="auto" w:fill="auto"/>
          </w:tcPr>
          <w:p w14:paraId="22D9EE1F" w14:textId="77777777" w:rsidR="00151E5A" w:rsidRPr="00151E5A" w:rsidRDefault="00151E5A" w:rsidP="00151E5A">
            <w:pPr>
              <w:keepLines/>
              <w:tabs>
                <w:tab w:val="clear" w:pos="567"/>
              </w:tabs>
              <w:spacing w:line="240" w:lineRule="auto"/>
              <w:rPr>
                <w:rFonts w:eastAsia="Malgun Gothic"/>
                <w:snapToGrid/>
                <w:szCs w:val="22"/>
                <w:vertAlign w:val="superscript"/>
              </w:rPr>
            </w:pPr>
            <w:proofErr w:type="spellStart"/>
            <w:r w:rsidRPr="00151E5A">
              <w:rPr>
                <w:rFonts w:eastAsia="Malgun Gothic"/>
                <w:snapToGrid/>
                <w:szCs w:val="22"/>
              </w:rPr>
              <w:t>Infe</w:t>
            </w:r>
            <w:r w:rsidR="00F25C9B">
              <w:rPr>
                <w:rFonts w:eastAsia="Malgun Gothic"/>
                <w:snapToGrid/>
                <w:szCs w:val="22"/>
              </w:rPr>
              <w:t>kcija</w:t>
            </w:r>
            <w:r w:rsidRPr="00151E5A">
              <w:rPr>
                <w:rFonts w:eastAsia="Malgun Gothic"/>
                <w:snapToGrid/>
                <w:szCs w:val="22"/>
                <w:vertAlign w:val="superscript"/>
              </w:rPr>
              <w:t>a</w:t>
            </w:r>
            <w:proofErr w:type="spellEnd"/>
          </w:p>
          <w:p w14:paraId="1D90D170" w14:textId="77777777" w:rsidR="00151E5A" w:rsidRPr="00151E5A" w:rsidRDefault="00F25C9B" w:rsidP="00151E5A">
            <w:pPr>
              <w:rPr>
                <w:snapToGrid/>
                <w:szCs w:val="22"/>
              </w:rPr>
            </w:pPr>
            <w:proofErr w:type="spellStart"/>
            <w:r>
              <w:rPr>
                <w:snapToGrid/>
                <w:szCs w:val="22"/>
              </w:rPr>
              <w:t>faringitis</w:t>
            </w:r>
            <w:proofErr w:type="spellEnd"/>
          </w:p>
          <w:p w14:paraId="57BF75AD"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67124C55"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Seps</w:t>
            </w:r>
            <w:r w:rsidR="00F25C9B">
              <w:rPr>
                <w:rFonts w:eastAsia="Malgun Gothic"/>
                <w:snapToGrid/>
                <w:szCs w:val="22"/>
              </w:rPr>
              <w:t>a</w:t>
            </w:r>
            <w:r w:rsidRPr="00151E5A">
              <w:rPr>
                <w:rFonts w:eastAsia="Malgun Gothic"/>
                <w:snapToGrid/>
                <w:szCs w:val="22"/>
                <w:vertAlign w:val="superscript"/>
              </w:rPr>
              <w:t>b</w:t>
            </w:r>
            <w:proofErr w:type="spellEnd"/>
          </w:p>
        </w:tc>
        <w:tc>
          <w:tcPr>
            <w:tcW w:w="1559" w:type="dxa"/>
            <w:shd w:val="clear" w:color="auto" w:fill="auto"/>
          </w:tcPr>
          <w:p w14:paraId="44073497"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63796B48"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Pr>
          <w:p w14:paraId="44158E9C" w14:textId="77777777" w:rsidR="00151E5A" w:rsidRPr="00151E5A" w:rsidRDefault="00151E5A" w:rsidP="00560E15">
            <w:pPr>
              <w:keepNext/>
              <w:keepLines/>
              <w:tabs>
                <w:tab w:val="clear" w:pos="567"/>
              </w:tabs>
              <w:spacing w:line="240" w:lineRule="auto"/>
              <w:rPr>
                <w:rFonts w:eastAsia="Malgun Gothic"/>
                <w:snapToGrid/>
                <w:szCs w:val="22"/>
              </w:rPr>
            </w:pPr>
            <w:r w:rsidRPr="00B132EB">
              <w:rPr>
                <w:rFonts w:eastAsia="Malgun Gothic"/>
                <w:snapToGrid/>
                <w:szCs w:val="22"/>
              </w:rPr>
              <w:t>Dermo-</w:t>
            </w:r>
            <w:proofErr w:type="spellStart"/>
            <w:r w:rsidRPr="00B132EB">
              <w:rPr>
                <w:rFonts w:eastAsia="Malgun Gothic"/>
                <w:snapToGrid/>
                <w:szCs w:val="22"/>
              </w:rPr>
              <w:t>h</w:t>
            </w:r>
            <w:r w:rsidR="00F25C9B" w:rsidRPr="00B132EB">
              <w:rPr>
                <w:rFonts w:eastAsia="Malgun Gothic"/>
                <w:snapToGrid/>
                <w:szCs w:val="22"/>
              </w:rPr>
              <w:t>i</w:t>
            </w:r>
            <w:r w:rsidRPr="00B132EB">
              <w:rPr>
                <w:rFonts w:eastAsia="Malgun Gothic"/>
                <w:snapToGrid/>
                <w:szCs w:val="22"/>
              </w:rPr>
              <w:t>podermitis</w:t>
            </w:r>
            <w:proofErr w:type="spellEnd"/>
          </w:p>
        </w:tc>
        <w:tc>
          <w:tcPr>
            <w:tcW w:w="1220" w:type="dxa"/>
            <w:shd w:val="clear" w:color="auto" w:fill="auto"/>
          </w:tcPr>
          <w:p w14:paraId="0A0CCE44"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2A79F6C4" w14:textId="77777777" w:rsidTr="006A02B4">
        <w:tc>
          <w:tcPr>
            <w:tcW w:w="1526" w:type="dxa"/>
            <w:shd w:val="clear" w:color="auto" w:fill="auto"/>
          </w:tcPr>
          <w:p w14:paraId="64519202" w14:textId="77777777" w:rsidR="00151E5A" w:rsidRPr="00604081" w:rsidRDefault="00151E5A"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Poremećaji</w:t>
            </w:r>
          </w:p>
          <w:p w14:paraId="285B4014" w14:textId="77777777" w:rsidR="00151E5A" w:rsidRPr="00604081" w:rsidRDefault="00151E5A"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krvi i limfnog sustava</w:t>
            </w:r>
          </w:p>
        </w:tc>
        <w:tc>
          <w:tcPr>
            <w:tcW w:w="1560" w:type="dxa"/>
            <w:shd w:val="clear" w:color="auto" w:fill="auto"/>
          </w:tcPr>
          <w:p w14:paraId="4FB60194" w14:textId="77777777" w:rsidR="00151E5A" w:rsidRPr="00151E5A" w:rsidRDefault="00151E5A" w:rsidP="00151E5A">
            <w:pPr>
              <w:rPr>
                <w:snapToGrid/>
                <w:szCs w:val="22"/>
              </w:rPr>
            </w:pPr>
            <w:proofErr w:type="spellStart"/>
            <w:r w:rsidRPr="00151E5A">
              <w:rPr>
                <w:snapToGrid/>
                <w:szCs w:val="22"/>
              </w:rPr>
              <w:t>Neutropeni</w:t>
            </w:r>
            <w:r w:rsidR="00F25C9B">
              <w:rPr>
                <w:snapToGrid/>
                <w:szCs w:val="22"/>
              </w:rPr>
              <w:t>j</w:t>
            </w:r>
            <w:r w:rsidRPr="00151E5A">
              <w:rPr>
                <w:snapToGrid/>
                <w:szCs w:val="22"/>
              </w:rPr>
              <w:t>a</w:t>
            </w:r>
            <w:proofErr w:type="spellEnd"/>
          </w:p>
          <w:p w14:paraId="14675B17" w14:textId="77777777" w:rsidR="00151E5A" w:rsidRPr="00151E5A" w:rsidRDefault="00151E5A" w:rsidP="00151E5A">
            <w:pPr>
              <w:rPr>
                <w:snapToGrid/>
                <w:szCs w:val="22"/>
              </w:rPr>
            </w:pPr>
            <w:proofErr w:type="spellStart"/>
            <w:r w:rsidRPr="00151E5A">
              <w:rPr>
                <w:snapToGrid/>
                <w:szCs w:val="22"/>
              </w:rPr>
              <w:t>Leukopeni</w:t>
            </w:r>
            <w:r w:rsidR="00F25C9B">
              <w:rPr>
                <w:snapToGrid/>
                <w:szCs w:val="22"/>
              </w:rPr>
              <w:t>j</w:t>
            </w:r>
            <w:r w:rsidRPr="00151E5A">
              <w:rPr>
                <w:snapToGrid/>
                <w:szCs w:val="22"/>
              </w:rPr>
              <w:t>a</w:t>
            </w:r>
            <w:proofErr w:type="spellEnd"/>
          </w:p>
          <w:p w14:paraId="5C1E5067" w14:textId="77777777" w:rsidR="00151E5A" w:rsidRPr="00151E5A" w:rsidRDefault="00F25C9B" w:rsidP="00DF53F2">
            <w:pPr>
              <w:rPr>
                <w:rFonts w:eastAsia="Malgun Gothic"/>
                <w:snapToGrid/>
                <w:szCs w:val="22"/>
              </w:rPr>
            </w:pPr>
            <w:proofErr w:type="spellStart"/>
            <w:r>
              <w:rPr>
                <w:snapToGrid/>
                <w:szCs w:val="22"/>
              </w:rPr>
              <w:t>Sniženje</w:t>
            </w:r>
            <w:proofErr w:type="spellEnd"/>
            <w:r>
              <w:rPr>
                <w:snapToGrid/>
                <w:szCs w:val="22"/>
              </w:rPr>
              <w:t xml:space="preserve"> </w:t>
            </w:r>
            <w:proofErr w:type="spellStart"/>
            <w:r>
              <w:rPr>
                <w:snapToGrid/>
                <w:szCs w:val="22"/>
              </w:rPr>
              <w:t>h</w:t>
            </w:r>
            <w:r w:rsidR="00151E5A" w:rsidRPr="00151E5A">
              <w:rPr>
                <w:snapToGrid/>
                <w:szCs w:val="22"/>
              </w:rPr>
              <w:t>emoglobin</w:t>
            </w:r>
            <w:r>
              <w:rPr>
                <w:snapToGrid/>
                <w:szCs w:val="22"/>
              </w:rPr>
              <w:t>a</w:t>
            </w:r>
            <w:proofErr w:type="spellEnd"/>
          </w:p>
        </w:tc>
        <w:tc>
          <w:tcPr>
            <w:tcW w:w="1559" w:type="dxa"/>
            <w:shd w:val="clear" w:color="auto" w:fill="auto"/>
          </w:tcPr>
          <w:p w14:paraId="11FF7176"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Febril</w:t>
            </w:r>
            <w:r w:rsidR="00F25C9B">
              <w:rPr>
                <w:rFonts w:eastAsia="Malgun Gothic"/>
                <w:snapToGrid/>
                <w:szCs w:val="22"/>
              </w:rPr>
              <w:t>na</w:t>
            </w:r>
            <w:proofErr w:type="spellEnd"/>
            <w:r w:rsidRPr="00151E5A">
              <w:rPr>
                <w:rFonts w:eastAsia="Malgun Gothic"/>
                <w:snapToGrid/>
                <w:szCs w:val="22"/>
              </w:rPr>
              <w:t xml:space="preserve"> </w:t>
            </w:r>
            <w:proofErr w:type="spellStart"/>
            <w:r w:rsidRPr="00151E5A">
              <w:rPr>
                <w:rFonts w:eastAsia="Malgun Gothic"/>
                <w:snapToGrid/>
                <w:szCs w:val="22"/>
              </w:rPr>
              <w:t>neutropeni</w:t>
            </w:r>
            <w:r w:rsidR="00F25C9B">
              <w:rPr>
                <w:rFonts w:eastAsia="Malgun Gothic"/>
                <w:snapToGrid/>
                <w:szCs w:val="22"/>
              </w:rPr>
              <w:t>j</w:t>
            </w:r>
            <w:r w:rsidRPr="00151E5A">
              <w:rPr>
                <w:rFonts w:eastAsia="Malgun Gothic"/>
                <w:snapToGrid/>
                <w:szCs w:val="22"/>
              </w:rPr>
              <w:t>a</w:t>
            </w:r>
            <w:proofErr w:type="spellEnd"/>
          </w:p>
          <w:p w14:paraId="0FB080E1" w14:textId="77777777" w:rsidR="00151E5A" w:rsidRPr="00151E5A" w:rsidRDefault="00F25C9B" w:rsidP="00151E5A">
            <w:pPr>
              <w:keepLines/>
              <w:tabs>
                <w:tab w:val="clear" w:pos="567"/>
              </w:tabs>
              <w:spacing w:line="240" w:lineRule="auto"/>
              <w:rPr>
                <w:rFonts w:eastAsia="Malgun Gothic"/>
                <w:snapToGrid/>
                <w:szCs w:val="22"/>
              </w:rPr>
            </w:pPr>
            <w:proofErr w:type="spellStart"/>
            <w:r>
              <w:rPr>
                <w:rFonts w:eastAsia="Malgun Gothic"/>
                <w:snapToGrid/>
                <w:szCs w:val="22"/>
              </w:rPr>
              <w:t>Snižen</w:t>
            </w:r>
            <w:proofErr w:type="spellEnd"/>
            <w:r>
              <w:rPr>
                <w:rFonts w:eastAsia="Malgun Gothic"/>
                <w:snapToGrid/>
                <w:szCs w:val="22"/>
              </w:rPr>
              <w:t xml:space="preserve"> </w:t>
            </w:r>
            <w:proofErr w:type="spellStart"/>
            <w:r>
              <w:rPr>
                <w:rFonts w:eastAsia="Malgun Gothic"/>
                <w:snapToGrid/>
                <w:szCs w:val="22"/>
              </w:rPr>
              <w:t>broj</w:t>
            </w:r>
            <w:proofErr w:type="spellEnd"/>
            <w:r>
              <w:rPr>
                <w:rFonts w:eastAsia="Malgun Gothic"/>
                <w:snapToGrid/>
                <w:szCs w:val="22"/>
              </w:rPr>
              <w:t xml:space="preserve"> </w:t>
            </w:r>
            <w:proofErr w:type="spellStart"/>
            <w:r>
              <w:rPr>
                <w:rFonts w:eastAsia="Malgun Gothic"/>
                <w:snapToGrid/>
                <w:szCs w:val="22"/>
              </w:rPr>
              <w:t>trombocita</w:t>
            </w:r>
            <w:proofErr w:type="spellEnd"/>
          </w:p>
        </w:tc>
        <w:tc>
          <w:tcPr>
            <w:tcW w:w="1559" w:type="dxa"/>
            <w:shd w:val="clear" w:color="auto" w:fill="auto"/>
          </w:tcPr>
          <w:p w14:paraId="014CF662" w14:textId="77777777" w:rsidR="00151E5A" w:rsidRPr="00151E5A" w:rsidRDefault="00151E5A" w:rsidP="00151E5A">
            <w:pPr>
              <w:keepLines/>
              <w:tabs>
                <w:tab w:val="clear" w:pos="567"/>
              </w:tabs>
              <w:spacing w:line="240" w:lineRule="auto"/>
              <w:rPr>
                <w:rFonts w:eastAsia="Malgun Gothic"/>
                <w:snapToGrid/>
                <w:szCs w:val="22"/>
              </w:rPr>
            </w:pPr>
            <w:r w:rsidRPr="00151E5A">
              <w:rPr>
                <w:rFonts w:eastAsia="Malgun Gothic"/>
                <w:snapToGrid/>
                <w:szCs w:val="22"/>
              </w:rPr>
              <w:t>Panc</w:t>
            </w:r>
            <w:r w:rsidR="00F25C9B">
              <w:rPr>
                <w:rFonts w:eastAsia="Malgun Gothic"/>
                <w:snapToGrid/>
                <w:szCs w:val="22"/>
              </w:rPr>
              <w:t>i</w:t>
            </w:r>
            <w:r w:rsidRPr="00151E5A">
              <w:rPr>
                <w:rFonts w:eastAsia="Malgun Gothic"/>
                <w:snapToGrid/>
                <w:szCs w:val="22"/>
              </w:rPr>
              <w:t>topeni</w:t>
            </w:r>
            <w:r w:rsidR="00F25C9B">
              <w:rPr>
                <w:rFonts w:eastAsia="Malgun Gothic"/>
                <w:snapToGrid/>
                <w:szCs w:val="22"/>
              </w:rPr>
              <w:t>j</w:t>
            </w:r>
            <w:r w:rsidRPr="00151E5A">
              <w:rPr>
                <w:rFonts w:eastAsia="Malgun Gothic"/>
                <w:snapToGrid/>
                <w:szCs w:val="22"/>
              </w:rPr>
              <w:t>a</w:t>
            </w:r>
          </w:p>
        </w:tc>
        <w:tc>
          <w:tcPr>
            <w:tcW w:w="1559" w:type="dxa"/>
            <w:shd w:val="clear" w:color="auto" w:fill="auto"/>
          </w:tcPr>
          <w:p w14:paraId="0094BB63"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Autoim</w:t>
            </w:r>
            <w:r w:rsidR="00F25C9B">
              <w:rPr>
                <w:rFonts w:eastAsia="Malgun Gothic"/>
                <w:snapToGrid/>
                <w:szCs w:val="22"/>
              </w:rPr>
              <w:t>u</w:t>
            </w:r>
            <w:r w:rsidR="00556539">
              <w:rPr>
                <w:rFonts w:eastAsia="Malgun Gothic"/>
                <w:snapToGrid/>
                <w:szCs w:val="22"/>
              </w:rPr>
              <w:t>n</w:t>
            </w:r>
            <w:r w:rsidR="00F25C9B">
              <w:rPr>
                <w:rFonts w:eastAsia="Malgun Gothic"/>
                <w:snapToGrid/>
                <w:szCs w:val="22"/>
              </w:rPr>
              <w:t>a</w:t>
            </w:r>
            <w:proofErr w:type="spellEnd"/>
            <w:r w:rsidRPr="00151E5A">
              <w:rPr>
                <w:rFonts w:eastAsia="Malgun Gothic"/>
                <w:snapToGrid/>
                <w:szCs w:val="22"/>
              </w:rPr>
              <w:t xml:space="preserve"> </w:t>
            </w:r>
            <w:proofErr w:type="spellStart"/>
            <w:r w:rsidRPr="00151E5A">
              <w:rPr>
                <w:rFonts w:eastAsia="Malgun Gothic"/>
                <w:snapToGrid/>
                <w:szCs w:val="22"/>
              </w:rPr>
              <w:t>hemol</w:t>
            </w:r>
            <w:r w:rsidR="00F25C9B">
              <w:rPr>
                <w:rFonts w:eastAsia="Malgun Gothic"/>
                <w:snapToGrid/>
                <w:szCs w:val="22"/>
              </w:rPr>
              <w:t>itička</w:t>
            </w:r>
            <w:proofErr w:type="spellEnd"/>
            <w:r w:rsidRPr="00151E5A">
              <w:rPr>
                <w:rFonts w:eastAsia="Malgun Gothic"/>
                <w:snapToGrid/>
                <w:szCs w:val="22"/>
              </w:rPr>
              <w:t xml:space="preserve"> </w:t>
            </w:r>
            <w:proofErr w:type="spellStart"/>
            <w:r w:rsidRPr="00151E5A">
              <w:rPr>
                <w:rFonts w:eastAsia="Malgun Gothic"/>
                <w:snapToGrid/>
                <w:szCs w:val="22"/>
              </w:rPr>
              <w:t>anemi</w:t>
            </w:r>
            <w:r w:rsidR="00F25C9B">
              <w:rPr>
                <w:rFonts w:eastAsia="Malgun Gothic"/>
                <w:snapToGrid/>
                <w:szCs w:val="22"/>
              </w:rPr>
              <w:t>j</w:t>
            </w:r>
            <w:r w:rsidRPr="00151E5A">
              <w:rPr>
                <w:rFonts w:eastAsia="Malgun Gothic"/>
                <w:snapToGrid/>
                <w:szCs w:val="22"/>
              </w:rPr>
              <w:t>a</w:t>
            </w:r>
            <w:proofErr w:type="spellEnd"/>
          </w:p>
        </w:tc>
        <w:tc>
          <w:tcPr>
            <w:tcW w:w="1276" w:type="dxa"/>
          </w:tcPr>
          <w:p w14:paraId="64E577C4"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52308563"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0E70CD13" w14:textId="77777777" w:rsidTr="006A02B4">
        <w:tc>
          <w:tcPr>
            <w:tcW w:w="1526" w:type="dxa"/>
            <w:tcBorders>
              <w:top w:val="single" w:sz="4" w:space="0" w:color="auto"/>
              <w:left w:val="single" w:sz="4" w:space="0" w:color="auto"/>
              <w:bottom w:val="single" w:sz="4" w:space="0" w:color="auto"/>
              <w:right w:val="single" w:sz="4" w:space="0" w:color="auto"/>
            </w:tcBorders>
            <w:shd w:val="clear" w:color="auto" w:fill="auto"/>
          </w:tcPr>
          <w:p w14:paraId="23FC81D7" w14:textId="77777777" w:rsidR="00151E5A" w:rsidRPr="00151E5A" w:rsidRDefault="00230CB5" w:rsidP="00151E5A">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imunološkog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0DD745"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083475" w14:textId="77777777" w:rsidR="00151E5A" w:rsidRPr="00151E5A" w:rsidRDefault="00B132EB" w:rsidP="00151E5A">
            <w:pPr>
              <w:keepLines/>
              <w:tabs>
                <w:tab w:val="clear" w:pos="567"/>
              </w:tabs>
              <w:spacing w:line="240" w:lineRule="auto"/>
              <w:rPr>
                <w:rFonts w:eastAsia="Malgun Gothic"/>
                <w:snapToGrid/>
                <w:szCs w:val="22"/>
              </w:rPr>
            </w:pPr>
            <w:proofErr w:type="spellStart"/>
            <w:r>
              <w:rPr>
                <w:rFonts w:eastAsia="Malgun Gothic"/>
                <w:snapToGrid/>
                <w:szCs w:val="22"/>
              </w:rPr>
              <w:t>Preosjetljivost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D11D6F" w14:textId="77777777" w:rsidR="00151E5A" w:rsidRPr="00151E5A" w:rsidRDefault="00151E5A" w:rsidP="00151E5A">
            <w:pPr>
              <w:keepLines/>
              <w:tabs>
                <w:tab w:val="clear" w:pos="567"/>
              </w:tabs>
              <w:spacing w:line="240" w:lineRule="auto"/>
              <w:rPr>
                <w:rFonts w:eastAsia="Malgun Gothic"/>
                <w:bCs/>
                <w:snapToGrid/>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62F641" w14:textId="77777777" w:rsidR="00151E5A" w:rsidRPr="00151E5A" w:rsidRDefault="00F25C9B" w:rsidP="00151E5A">
            <w:pPr>
              <w:keepLines/>
              <w:tabs>
                <w:tab w:val="clear" w:pos="567"/>
              </w:tabs>
              <w:spacing w:line="240" w:lineRule="auto"/>
              <w:rPr>
                <w:rFonts w:eastAsia="Malgun Gothic"/>
                <w:snapToGrid/>
                <w:szCs w:val="22"/>
              </w:rPr>
            </w:pPr>
            <w:proofErr w:type="spellStart"/>
            <w:r>
              <w:rPr>
                <w:rFonts w:eastAsia="Malgun Gothic"/>
                <w:snapToGrid/>
                <w:szCs w:val="22"/>
              </w:rPr>
              <w:t>Anafilaktički</w:t>
            </w:r>
            <w:proofErr w:type="spellEnd"/>
            <w:r>
              <w:rPr>
                <w:rFonts w:eastAsia="Malgun Gothic"/>
                <w:snapToGrid/>
                <w:szCs w:val="22"/>
              </w:rPr>
              <w:t xml:space="preserve"> </w:t>
            </w:r>
            <w:proofErr w:type="spellStart"/>
            <w:r>
              <w:rPr>
                <w:rFonts w:eastAsia="Malgun Gothic"/>
                <w:snapToGrid/>
                <w:szCs w:val="22"/>
              </w:rPr>
              <w:t>šok</w:t>
            </w:r>
            <w:proofErr w:type="spellEnd"/>
          </w:p>
        </w:tc>
        <w:tc>
          <w:tcPr>
            <w:tcW w:w="1276" w:type="dxa"/>
            <w:tcBorders>
              <w:top w:val="single" w:sz="4" w:space="0" w:color="auto"/>
              <w:left w:val="single" w:sz="4" w:space="0" w:color="auto"/>
              <w:bottom w:val="single" w:sz="4" w:space="0" w:color="auto"/>
              <w:right w:val="single" w:sz="4" w:space="0" w:color="auto"/>
            </w:tcBorders>
          </w:tcPr>
          <w:p w14:paraId="188DE7AB"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6FD4C9C"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2AD21A49" w14:textId="77777777" w:rsidTr="006A02B4">
        <w:tc>
          <w:tcPr>
            <w:tcW w:w="1526" w:type="dxa"/>
            <w:shd w:val="clear" w:color="auto" w:fill="auto"/>
          </w:tcPr>
          <w:p w14:paraId="1878018F" w14:textId="77777777" w:rsidR="00151E5A" w:rsidRPr="00151E5A" w:rsidRDefault="00230CB5" w:rsidP="00151E5A">
            <w:pPr>
              <w:keepLines/>
              <w:tabs>
                <w:tab w:val="clear" w:pos="567"/>
              </w:tabs>
              <w:spacing w:line="240" w:lineRule="auto"/>
              <w:rPr>
                <w:rFonts w:eastAsia="Malgun Gothic"/>
                <w:bCs/>
                <w:noProof/>
                <w:snapToGrid/>
                <w:szCs w:val="22"/>
                <w:lang w:val="en-US"/>
              </w:rPr>
            </w:pPr>
            <w:proofErr w:type="spellStart"/>
            <w:r w:rsidRPr="00230CB5">
              <w:rPr>
                <w:snapToGrid/>
                <w:szCs w:val="22"/>
              </w:rPr>
              <w:t>Poremećaji</w:t>
            </w:r>
            <w:proofErr w:type="spellEnd"/>
            <w:r w:rsidRPr="00230CB5">
              <w:rPr>
                <w:snapToGrid/>
                <w:szCs w:val="22"/>
              </w:rPr>
              <w:t xml:space="preserve"> </w:t>
            </w:r>
            <w:proofErr w:type="spellStart"/>
            <w:r w:rsidRPr="00230CB5">
              <w:rPr>
                <w:snapToGrid/>
                <w:szCs w:val="22"/>
              </w:rPr>
              <w:t>metabolizma</w:t>
            </w:r>
            <w:proofErr w:type="spellEnd"/>
            <w:r w:rsidRPr="00230CB5">
              <w:rPr>
                <w:snapToGrid/>
                <w:szCs w:val="22"/>
              </w:rPr>
              <w:t xml:space="preserve"> </w:t>
            </w:r>
            <w:proofErr w:type="spellStart"/>
            <w:r w:rsidRPr="00230CB5">
              <w:rPr>
                <w:snapToGrid/>
                <w:szCs w:val="22"/>
              </w:rPr>
              <w:t>i</w:t>
            </w:r>
            <w:proofErr w:type="spellEnd"/>
            <w:r w:rsidRPr="00230CB5">
              <w:rPr>
                <w:snapToGrid/>
                <w:szCs w:val="22"/>
              </w:rPr>
              <w:t xml:space="preserve"> </w:t>
            </w:r>
            <w:proofErr w:type="spellStart"/>
            <w:r w:rsidRPr="00230CB5">
              <w:rPr>
                <w:snapToGrid/>
                <w:szCs w:val="22"/>
              </w:rPr>
              <w:t>prehrane</w:t>
            </w:r>
            <w:proofErr w:type="spellEnd"/>
          </w:p>
        </w:tc>
        <w:tc>
          <w:tcPr>
            <w:tcW w:w="1560" w:type="dxa"/>
            <w:shd w:val="clear" w:color="auto" w:fill="auto"/>
          </w:tcPr>
          <w:p w14:paraId="4EE09281" w14:textId="77777777" w:rsidR="00151E5A" w:rsidRPr="00151E5A" w:rsidRDefault="00151E5A" w:rsidP="00151E5A">
            <w:pPr>
              <w:rPr>
                <w:snapToGrid/>
                <w:szCs w:val="22"/>
              </w:rPr>
            </w:pPr>
          </w:p>
        </w:tc>
        <w:tc>
          <w:tcPr>
            <w:tcW w:w="1559" w:type="dxa"/>
            <w:shd w:val="clear" w:color="auto" w:fill="auto"/>
          </w:tcPr>
          <w:p w14:paraId="18614A9D"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Deh</w:t>
            </w:r>
            <w:r w:rsidR="00F25C9B">
              <w:rPr>
                <w:rFonts w:eastAsia="Malgun Gothic"/>
                <w:snapToGrid/>
                <w:szCs w:val="22"/>
              </w:rPr>
              <w:t>idracija</w:t>
            </w:r>
            <w:proofErr w:type="spellEnd"/>
          </w:p>
        </w:tc>
        <w:tc>
          <w:tcPr>
            <w:tcW w:w="1559" w:type="dxa"/>
            <w:shd w:val="clear" w:color="auto" w:fill="auto"/>
          </w:tcPr>
          <w:p w14:paraId="67782427"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070FD213"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Pr>
          <w:p w14:paraId="04FAD795"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262D16D8"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1AFBE8E8" w14:textId="77777777" w:rsidTr="006A02B4">
        <w:tc>
          <w:tcPr>
            <w:tcW w:w="1526" w:type="dxa"/>
            <w:shd w:val="clear" w:color="auto" w:fill="auto"/>
          </w:tcPr>
          <w:p w14:paraId="594736BD" w14:textId="77777777" w:rsidR="00151E5A" w:rsidRPr="00151E5A" w:rsidRDefault="00230CB5" w:rsidP="00151E5A">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živčanog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p>
        </w:tc>
        <w:tc>
          <w:tcPr>
            <w:tcW w:w="1560" w:type="dxa"/>
            <w:shd w:val="clear" w:color="auto" w:fill="auto"/>
          </w:tcPr>
          <w:p w14:paraId="1C0BD0CC" w14:textId="77777777" w:rsidR="00151E5A" w:rsidRPr="00151E5A" w:rsidRDefault="00151E5A" w:rsidP="00151E5A">
            <w:pPr>
              <w:keepLines/>
              <w:tabs>
                <w:tab w:val="clear" w:pos="567"/>
              </w:tabs>
              <w:spacing w:line="240" w:lineRule="auto"/>
              <w:rPr>
                <w:rFonts w:eastAsia="Malgun Gothic"/>
                <w:snapToGrid/>
                <w:szCs w:val="22"/>
                <w:vertAlign w:val="superscript"/>
              </w:rPr>
            </w:pPr>
          </w:p>
        </w:tc>
        <w:tc>
          <w:tcPr>
            <w:tcW w:w="1559" w:type="dxa"/>
            <w:shd w:val="clear" w:color="auto" w:fill="auto"/>
          </w:tcPr>
          <w:p w14:paraId="0C55D750" w14:textId="77777777" w:rsidR="00151E5A" w:rsidRPr="00604081" w:rsidRDefault="00F25C9B" w:rsidP="00151E5A">
            <w:pPr>
              <w:keepLines/>
              <w:tabs>
                <w:tab w:val="clear" w:pos="567"/>
              </w:tabs>
              <w:spacing w:line="240" w:lineRule="auto"/>
              <w:rPr>
                <w:rFonts w:eastAsia="Malgun Gothic"/>
                <w:snapToGrid/>
                <w:szCs w:val="22"/>
              </w:rPr>
            </w:pPr>
            <w:proofErr w:type="spellStart"/>
            <w:r w:rsidRPr="00604081">
              <w:rPr>
                <w:rFonts w:eastAsia="Malgun Gothic"/>
                <w:snapToGrid/>
                <w:szCs w:val="22"/>
              </w:rPr>
              <w:t>Poremećaj</w:t>
            </w:r>
            <w:proofErr w:type="spellEnd"/>
            <w:r w:rsidRPr="00604081">
              <w:rPr>
                <w:rFonts w:eastAsia="Malgun Gothic"/>
                <w:snapToGrid/>
                <w:szCs w:val="22"/>
              </w:rPr>
              <w:t xml:space="preserve"> </w:t>
            </w:r>
            <w:proofErr w:type="spellStart"/>
            <w:r w:rsidRPr="00604081">
              <w:rPr>
                <w:rFonts w:eastAsia="Malgun Gothic"/>
                <w:snapToGrid/>
                <w:szCs w:val="22"/>
              </w:rPr>
              <w:t>osjeta</w:t>
            </w:r>
            <w:proofErr w:type="spellEnd"/>
            <w:r w:rsidRPr="00604081">
              <w:rPr>
                <w:rFonts w:eastAsia="Malgun Gothic"/>
                <w:snapToGrid/>
                <w:szCs w:val="22"/>
              </w:rPr>
              <w:t xml:space="preserve"> </w:t>
            </w:r>
            <w:proofErr w:type="spellStart"/>
            <w:r w:rsidRPr="00604081">
              <w:rPr>
                <w:rFonts w:eastAsia="Malgun Gothic"/>
                <w:snapToGrid/>
                <w:szCs w:val="22"/>
              </w:rPr>
              <w:t>okusa</w:t>
            </w:r>
            <w:proofErr w:type="spellEnd"/>
          </w:p>
          <w:p w14:paraId="5431CA30" w14:textId="77777777" w:rsidR="00151E5A" w:rsidRPr="00604081" w:rsidRDefault="00151E5A" w:rsidP="00151E5A">
            <w:pPr>
              <w:keepLines/>
              <w:tabs>
                <w:tab w:val="clear" w:pos="567"/>
              </w:tabs>
              <w:spacing w:line="240" w:lineRule="auto"/>
              <w:rPr>
                <w:rFonts w:eastAsia="Malgun Gothic"/>
                <w:snapToGrid/>
                <w:szCs w:val="22"/>
              </w:rPr>
            </w:pPr>
            <w:proofErr w:type="spellStart"/>
            <w:r w:rsidRPr="00604081">
              <w:rPr>
                <w:rFonts w:eastAsia="Malgun Gothic"/>
                <w:snapToGrid/>
                <w:szCs w:val="22"/>
              </w:rPr>
              <w:t>Peri</w:t>
            </w:r>
            <w:r w:rsidR="00F25C9B" w:rsidRPr="00604081">
              <w:rPr>
                <w:rFonts w:eastAsia="Malgun Gothic"/>
                <w:snapToGrid/>
                <w:szCs w:val="22"/>
              </w:rPr>
              <w:t>ferna</w:t>
            </w:r>
            <w:proofErr w:type="spellEnd"/>
            <w:r w:rsidRPr="00604081">
              <w:rPr>
                <w:rFonts w:eastAsia="Malgun Gothic"/>
                <w:snapToGrid/>
                <w:szCs w:val="22"/>
              </w:rPr>
              <w:t xml:space="preserve"> </w:t>
            </w:r>
            <w:proofErr w:type="spellStart"/>
            <w:r w:rsidRPr="00604081">
              <w:rPr>
                <w:rFonts w:eastAsia="Malgun Gothic"/>
                <w:snapToGrid/>
                <w:szCs w:val="22"/>
              </w:rPr>
              <w:t>motor</w:t>
            </w:r>
            <w:r w:rsidR="00F25C9B" w:rsidRPr="00604081">
              <w:rPr>
                <w:rFonts w:eastAsia="Malgun Gothic"/>
                <w:snapToGrid/>
                <w:szCs w:val="22"/>
              </w:rPr>
              <w:t>ička</w:t>
            </w:r>
            <w:proofErr w:type="spellEnd"/>
            <w:r w:rsidRPr="00604081">
              <w:rPr>
                <w:rFonts w:eastAsia="Malgun Gothic"/>
                <w:snapToGrid/>
                <w:szCs w:val="22"/>
              </w:rPr>
              <w:t xml:space="preserve"> </w:t>
            </w:r>
            <w:proofErr w:type="spellStart"/>
            <w:r w:rsidRPr="00604081">
              <w:rPr>
                <w:rFonts w:eastAsia="Malgun Gothic"/>
                <w:snapToGrid/>
                <w:szCs w:val="22"/>
              </w:rPr>
              <w:t>neuropat</w:t>
            </w:r>
            <w:r w:rsidR="00F25C9B" w:rsidRPr="00604081">
              <w:rPr>
                <w:rFonts w:eastAsia="Malgun Gothic"/>
                <w:snapToGrid/>
                <w:szCs w:val="22"/>
              </w:rPr>
              <w:t>ija</w:t>
            </w:r>
            <w:proofErr w:type="spellEnd"/>
          </w:p>
          <w:p w14:paraId="15268123" w14:textId="77777777" w:rsidR="00151E5A" w:rsidRPr="009A3A23" w:rsidRDefault="00151E5A" w:rsidP="00151E5A">
            <w:pPr>
              <w:keepLines/>
              <w:tabs>
                <w:tab w:val="clear" w:pos="567"/>
              </w:tabs>
              <w:spacing w:line="240" w:lineRule="auto"/>
              <w:rPr>
                <w:rFonts w:eastAsia="Malgun Gothic"/>
                <w:snapToGrid/>
                <w:szCs w:val="22"/>
                <w:lang w:val="fr-FR"/>
              </w:rPr>
            </w:pPr>
            <w:proofErr w:type="spellStart"/>
            <w:r w:rsidRPr="009A3A23">
              <w:rPr>
                <w:rFonts w:eastAsia="Malgun Gothic"/>
                <w:snapToGrid/>
                <w:szCs w:val="22"/>
                <w:lang w:val="fr-FR"/>
              </w:rPr>
              <w:t>Peri</w:t>
            </w:r>
            <w:r w:rsidR="00F25C9B" w:rsidRPr="009A3A23">
              <w:rPr>
                <w:rFonts w:eastAsia="Malgun Gothic"/>
                <w:snapToGrid/>
                <w:szCs w:val="22"/>
                <w:lang w:val="fr-FR"/>
              </w:rPr>
              <w:t>ferna</w:t>
            </w:r>
            <w:proofErr w:type="spellEnd"/>
            <w:r w:rsidRPr="009A3A23">
              <w:rPr>
                <w:rFonts w:eastAsia="Malgun Gothic"/>
                <w:snapToGrid/>
                <w:szCs w:val="22"/>
                <w:lang w:val="fr-FR"/>
              </w:rPr>
              <w:t xml:space="preserve"> </w:t>
            </w:r>
            <w:proofErr w:type="spellStart"/>
            <w:r w:rsidRPr="009A3A23">
              <w:rPr>
                <w:rFonts w:eastAsia="Malgun Gothic"/>
                <w:snapToGrid/>
                <w:szCs w:val="22"/>
                <w:lang w:val="fr-FR"/>
              </w:rPr>
              <w:t>sen</w:t>
            </w:r>
            <w:r w:rsidR="00B132EB" w:rsidRPr="009A3A23">
              <w:rPr>
                <w:rFonts w:eastAsia="Malgun Gothic"/>
                <w:snapToGrid/>
                <w:szCs w:val="22"/>
                <w:lang w:val="fr-FR"/>
              </w:rPr>
              <w:t>zorna</w:t>
            </w:r>
            <w:proofErr w:type="spellEnd"/>
            <w:r w:rsidRPr="009A3A23">
              <w:rPr>
                <w:rFonts w:eastAsia="Malgun Gothic"/>
                <w:snapToGrid/>
                <w:szCs w:val="22"/>
                <w:lang w:val="fr-FR"/>
              </w:rPr>
              <w:t xml:space="preserve"> </w:t>
            </w:r>
            <w:proofErr w:type="spellStart"/>
            <w:r w:rsidRPr="009A3A23">
              <w:rPr>
                <w:rFonts w:eastAsia="Malgun Gothic"/>
                <w:snapToGrid/>
                <w:szCs w:val="22"/>
                <w:lang w:val="fr-FR"/>
              </w:rPr>
              <w:t>neuropat</w:t>
            </w:r>
            <w:r w:rsidR="00556539" w:rsidRPr="009A3A23">
              <w:rPr>
                <w:rFonts w:eastAsia="Malgun Gothic"/>
                <w:snapToGrid/>
                <w:szCs w:val="22"/>
                <w:lang w:val="fr-FR"/>
              </w:rPr>
              <w:t>ija</w:t>
            </w:r>
            <w:proofErr w:type="spellEnd"/>
          </w:p>
          <w:p w14:paraId="0134CC33" w14:textId="77777777" w:rsidR="00151E5A" w:rsidRPr="00151E5A" w:rsidRDefault="00B132EB" w:rsidP="00560E15">
            <w:pPr>
              <w:keepLines/>
              <w:tabs>
                <w:tab w:val="clear" w:pos="567"/>
              </w:tabs>
              <w:spacing w:line="240" w:lineRule="auto"/>
              <w:rPr>
                <w:rFonts w:eastAsia="Malgun Gothic"/>
                <w:snapToGrid/>
                <w:szCs w:val="22"/>
              </w:rPr>
            </w:pPr>
            <w:proofErr w:type="spellStart"/>
            <w:r>
              <w:rPr>
                <w:rFonts w:eastAsia="Malgun Gothic"/>
                <w:snapToGrid/>
                <w:szCs w:val="22"/>
              </w:rPr>
              <w:t>Omaglica</w:t>
            </w:r>
            <w:proofErr w:type="spellEnd"/>
          </w:p>
        </w:tc>
        <w:tc>
          <w:tcPr>
            <w:tcW w:w="1559" w:type="dxa"/>
            <w:shd w:val="clear" w:color="auto" w:fill="auto"/>
          </w:tcPr>
          <w:p w14:paraId="618A61A5" w14:textId="77777777" w:rsidR="00F25C9B" w:rsidRDefault="00F25C9B" w:rsidP="00151E5A">
            <w:pPr>
              <w:keepLines/>
              <w:tabs>
                <w:tab w:val="clear" w:pos="567"/>
              </w:tabs>
              <w:spacing w:line="240" w:lineRule="auto"/>
              <w:rPr>
                <w:rFonts w:eastAsia="Malgun Gothic"/>
                <w:snapToGrid/>
                <w:szCs w:val="22"/>
              </w:rPr>
            </w:pPr>
            <w:proofErr w:type="spellStart"/>
            <w:r>
              <w:rPr>
                <w:rFonts w:eastAsia="Malgun Gothic"/>
                <w:snapToGrid/>
                <w:szCs w:val="22"/>
              </w:rPr>
              <w:t>Cerebrovaskularni</w:t>
            </w:r>
            <w:proofErr w:type="spellEnd"/>
            <w:r>
              <w:rPr>
                <w:rFonts w:eastAsia="Malgun Gothic"/>
                <w:snapToGrid/>
                <w:szCs w:val="22"/>
              </w:rPr>
              <w:t xml:space="preserve"> </w:t>
            </w:r>
            <w:proofErr w:type="spellStart"/>
            <w:r w:rsidR="0082191A">
              <w:rPr>
                <w:rFonts w:eastAsia="Malgun Gothic"/>
                <w:snapToGrid/>
                <w:szCs w:val="22"/>
              </w:rPr>
              <w:t>d</w:t>
            </w:r>
            <w:r>
              <w:rPr>
                <w:rFonts w:eastAsia="Malgun Gothic"/>
                <w:snapToGrid/>
                <w:szCs w:val="22"/>
              </w:rPr>
              <w:t>ogađaj</w:t>
            </w:r>
            <w:proofErr w:type="spellEnd"/>
          </w:p>
          <w:p w14:paraId="14D0DBB9" w14:textId="77777777" w:rsidR="00151E5A" w:rsidRDefault="00F25C9B" w:rsidP="00151E5A">
            <w:pPr>
              <w:keepLines/>
              <w:tabs>
                <w:tab w:val="clear" w:pos="567"/>
              </w:tabs>
              <w:spacing w:line="240" w:lineRule="auto"/>
              <w:rPr>
                <w:rFonts w:eastAsia="Malgun Gothic"/>
                <w:snapToGrid/>
                <w:szCs w:val="22"/>
              </w:rPr>
            </w:pPr>
            <w:proofErr w:type="spellStart"/>
            <w:r>
              <w:rPr>
                <w:rFonts w:eastAsia="Malgun Gothic"/>
                <w:snapToGrid/>
                <w:szCs w:val="22"/>
              </w:rPr>
              <w:t>Ishemijski</w:t>
            </w:r>
            <w:proofErr w:type="spellEnd"/>
            <w:r>
              <w:rPr>
                <w:rFonts w:eastAsia="Malgun Gothic"/>
                <w:snapToGrid/>
                <w:szCs w:val="22"/>
              </w:rPr>
              <w:t xml:space="preserve"> </w:t>
            </w:r>
            <w:proofErr w:type="spellStart"/>
            <w:r>
              <w:rPr>
                <w:rFonts w:eastAsia="Malgun Gothic"/>
                <w:snapToGrid/>
                <w:szCs w:val="22"/>
              </w:rPr>
              <w:t>moždani</w:t>
            </w:r>
            <w:proofErr w:type="spellEnd"/>
            <w:r>
              <w:rPr>
                <w:rFonts w:eastAsia="Malgun Gothic"/>
                <w:snapToGrid/>
                <w:szCs w:val="22"/>
              </w:rPr>
              <w:t xml:space="preserve"> </w:t>
            </w:r>
            <w:proofErr w:type="spellStart"/>
            <w:r>
              <w:rPr>
                <w:rFonts w:eastAsia="Malgun Gothic"/>
                <w:snapToGrid/>
                <w:szCs w:val="22"/>
              </w:rPr>
              <w:t>udar</w:t>
            </w:r>
            <w:proofErr w:type="spellEnd"/>
          </w:p>
          <w:p w14:paraId="2B8A12EA" w14:textId="77777777" w:rsidR="00F25C9B" w:rsidRPr="00151E5A" w:rsidRDefault="00F25C9B" w:rsidP="00151E5A">
            <w:pPr>
              <w:keepLines/>
              <w:tabs>
                <w:tab w:val="clear" w:pos="567"/>
              </w:tabs>
              <w:spacing w:line="240" w:lineRule="auto"/>
              <w:rPr>
                <w:rFonts w:eastAsia="Malgun Gothic"/>
                <w:snapToGrid/>
                <w:szCs w:val="22"/>
              </w:rPr>
            </w:pPr>
            <w:proofErr w:type="spellStart"/>
            <w:r>
              <w:rPr>
                <w:rFonts w:eastAsia="Malgun Gothic"/>
                <w:snapToGrid/>
                <w:szCs w:val="22"/>
              </w:rPr>
              <w:t>Intrakranijalno</w:t>
            </w:r>
            <w:proofErr w:type="spellEnd"/>
          </w:p>
          <w:p w14:paraId="6B045227" w14:textId="77777777" w:rsidR="00151E5A" w:rsidRPr="00151E5A" w:rsidRDefault="00F25C9B" w:rsidP="00151E5A">
            <w:pPr>
              <w:keepLines/>
              <w:tabs>
                <w:tab w:val="clear" w:pos="567"/>
              </w:tabs>
              <w:spacing w:line="240" w:lineRule="auto"/>
              <w:rPr>
                <w:rFonts w:eastAsia="Malgun Gothic"/>
                <w:snapToGrid/>
                <w:szCs w:val="22"/>
              </w:rPr>
            </w:pPr>
            <w:proofErr w:type="spellStart"/>
            <w:r>
              <w:rPr>
                <w:rFonts w:eastAsia="Malgun Gothic"/>
                <w:snapToGrid/>
                <w:szCs w:val="22"/>
              </w:rPr>
              <w:t>krvarenje</w:t>
            </w:r>
            <w:proofErr w:type="spellEnd"/>
            <w:r w:rsidR="00151E5A" w:rsidRPr="00151E5A">
              <w:rPr>
                <w:rFonts w:eastAsia="Malgun Gothic"/>
                <w:snapToGrid/>
                <w:szCs w:val="22"/>
              </w:rPr>
              <w:t xml:space="preserve"> </w:t>
            </w:r>
          </w:p>
        </w:tc>
        <w:tc>
          <w:tcPr>
            <w:tcW w:w="1559" w:type="dxa"/>
            <w:shd w:val="clear" w:color="auto" w:fill="auto"/>
          </w:tcPr>
          <w:p w14:paraId="1FD09662"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Pr>
          <w:p w14:paraId="2025FCF4"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6C65DDD3"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764EFB" w14:paraId="606727B1" w14:textId="77777777" w:rsidTr="006A02B4">
        <w:tc>
          <w:tcPr>
            <w:tcW w:w="1526" w:type="dxa"/>
            <w:shd w:val="clear" w:color="auto" w:fill="auto"/>
          </w:tcPr>
          <w:p w14:paraId="4D22CC7F" w14:textId="77777777" w:rsidR="00151E5A" w:rsidRPr="00151E5A" w:rsidRDefault="00230CB5" w:rsidP="00151E5A">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oka</w:t>
            </w:r>
            <w:proofErr w:type="spellEnd"/>
          </w:p>
        </w:tc>
        <w:tc>
          <w:tcPr>
            <w:tcW w:w="1560" w:type="dxa"/>
            <w:shd w:val="clear" w:color="auto" w:fill="auto"/>
          </w:tcPr>
          <w:p w14:paraId="4B0BF12A"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242FA79C" w14:textId="77777777" w:rsidR="00151E5A" w:rsidRPr="00151E5A" w:rsidRDefault="00B132EB" w:rsidP="00151E5A">
            <w:pPr>
              <w:rPr>
                <w:snapToGrid/>
                <w:szCs w:val="22"/>
              </w:rPr>
            </w:pPr>
            <w:proofErr w:type="spellStart"/>
            <w:r>
              <w:rPr>
                <w:snapToGrid/>
                <w:szCs w:val="22"/>
              </w:rPr>
              <w:t>K</w:t>
            </w:r>
            <w:r w:rsidR="0082191A">
              <w:rPr>
                <w:snapToGrid/>
                <w:szCs w:val="22"/>
              </w:rPr>
              <w:t>onjuktivitis</w:t>
            </w:r>
            <w:proofErr w:type="spellEnd"/>
          </w:p>
          <w:p w14:paraId="533DCCDC" w14:textId="77777777" w:rsidR="00151E5A" w:rsidRPr="00151E5A" w:rsidRDefault="0082191A" w:rsidP="00151E5A">
            <w:pPr>
              <w:rPr>
                <w:snapToGrid/>
                <w:szCs w:val="22"/>
              </w:rPr>
            </w:pPr>
            <w:r>
              <w:rPr>
                <w:snapToGrid/>
                <w:szCs w:val="22"/>
              </w:rPr>
              <w:t xml:space="preserve">Suho </w:t>
            </w:r>
            <w:proofErr w:type="spellStart"/>
            <w:r>
              <w:rPr>
                <w:snapToGrid/>
                <w:szCs w:val="22"/>
              </w:rPr>
              <w:t>oko</w:t>
            </w:r>
            <w:proofErr w:type="spellEnd"/>
          </w:p>
          <w:p w14:paraId="04E8EED0" w14:textId="77777777" w:rsidR="00151E5A" w:rsidRPr="00151E5A" w:rsidRDefault="0082191A" w:rsidP="00151E5A">
            <w:pPr>
              <w:rPr>
                <w:snapToGrid/>
                <w:szCs w:val="22"/>
              </w:rPr>
            </w:pPr>
            <w:proofErr w:type="spellStart"/>
            <w:r>
              <w:rPr>
                <w:snapToGrid/>
                <w:szCs w:val="22"/>
              </w:rPr>
              <w:t>Povećana</w:t>
            </w:r>
            <w:proofErr w:type="spellEnd"/>
            <w:r>
              <w:rPr>
                <w:snapToGrid/>
                <w:szCs w:val="22"/>
              </w:rPr>
              <w:t xml:space="preserve"> </w:t>
            </w:r>
            <w:proofErr w:type="spellStart"/>
            <w:r>
              <w:rPr>
                <w:snapToGrid/>
                <w:szCs w:val="22"/>
              </w:rPr>
              <w:t>l</w:t>
            </w:r>
            <w:r w:rsidR="00151E5A" w:rsidRPr="00151E5A">
              <w:rPr>
                <w:snapToGrid/>
                <w:szCs w:val="22"/>
              </w:rPr>
              <w:t>a</w:t>
            </w:r>
            <w:r>
              <w:rPr>
                <w:snapToGrid/>
                <w:szCs w:val="22"/>
              </w:rPr>
              <w:t>k</w:t>
            </w:r>
            <w:r w:rsidR="00151E5A" w:rsidRPr="00151E5A">
              <w:rPr>
                <w:snapToGrid/>
                <w:szCs w:val="22"/>
              </w:rPr>
              <w:t>rima</w:t>
            </w:r>
            <w:r>
              <w:rPr>
                <w:snapToGrid/>
                <w:szCs w:val="22"/>
              </w:rPr>
              <w:t>cija</w:t>
            </w:r>
            <w:proofErr w:type="spellEnd"/>
            <w:r w:rsidR="00151E5A" w:rsidRPr="00151E5A">
              <w:rPr>
                <w:snapToGrid/>
                <w:szCs w:val="22"/>
              </w:rPr>
              <w:t xml:space="preserve"> </w:t>
            </w:r>
            <w:proofErr w:type="spellStart"/>
            <w:r w:rsidR="00151E5A" w:rsidRPr="00B132EB">
              <w:rPr>
                <w:snapToGrid/>
                <w:szCs w:val="22"/>
              </w:rPr>
              <w:t>Kerato</w:t>
            </w:r>
            <w:r w:rsidRPr="00B132EB">
              <w:rPr>
                <w:snapToGrid/>
                <w:szCs w:val="22"/>
              </w:rPr>
              <w:t>k</w:t>
            </w:r>
            <w:r w:rsidR="00151E5A" w:rsidRPr="00B132EB">
              <w:rPr>
                <w:snapToGrid/>
                <w:szCs w:val="22"/>
              </w:rPr>
              <w:t>onju</w:t>
            </w:r>
            <w:r w:rsidRPr="00B132EB">
              <w:rPr>
                <w:snapToGrid/>
                <w:szCs w:val="22"/>
              </w:rPr>
              <w:t>k</w:t>
            </w:r>
            <w:r w:rsidR="00151E5A" w:rsidRPr="00B132EB">
              <w:rPr>
                <w:snapToGrid/>
                <w:szCs w:val="22"/>
              </w:rPr>
              <w:t>tivitis</w:t>
            </w:r>
            <w:proofErr w:type="spellEnd"/>
            <w:r w:rsidR="00151E5A" w:rsidRPr="00B132EB">
              <w:rPr>
                <w:snapToGrid/>
                <w:szCs w:val="22"/>
              </w:rPr>
              <w:t xml:space="preserve"> sicca</w:t>
            </w:r>
          </w:p>
          <w:p w14:paraId="771E61B3" w14:textId="77777777" w:rsidR="00151E5A" w:rsidRPr="00604081" w:rsidRDefault="00B132EB" w:rsidP="00151E5A">
            <w:pPr>
              <w:rPr>
                <w:snapToGrid/>
                <w:szCs w:val="22"/>
                <w:lang w:val="da-DK"/>
              </w:rPr>
            </w:pPr>
            <w:r w:rsidRPr="00604081">
              <w:rPr>
                <w:snapToGrid/>
                <w:szCs w:val="22"/>
                <w:lang w:val="da-DK"/>
              </w:rPr>
              <w:t>Edem očnog</w:t>
            </w:r>
            <w:r w:rsidR="0082191A" w:rsidRPr="00604081">
              <w:rPr>
                <w:snapToGrid/>
                <w:szCs w:val="22"/>
                <w:lang w:val="da-DK"/>
              </w:rPr>
              <w:t xml:space="preserve"> kapka</w:t>
            </w:r>
          </w:p>
          <w:p w14:paraId="6396FC72" w14:textId="77777777" w:rsidR="00151E5A" w:rsidRPr="00604081" w:rsidRDefault="0082191A" w:rsidP="00151E5A">
            <w:pPr>
              <w:rPr>
                <w:snapToGrid/>
                <w:szCs w:val="22"/>
                <w:lang w:val="da-DK"/>
              </w:rPr>
            </w:pPr>
            <w:r w:rsidRPr="00604081">
              <w:rPr>
                <w:snapToGrid/>
                <w:szCs w:val="22"/>
                <w:lang w:val="da-DK"/>
              </w:rPr>
              <w:t xml:space="preserve">Bolest </w:t>
            </w:r>
            <w:r w:rsidR="00B132EB" w:rsidRPr="00604081">
              <w:rPr>
                <w:snapToGrid/>
                <w:szCs w:val="22"/>
                <w:lang w:val="da-DK"/>
              </w:rPr>
              <w:t>površine oka</w:t>
            </w:r>
          </w:p>
        </w:tc>
        <w:tc>
          <w:tcPr>
            <w:tcW w:w="1559" w:type="dxa"/>
            <w:shd w:val="clear" w:color="auto" w:fill="auto"/>
          </w:tcPr>
          <w:p w14:paraId="325F9B53"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559" w:type="dxa"/>
            <w:shd w:val="clear" w:color="auto" w:fill="auto"/>
          </w:tcPr>
          <w:p w14:paraId="18D686F0"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276" w:type="dxa"/>
          </w:tcPr>
          <w:p w14:paraId="7903591C"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220" w:type="dxa"/>
            <w:shd w:val="clear" w:color="auto" w:fill="auto"/>
          </w:tcPr>
          <w:p w14:paraId="107E82A8" w14:textId="77777777" w:rsidR="00151E5A" w:rsidRPr="00604081" w:rsidRDefault="00151E5A" w:rsidP="00151E5A">
            <w:pPr>
              <w:keepLines/>
              <w:tabs>
                <w:tab w:val="clear" w:pos="567"/>
              </w:tabs>
              <w:spacing w:line="240" w:lineRule="auto"/>
              <w:rPr>
                <w:rFonts w:eastAsia="Malgun Gothic"/>
                <w:snapToGrid/>
                <w:szCs w:val="22"/>
                <w:lang w:val="da-DK"/>
              </w:rPr>
            </w:pPr>
          </w:p>
        </w:tc>
      </w:tr>
      <w:tr w:rsidR="00151E5A" w:rsidRPr="00151E5A" w14:paraId="4EC5FBC7" w14:textId="77777777" w:rsidTr="006A02B4">
        <w:tc>
          <w:tcPr>
            <w:tcW w:w="1526" w:type="dxa"/>
            <w:shd w:val="clear" w:color="auto" w:fill="auto"/>
          </w:tcPr>
          <w:p w14:paraId="706AA822" w14:textId="77777777" w:rsidR="00151E5A" w:rsidRPr="00151E5A" w:rsidRDefault="00230CB5" w:rsidP="00560E15">
            <w:pPr>
              <w:keepNext/>
              <w:keepLines/>
              <w:tabs>
                <w:tab w:val="clear" w:pos="567"/>
              </w:tabs>
              <w:spacing w:line="240" w:lineRule="auto"/>
              <w:rPr>
                <w:rFonts w:eastAsia="Malgun Gothic"/>
                <w:snapToGrid/>
                <w:szCs w:val="22"/>
              </w:rPr>
            </w:pPr>
            <w:proofErr w:type="spellStart"/>
            <w:r w:rsidRPr="00230CB5">
              <w:rPr>
                <w:rFonts w:eastAsia="Malgun Gothic"/>
                <w:snapToGrid/>
                <w:szCs w:val="22"/>
              </w:rPr>
              <w:lastRenderedPageBreak/>
              <w:t>Srčani</w:t>
            </w:r>
            <w:proofErr w:type="spellEnd"/>
            <w:r w:rsidRPr="00230CB5">
              <w:rPr>
                <w:rFonts w:eastAsia="Malgun Gothic"/>
                <w:snapToGrid/>
                <w:szCs w:val="22"/>
              </w:rPr>
              <w:t xml:space="preserve"> </w:t>
            </w:r>
            <w:proofErr w:type="spellStart"/>
            <w:r w:rsidRPr="00230CB5">
              <w:rPr>
                <w:rFonts w:eastAsia="Malgun Gothic"/>
                <w:snapToGrid/>
                <w:szCs w:val="22"/>
              </w:rPr>
              <w:t>poremećaji</w:t>
            </w:r>
            <w:proofErr w:type="spellEnd"/>
          </w:p>
        </w:tc>
        <w:tc>
          <w:tcPr>
            <w:tcW w:w="1560" w:type="dxa"/>
            <w:shd w:val="clear" w:color="auto" w:fill="auto"/>
          </w:tcPr>
          <w:p w14:paraId="46C123B3" w14:textId="77777777" w:rsidR="00151E5A" w:rsidRPr="00151E5A" w:rsidRDefault="00151E5A" w:rsidP="00560E15">
            <w:pPr>
              <w:keepNext/>
              <w:keepLines/>
              <w:tabs>
                <w:tab w:val="clear" w:pos="567"/>
              </w:tabs>
              <w:spacing w:line="240" w:lineRule="auto"/>
              <w:rPr>
                <w:rFonts w:eastAsia="Malgun Gothic"/>
                <w:snapToGrid/>
                <w:szCs w:val="22"/>
              </w:rPr>
            </w:pPr>
          </w:p>
        </w:tc>
        <w:tc>
          <w:tcPr>
            <w:tcW w:w="1559" w:type="dxa"/>
            <w:shd w:val="clear" w:color="auto" w:fill="auto"/>
          </w:tcPr>
          <w:p w14:paraId="7A8373E6" w14:textId="77777777" w:rsidR="0082191A" w:rsidRDefault="0082191A" w:rsidP="00560E15">
            <w:pPr>
              <w:keepNext/>
              <w:keepLines/>
              <w:tabs>
                <w:tab w:val="clear" w:pos="567"/>
              </w:tabs>
              <w:spacing w:line="240" w:lineRule="auto"/>
              <w:rPr>
                <w:rFonts w:eastAsia="Malgun Gothic"/>
                <w:snapToGrid/>
                <w:szCs w:val="22"/>
              </w:rPr>
            </w:pPr>
            <w:proofErr w:type="spellStart"/>
            <w:r>
              <w:rPr>
                <w:rFonts w:eastAsia="Malgun Gothic"/>
                <w:snapToGrid/>
                <w:szCs w:val="22"/>
              </w:rPr>
              <w:t>Srčano</w:t>
            </w:r>
            <w:proofErr w:type="spellEnd"/>
            <w:r>
              <w:rPr>
                <w:rFonts w:eastAsia="Malgun Gothic"/>
                <w:snapToGrid/>
                <w:szCs w:val="22"/>
              </w:rPr>
              <w:t xml:space="preserve"> </w:t>
            </w:r>
            <w:proofErr w:type="spellStart"/>
            <w:r>
              <w:rPr>
                <w:rFonts w:eastAsia="Malgun Gothic"/>
                <w:snapToGrid/>
                <w:szCs w:val="22"/>
              </w:rPr>
              <w:t>zatajenje</w:t>
            </w:r>
            <w:proofErr w:type="spellEnd"/>
          </w:p>
          <w:p w14:paraId="200231A6" w14:textId="77777777" w:rsidR="00151E5A" w:rsidRPr="00151E5A" w:rsidRDefault="00151E5A" w:rsidP="00560E15">
            <w:pPr>
              <w:keepNext/>
              <w:keepLines/>
              <w:tabs>
                <w:tab w:val="clear" w:pos="567"/>
              </w:tabs>
              <w:spacing w:line="240" w:lineRule="auto"/>
              <w:rPr>
                <w:rFonts w:eastAsia="Malgun Gothic"/>
                <w:snapToGrid/>
                <w:szCs w:val="22"/>
              </w:rPr>
            </w:pPr>
            <w:proofErr w:type="spellStart"/>
            <w:r w:rsidRPr="00151E5A">
              <w:rPr>
                <w:rFonts w:eastAsia="Malgun Gothic"/>
                <w:snapToGrid/>
                <w:szCs w:val="22"/>
              </w:rPr>
              <w:t>Ar</w:t>
            </w:r>
            <w:r w:rsidR="0082191A">
              <w:rPr>
                <w:rFonts w:eastAsia="Malgun Gothic"/>
                <w:snapToGrid/>
                <w:szCs w:val="22"/>
              </w:rPr>
              <w:t>itmija</w:t>
            </w:r>
            <w:proofErr w:type="spellEnd"/>
          </w:p>
        </w:tc>
        <w:tc>
          <w:tcPr>
            <w:tcW w:w="1559" w:type="dxa"/>
            <w:shd w:val="clear" w:color="auto" w:fill="auto"/>
          </w:tcPr>
          <w:p w14:paraId="0F3760C9" w14:textId="77777777" w:rsidR="00151E5A" w:rsidRPr="00151E5A" w:rsidRDefault="00151E5A" w:rsidP="00560E15">
            <w:pPr>
              <w:keepNext/>
              <w:keepLines/>
              <w:tabs>
                <w:tab w:val="clear" w:pos="567"/>
              </w:tabs>
              <w:spacing w:line="240" w:lineRule="auto"/>
              <w:rPr>
                <w:rFonts w:eastAsia="Malgun Gothic"/>
                <w:snapToGrid/>
                <w:szCs w:val="22"/>
              </w:rPr>
            </w:pPr>
            <w:r w:rsidRPr="00151E5A">
              <w:rPr>
                <w:rFonts w:eastAsia="Malgun Gothic"/>
                <w:snapToGrid/>
                <w:szCs w:val="22"/>
              </w:rPr>
              <w:t>Angina</w:t>
            </w:r>
          </w:p>
          <w:p w14:paraId="5A88AA54" w14:textId="77777777" w:rsidR="00151E5A" w:rsidRPr="00151E5A" w:rsidRDefault="0082191A" w:rsidP="00560E15">
            <w:pPr>
              <w:keepNext/>
              <w:keepLines/>
              <w:tabs>
                <w:tab w:val="clear" w:pos="567"/>
              </w:tabs>
              <w:spacing w:line="240" w:lineRule="auto"/>
              <w:rPr>
                <w:rFonts w:eastAsia="Malgun Gothic"/>
                <w:snapToGrid/>
                <w:szCs w:val="22"/>
              </w:rPr>
            </w:pPr>
            <w:proofErr w:type="spellStart"/>
            <w:r>
              <w:rPr>
                <w:rFonts w:eastAsia="Malgun Gothic"/>
                <w:snapToGrid/>
                <w:szCs w:val="22"/>
              </w:rPr>
              <w:t>Infarkt</w:t>
            </w:r>
            <w:proofErr w:type="spellEnd"/>
            <w:r>
              <w:rPr>
                <w:rFonts w:eastAsia="Malgun Gothic"/>
                <w:snapToGrid/>
                <w:szCs w:val="22"/>
              </w:rPr>
              <w:t xml:space="preserve"> </w:t>
            </w:r>
            <w:proofErr w:type="spellStart"/>
            <w:r>
              <w:rPr>
                <w:rFonts w:eastAsia="Malgun Gothic"/>
                <w:snapToGrid/>
                <w:szCs w:val="22"/>
              </w:rPr>
              <w:t>miokarda</w:t>
            </w:r>
            <w:proofErr w:type="spellEnd"/>
          </w:p>
          <w:p w14:paraId="47FB31E8" w14:textId="77777777" w:rsidR="00151E5A" w:rsidRPr="00151E5A" w:rsidRDefault="0082191A" w:rsidP="00560E15">
            <w:pPr>
              <w:keepNext/>
              <w:keepLines/>
              <w:tabs>
                <w:tab w:val="clear" w:pos="567"/>
              </w:tabs>
              <w:spacing w:line="240" w:lineRule="auto"/>
              <w:rPr>
                <w:rFonts w:eastAsia="Malgun Gothic"/>
                <w:snapToGrid/>
                <w:szCs w:val="22"/>
              </w:rPr>
            </w:pPr>
            <w:proofErr w:type="spellStart"/>
            <w:r>
              <w:rPr>
                <w:rFonts w:eastAsia="Malgun Gothic"/>
                <w:snapToGrid/>
                <w:szCs w:val="24"/>
              </w:rPr>
              <w:t>Bolest</w:t>
            </w:r>
            <w:proofErr w:type="spellEnd"/>
            <w:r>
              <w:rPr>
                <w:rFonts w:eastAsia="Malgun Gothic"/>
                <w:snapToGrid/>
                <w:szCs w:val="24"/>
              </w:rPr>
              <w:t xml:space="preserve"> </w:t>
            </w:r>
            <w:proofErr w:type="spellStart"/>
            <w:r>
              <w:rPr>
                <w:rFonts w:eastAsia="Malgun Gothic"/>
                <w:snapToGrid/>
                <w:szCs w:val="24"/>
              </w:rPr>
              <w:t>koronarnih</w:t>
            </w:r>
            <w:proofErr w:type="spellEnd"/>
            <w:r>
              <w:rPr>
                <w:rFonts w:eastAsia="Malgun Gothic"/>
                <w:snapToGrid/>
                <w:szCs w:val="24"/>
              </w:rPr>
              <w:t xml:space="preserve"> </w:t>
            </w:r>
            <w:proofErr w:type="spellStart"/>
            <w:r>
              <w:rPr>
                <w:rFonts w:eastAsia="Malgun Gothic"/>
                <w:snapToGrid/>
                <w:szCs w:val="24"/>
              </w:rPr>
              <w:t>arterija</w:t>
            </w:r>
            <w:proofErr w:type="spellEnd"/>
            <w:r>
              <w:rPr>
                <w:rFonts w:eastAsia="Malgun Gothic"/>
                <w:snapToGrid/>
                <w:szCs w:val="24"/>
              </w:rPr>
              <w:t xml:space="preserve"> </w:t>
            </w:r>
            <w:proofErr w:type="spellStart"/>
            <w:r>
              <w:rPr>
                <w:rFonts w:eastAsia="Malgun Gothic"/>
                <w:snapToGrid/>
                <w:szCs w:val="24"/>
              </w:rPr>
              <w:t>Supraventrikularna</w:t>
            </w:r>
            <w:proofErr w:type="spellEnd"/>
            <w:r>
              <w:rPr>
                <w:rFonts w:eastAsia="Malgun Gothic"/>
                <w:snapToGrid/>
                <w:szCs w:val="24"/>
              </w:rPr>
              <w:t xml:space="preserve"> </w:t>
            </w:r>
            <w:proofErr w:type="spellStart"/>
            <w:r>
              <w:rPr>
                <w:rFonts w:eastAsia="Malgun Gothic"/>
                <w:snapToGrid/>
                <w:szCs w:val="24"/>
              </w:rPr>
              <w:t>aritmija</w:t>
            </w:r>
            <w:proofErr w:type="spellEnd"/>
            <w:r>
              <w:rPr>
                <w:rFonts w:eastAsia="Malgun Gothic"/>
                <w:snapToGrid/>
                <w:szCs w:val="24"/>
              </w:rPr>
              <w:t xml:space="preserve"> </w:t>
            </w:r>
          </w:p>
        </w:tc>
        <w:tc>
          <w:tcPr>
            <w:tcW w:w="1559" w:type="dxa"/>
            <w:shd w:val="clear" w:color="auto" w:fill="auto"/>
          </w:tcPr>
          <w:p w14:paraId="0AB65F83" w14:textId="77777777" w:rsidR="00151E5A" w:rsidRPr="00151E5A" w:rsidRDefault="00151E5A" w:rsidP="00560E15">
            <w:pPr>
              <w:keepNext/>
              <w:keepLines/>
              <w:tabs>
                <w:tab w:val="clear" w:pos="567"/>
              </w:tabs>
              <w:spacing w:line="240" w:lineRule="auto"/>
              <w:rPr>
                <w:rFonts w:eastAsia="Malgun Gothic"/>
                <w:snapToGrid/>
                <w:szCs w:val="22"/>
              </w:rPr>
            </w:pPr>
          </w:p>
        </w:tc>
        <w:tc>
          <w:tcPr>
            <w:tcW w:w="1276" w:type="dxa"/>
          </w:tcPr>
          <w:p w14:paraId="117AC9FB" w14:textId="77777777" w:rsidR="00151E5A" w:rsidRPr="00151E5A" w:rsidRDefault="00151E5A" w:rsidP="00560E15">
            <w:pPr>
              <w:keepNext/>
              <w:keepLines/>
              <w:tabs>
                <w:tab w:val="clear" w:pos="567"/>
              </w:tabs>
              <w:spacing w:line="240" w:lineRule="auto"/>
              <w:rPr>
                <w:rFonts w:eastAsia="Malgun Gothic"/>
                <w:snapToGrid/>
                <w:szCs w:val="22"/>
              </w:rPr>
            </w:pPr>
          </w:p>
        </w:tc>
        <w:tc>
          <w:tcPr>
            <w:tcW w:w="1220" w:type="dxa"/>
            <w:shd w:val="clear" w:color="auto" w:fill="auto"/>
          </w:tcPr>
          <w:p w14:paraId="2EA36E2A" w14:textId="77777777" w:rsidR="00151E5A" w:rsidRPr="00151E5A" w:rsidRDefault="00151E5A" w:rsidP="00560E15">
            <w:pPr>
              <w:keepNext/>
              <w:keepLines/>
              <w:tabs>
                <w:tab w:val="clear" w:pos="567"/>
              </w:tabs>
              <w:spacing w:line="240" w:lineRule="auto"/>
              <w:rPr>
                <w:rFonts w:eastAsia="Malgun Gothic"/>
                <w:snapToGrid/>
                <w:szCs w:val="22"/>
              </w:rPr>
            </w:pPr>
          </w:p>
        </w:tc>
      </w:tr>
      <w:tr w:rsidR="00151E5A" w:rsidRPr="00151E5A" w14:paraId="4A80AFA7" w14:textId="77777777" w:rsidTr="006A02B4">
        <w:tc>
          <w:tcPr>
            <w:tcW w:w="1526" w:type="dxa"/>
            <w:tcBorders>
              <w:top w:val="single" w:sz="4" w:space="0" w:color="auto"/>
              <w:left w:val="single" w:sz="4" w:space="0" w:color="auto"/>
              <w:bottom w:val="single" w:sz="4" w:space="0" w:color="auto"/>
              <w:right w:val="single" w:sz="4" w:space="0" w:color="auto"/>
            </w:tcBorders>
            <w:shd w:val="clear" w:color="auto" w:fill="auto"/>
          </w:tcPr>
          <w:p w14:paraId="1C58D5D1" w14:textId="77777777" w:rsidR="00151E5A" w:rsidRPr="00151E5A" w:rsidRDefault="00230CB5" w:rsidP="00151E5A">
            <w:pPr>
              <w:keepLines/>
              <w:tabs>
                <w:tab w:val="clear" w:pos="567"/>
              </w:tabs>
              <w:spacing w:line="240" w:lineRule="auto"/>
              <w:rPr>
                <w:rFonts w:eastAsia="Malgun Gothic"/>
                <w:snapToGrid/>
                <w:szCs w:val="22"/>
              </w:rPr>
            </w:pPr>
            <w:proofErr w:type="spellStart"/>
            <w:r w:rsidRPr="00230CB5">
              <w:rPr>
                <w:rFonts w:eastAsia="Malgun Gothic"/>
                <w:snapToGrid/>
                <w:szCs w:val="22"/>
              </w:rPr>
              <w:t>Krvožilni</w:t>
            </w:r>
            <w:proofErr w:type="spellEnd"/>
            <w:r w:rsidRPr="00230CB5">
              <w:rPr>
                <w:rFonts w:eastAsia="Malgun Gothic"/>
                <w:snapToGrid/>
                <w:szCs w:val="22"/>
              </w:rPr>
              <w:t xml:space="preserve"> </w:t>
            </w:r>
            <w:proofErr w:type="spellStart"/>
            <w:r w:rsidRPr="00230CB5">
              <w:rPr>
                <w:rFonts w:eastAsia="Malgun Gothic"/>
                <w:snapToGrid/>
                <w:szCs w:val="22"/>
              </w:rPr>
              <w:t>poremećaji</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0F6235"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375655"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7D4DF" w14:textId="77777777" w:rsidR="00151E5A" w:rsidRPr="00151E5A" w:rsidRDefault="00151E5A" w:rsidP="00151E5A">
            <w:pPr>
              <w:keepLines/>
              <w:tabs>
                <w:tab w:val="clear" w:pos="567"/>
              </w:tabs>
              <w:spacing w:line="240" w:lineRule="auto"/>
              <w:rPr>
                <w:rFonts w:eastAsia="Malgun Gothic"/>
                <w:bCs/>
                <w:snapToGrid/>
                <w:szCs w:val="22"/>
                <w:vertAlign w:val="superscript"/>
                <w:lang w:val="en-US"/>
              </w:rPr>
            </w:pPr>
            <w:proofErr w:type="spellStart"/>
            <w:r w:rsidRPr="00151E5A">
              <w:rPr>
                <w:rFonts w:eastAsia="Malgun Gothic"/>
                <w:bCs/>
                <w:snapToGrid/>
                <w:szCs w:val="22"/>
                <w:lang w:val="en-US"/>
              </w:rPr>
              <w:t>Peri</w:t>
            </w:r>
            <w:r w:rsidR="0082191A">
              <w:rPr>
                <w:rFonts w:eastAsia="Malgun Gothic"/>
                <w:bCs/>
                <w:snapToGrid/>
                <w:szCs w:val="22"/>
                <w:lang w:val="en-US"/>
              </w:rPr>
              <w:t>ferna</w:t>
            </w:r>
            <w:proofErr w:type="spellEnd"/>
            <w:r w:rsidRPr="00151E5A">
              <w:rPr>
                <w:rFonts w:eastAsia="Malgun Gothic"/>
                <w:bCs/>
                <w:snapToGrid/>
                <w:szCs w:val="22"/>
                <w:lang w:val="en-US"/>
              </w:rPr>
              <w:t xml:space="preserve"> </w:t>
            </w:r>
            <w:proofErr w:type="spellStart"/>
            <w:r w:rsidRPr="00151E5A">
              <w:rPr>
                <w:rFonts w:eastAsia="Malgun Gothic"/>
                <w:bCs/>
                <w:snapToGrid/>
                <w:szCs w:val="22"/>
                <w:lang w:val="en-US"/>
              </w:rPr>
              <w:t>is</w:t>
            </w:r>
            <w:r w:rsidR="0082191A">
              <w:rPr>
                <w:rFonts w:eastAsia="Malgun Gothic"/>
                <w:bCs/>
                <w:snapToGrid/>
                <w:szCs w:val="22"/>
                <w:lang w:val="en-US"/>
              </w:rPr>
              <w:t>hemija</w:t>
            </w:r>
            <w:r w:rsidRPr="00151E5A">
              <w:rPr>
                <w:rFonts w:eastAsia="Malgun Gothic"/>
                <w:bCs/>
                <w:snapToGrid/>
                <w:szCs w:val="22"/>
                <w:vertAlign w:val="superscript"/>
                <w:lang w:val="en-US"/>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E2842"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Borders>
              <w:top w:val="single" w:sz="4" w:space="0" w:color="auto"/>
              <w:left w:val="single" w:sz="4" w:space="0" w:color="auto"/>
              <w:bottom w:val="single" w:sz="4" w:space="0" w:color="auto"/>
              <w:right w:val="single" w:sz="4" w:space="0" w:color="auto"/>
            </w:tcBorders>
          </w:tcPr>
          <w:p w14:paraId="5B4B3D1F"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074C399"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68766A8D" w14:textId="77777777" w:rsidTr="006A02B4">
        <w:tc>
          <w:tcPr>
            <w:tcW w:w="1526" w:type="dxa"/>
            <w:shd w:val="clear" w:color="auto" w:fill="auto"/>
          </w:tcPr>
          <w:p w14:paraId="45DF893C" w14:textId="77777777" w:rsidR="00151E5A" w:rsidRPr="00151E5A" w:rsidRDefault="00230CB5" w:rsidP="00151E5A">
            <w:pPr>
              <w:keepNext/>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dišnog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r w:rsidRPr="00230CB5">
              <w:rPr>
                <w:rFonts w:eastAsia="Malgun Gothic"/>
                <w:snapToGrid/>
                <w:szCs w:val="22"/>
              </w:rPr>
              <w:t xml:space="preserve">, </w:t>
            </w:r>
            <w:proofErr w:type="spellStart"/>
            <w:r w:rsidRPr="00230CB5">
              <w:rPr>
                <w:rFonts w:eastAsia="Malgun Gothic"/>
                <w:snapToGrid/>
                <w:szCs w:val="22"/>
              </w:rPr>
              <w:t>prsišta</w:t>
            </w:r>
            <w:proofErr w:type="spellEnd"/>
            <w:r w:rsidRPr="00230CB5">
              <w:rPr>
                <w:rFonts w:eastAsia="Malgun Gothic"/>
                <w:snapToGrid/>
                <w:szCs w:val="22"/>
              </w:rPr>
              <w:t xml:space="preserve"> </w:t>
            </w:r>
            <w:proofErr w:type="spellStart"/>
            <w:r w:rsidRPr="00230CB5">
              <w:rPr>
                <w:rFonts w:eastAsia="Malgun Gothic"/>
                <w:snapToGrid/>
                <w:szCs w:val="22"/>
              </w:rPr>
              <w:t>i</w:t>
            </w:r>
            <w:proofErr w:type="spellEnd"/>
            <w:r w:rsidRPr="00230CB5">
              <w:rPr>
                <w:rFonts w:eastAsia="Malgun Gothic"/>
                <w:snapToGrid/>
                <w:szCs w:val="22"/>
              </w:rPr>
              <w:t xml:space="preserve"> </w:t>
            </w:r>
            <w:proofErr w:type="spellStart"/>
            <w:r w:rsidRPr="00230CB5">
              <w:rPr>
                <w:rFonts w:eastAsia="Malgun Gothic"/>
                <w:snapToGrid/>
                <w:szCs w:val="22"/>
              </w:rPr>
              <w:t>sredoprsja</w:t>
            </w:r>
            <w:proofErr w:type="spellEnd"/>
          </w:p>
        </w:tc>
        <w:tc>
          <w:tcPr>
            <w:tcW w:w="1560" w:type="dxa"/>
            <w:shd w:val="clear" w:color="auto" w:fill="auto"/>
          </w:tcPr>
          <w:p w14:paraId="2BA0AE65" w14:textId="77777777" w:rsidR="00151E5A" w:rsidRPr="00151E5A" w:rsidRDefault="00151E5A" w:rsidP="00151E5A">
            <w:pPr>
              <w:rPr>
                <w:snapToGrid/>
                <w:szCs w:val="22"/>
              </w:rPr>
            </w:pPr>
          </w:p>
          <w:p w14:paraId="4E4F2C3C"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4E60E7F1"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76AEE2D6"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Pl</w:t>
            </w:r>
            <w:r w:rsidR="0082191A">
              <w:rPr>
                <w:rFonts w:eastAsia="Malgun Gothic"/>
                <w:snapToGrid/>
                <w:szCs w:val="22"/>
              </w:rPr>
              <w:t>ućn</w:t>
            </w:r>
            <w:r w:rsidR="008F0AE6">
              <w:rPr>
                <w:rFonts w:eastAsia="Malgun Gothic"/>
                <w:snapToGrid/>
                <w:szCs w:val="22"/>
              </w:rPr>
              <w:t>i</w:t>
            </w:r>
            <w:proofErr w:type="spellEnd"/>
            <w:r w:rsidRPr="00151E5A">
              <w:rPr>
                <w:rFonts w:eastAsia="Malgun Gothic"/>
                <w:snapToGrid/>
                <w:szCs w:val="22"/>
              </w:rPr>
              <w:t xml:space="preserve"> </w:t>
            </w:r>
            <w:proofErr w:type="spellStart"/>
            <w:r w:rsidRPr="00151E5A">
              <w:rPr>
                <w:rFonts w:eastAsia="Malgun Gothic"/>
                <w:snapToGrid/>
                <w:szCs w:val="22"/>
              </w:rPr>
              <w:t>embo</w:t>
            </w:r>
            <w:r w:rsidR="0082191A">
              <w:rPr>
                <w:rFonts w:eastAsia="Malgun Gothic"/>
                <w:snapToGrid/>
                <w:szCs w:val="22"/>
              </w:rPr>
              <w:t>li</w:t>
            </w:r>
            <w:r w:rsidR="008F0AE6">
              <w:rPr>
                <w:rFonts w:eastAsia="Malgun Gothic"/>
                <w:snapToGrid/>
                <w:szCs w:val="22"/>
              </w:rPr>
              <w:t>zam</w:t>
            </w:r>
            <w:proofErr w:type="spellEnd"/>
            <w:r w:rsidRPr="00151E5A">
              <w:rPr>
                <w:rFonts w:eastAsia="Malgun Gothic"/>
                <w:snapToGrid/>
                <w:szCs w:val="22"/>
              </w:rPr>
              <w:t xml:space="preserve"> </w:t>
            </w:r>
            <w:proofErr w:type="spellStart"/>
            <w:r w:rsidRPr="00151E5A">
              <w:rPr>
                <w:rFonts w:eastAsia="Malgun Gothic"/>
                <w:snapToGrid/>
                <w:szCs w:val="22"/>
              </w:rPr>
              <w:t>Intersti</w:t>
            </w:r>
            <w:r w:rsidR="0082191A">
              <w:rPr>
                <w:rFonts w:eastAsia="Malgun Gothic"/>
                <w:snapToGrid/>
                <w:szCs w:val="22"/>
              </w:rPr>
              <w:t>cijski</w:t>
            </w:r>
            <w:proofErr w:type="spellEnd"/>
            <w:r w:rsidRPr="00151E5A">
              <w:rPr>
                <w:rFonts w:eastAsia="Malgun Gothic"/>
                <w:snapToGrid/>
                <w:szCs w:val="22"/>
              </w:rPr>
              <w:t xml:space="preserve"> </w:t>
            </w:r>
            <w:proofErr w:type="spellStart"/>
            <w:proofErr w:type="gramStart"/>
            <w:r w:rsidRPr="00151E5A">
              <w:rPr>
                <w:rFonts w:eastAsia="Malgun Gothic"/>
                <w:snapToGrid/>
                <w:szCs w:val="22"/>
              </w:rPr>
              <w:t>pneumonitis</w:t>
            </w:r>
            <w:r w:rsidRPr="00151E5A">
              <w:rPr>
                <w:rFonts w:eastAsia="Malgun Gothic"/>
                <w:snapToGrid/>
                <w:szCs w:val="22"/>
                <w:vertAlign w:val="superscript"/>
              </w:rPr>
              <w:t>b,d</w:t>
            </w:r>
            <w:proofErr w:type="spellEnd"/>
            <w:proofErr w:type="gramEnd"/>
          </w:p>
        </w:tc>
        <w:tc>
          <w:tcPr>
            <w:tcW w:w="1559" w:type="dxa"/>
            <w:shd w:val="clear" w:color="auto" w:fill="auto"/>
          </w:tcPr>
          <w:p w14:paraId="2E41273A"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Pr>
          <w:p w14:paraId="148A9CBD"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24ABA8C6"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764EFB" w14:paraId="706B5F96" w14:textId="77777777" w:rsidTr="006A02B4">
        <w:tc>
          <w:tcPr>
            <w:tcW w:w="1526" w:type="dxa"/>
            <w:shd w:val="clear" w:color="auto" w:fill="auto"/>
          </w:tcPr>
          <w:p w14:paraId="21E28D06" w14:textId="77777777" w:rsidR="00151E5A" w:rsidRPr="00151E5A" w:rsidRDefault="00230CB5" w:rsidP="00151E5A">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probavnog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p>
        </w:tc>
        <w:tc>
          <w:tcPr>
            <w:tcW w:w="1560" w:type="dxa"/>
            <w:shd w:val="clear" w:color="auto" w:fill="auto"/>
          </w:tcPr>
          <w:p w14:paraId="0B48E4F1" w14:textId="77777777" w:rsidR="00151E5A" w:rsidRPr="00151E5A" w:rsidRDefault="00151E5A" w:rsidP="00151E5A">
            <w:pPr>
              <w:rPr>
                <w:snapToGrid/>
                <w:szCs w:val="22"/>
              </w:rPr>
            </w:pPr>
            <w:r w:rsidRPr="00151E5A">
              <w:rPr>
                <w:snapToGrid/>
                <w:szCs w:val="22"/>
              </w:rPr>
              <w:t>Stomatitis</w:t>
            </w:r>
          </w:p>
          <w:p w14:paraId="0683A927" w14:textId="77777777" w:rsidR="00151E5A" w:rsidRPr="00151E5A" w:rsidRDefault="00151E5A" w:rsidP="00151E5A">
            <w:pPr>
              <w:rPr>
                <w:snapToGrid/>
                <w:szCs w:val="22"/>
              </w:rPr>
            </w:pPr>
            <w:proofErr w:type="spellStart"/>
            <w:r w:rsidRPr="00151E5A">
              <w:rPr>
                <w:snapToGrid/>
                <w:szCs w:val="22"/>
              </w:rPr>
              <w:t>Anore</w:t>
            </w:r>
            <w:r w:rsidR="00590DF9">
              <w:rPr>
                <w:snapToGrid/>
                <w:szCs w:val="22"/>
              </w:rPr>
              <w:t>ks</w:t>
            </w:r>
            <w:r w:rsidRPr="00151E5A">
              <w:rPr>
                <w:snapToGrid/>
                <w:szCs w:val="22"/>
              </w:rPr>
              <w:t>i</w:t>
            </w:r>
            <w:r w:rsidR="00590DF9">
              <w:rPr>
                <w:snapToGrid/>
                <w:szCs w:val="22"/>
              </w:rPr>
              <w:t>j</w:t>
            </w:r>
            <w:r w:rsidRPr="00151E5A">
              <w:rPr>
                <w:snapToGrid/>
                <w:szCs w:val="22"/>
              </w:rPr>
              <w:t>a</w:t>
            </w:r>
            <w:proofErr w:type="spellEnd"/>
          </w:p>
          <w:p w14:paraId="03FCE81B" w14:textId="77777777" w:rsidR="00151E5A" w:rsidRPr="00151E5A" w:rsidRDefault="00590DF9" w:rsidP="00151E5A">
            <w:pPr>
              <w:rPr>
                <w:snapToGrid/>
                <w:szCs w:val="22"/>
              </w:rPr>
            </w:pPr>
            <w:proofErr w:type="spellStart"/>
            <w:r>
              <w:rPr>
                <w:snapToGrid/>
                <w:szCs w:val="22"/>
              </w:rPr>
              <w:t>Povraćanje</w:t>
            </w:r>
            <w:proofErr w:type="spellEnd"/>
          </w:p>
          <w:p w14:paraId="18610A5C" w14:textId="77777777" w:rsidR="00151E5A" w:rsidRPr="00151E5A" w:rsidRDefault="00151E5A" w:rsidP="00151E5A">
            <w:pPr>
              <w:rPr>
                <w:snapToGrid/>
                <w:szCs w:val="22"/>
              </w:rPr>
            </w:pPr>
            <w:proofErr w:type="spellStart"/>
            <w:r w:rsidRPr="00151E5A">
              <w:rPr>
                <w:snapToGrid/>
                <w:szCs w:val="22"/>
              </w:rPr>
              <w:t>Di</w:t>
            </w:r>
            <w:r w:rsidR="00590DF9">
              <w:rPr>
                <w:snapToGrid/>
                <w:szCs w:val="22"/>
              </w:rPr>
              <w:t>j</w:t>
            </w:r>
            <w:r w:rsidRPr="00151E5A">
              <w:rPr>
                <w:snapToGrid/>
                <w:szCs w:val="22"/>
              </w:rPr>
              <w:t>a</w:t>
            </w:r>
            <w:r w:rsidR="00590DF9">
              <w:rPr>
                <w:snapToGrid/>
                <w:szCs w:val="22"/>
              </w:rPr>
              <w:t>reja</w:t>
            </w:r>
            <w:proofErr w:type="spellEnd"/>
          </w:p>
          <w:p w14:paraId="5DD727E3" w14:textId="77777777" w:rsidR="00151E5A" w:rsidRPr="00151E5A" w:rsidRDefault="00590DF9" w:rsidP="00151E5A">
            <w:pPr>
              <w:rPr>
                <w:snapToGrid/>
                <w:szCs w:val="22"/>
              </w:rPr>
            </w:pPr>
            <w:proofErr w:type="spellStart"/>
            <w:r>
              <w:rPr>
                <w:snapToGrid/>
                <w:szCs w:val="22"/>
              </w:rPr>
              <w:t>Mučnina</w:t>
            </w:r>
            <w:proofErr w:type="spellEnd"/>
          </w:p>
          <w:p w14:paraId="22221FB6"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12274058" w14:textId="77777777" w:rsidR="00151E5A" w:rsidRPr="00604081" w:rsidRDefault="00151E5A" w:rsidP="00151E5A">
            <w:pPr>
              <w:keepLines/>
              <w:tabs>
                <w:tab w:val="clear" w:pos="567"/>
              </w:tabs>
              <w:overflowPunct w:val="0"/>
              <w:autoSpaceDE w:val="0"/>
              <w:autoSpaceDN w:val="0"/>
              <w:adjustRightInd w:val="0"/>
              <w:spacing w:line="259" w:lineRule="atLeast"/>
              <w:textAlignment w:val="baseline"/>
              <w:rPr>
                <w:rFonts w:eastAsia="Malgun Gothic"/>
                <w:snapToGrid/>
                <w:szCs w:val="22"/>
                <w:lang w:val="da-DK"/>
              </w:rPr>
            </w:pPr>
            <w:r w:rsidRPr="00604081">
              <w:rPr>
                <w:rFonts w:eastAsia="Malgun Gothic"/>
                <w:snapToGrid/>
                <w:szCs w:val="22"/>
                <w:lang w:val="da-DK"/>
              </w:rPr>
              <w:t>D</w:t>
            </w:r>
            <w:r w:rsidR="00590DF9" w:rsidRPr="00604081">
              <w:rPr>
                <w:rFonts w:eastAsia="Malgun Gothic"/>
                <w:snapToGrid/>
                <w:szCs w:val="22"/>
                <w:lang w:val="da-DK"/>
              </w:rPr>
              <w:t>ispepsija</w:t>
            </w:r>
          </w:p>
          <w:p w14:paraId="06DC1E6E" w14:textId="77777777" w:rsidR="00151E5A" w:rsidRPr="00604081" w:rsidRDefault="00590DF9"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K</w:t>
            </w:r>
            <w:r w:rsidR="00151E5A" w:rsidRPr="00604081">
              <w:rPr>
                <w:rFonts w:eastAsia="Malgun Gothic"/>
                <w:snapToGrid/>
                <w:szCs w:val="22"/>
                <w:lang w:val="da-DK"/>
              </w:rPr>
              <w:t>onstipa</w:t>
            </w:r>
            <w:r w:rsidRPr="00604081">
              <w:rPr>
                <w:rFonts w:eastAsia="Malgun Gothic"/>
                <w:snapToGrid/>
                <w:szCs w:val="22"/>
                <w:lang w:val="da-DK"/>
              </w:rPr>
              <w:t>cija</w:t>
            </w:r>
          </w:p>
          <w:p w14:paraId="458806C0" w14:textId="77777777" w:rsidR="00151E5A" w:rsidRPr="00604081" w:rsidRDefault="00590DF9" w:rsidP="00560E15">
            <w:pPr>
              <w:keepLines/>
              <w:tabs>
                <w:tab w:val="clear" w:pos="567"/>
              </w:tabs>
              <w:spacing w:line="240" w:lineRule="auto"/>
              <w:rPr>
                <w:rFonts w:eastAsia="Malgun Gothic"/>
                <w:snapToGrid/>
                <w:szCs w:val="22"/>
                <w:lang w:val="da-DK"/>
              </w:rPr>
            </w:pPr>
            <w:r w:rsidRPr="00604081">
              <w:rPr>
                <w:rFonts w:eastAsia="Malgun Gothic"/>
                <w:snapToGrid/>
                <w:szCs w:val="22"/>
                <w:lang w:val="da-DK"/>
              </w:rPr>
              <w:t>Bol u abdomenu</w:t>
            </w:r>
          </w:p>
        </w:tc>
        <w:tc>
          <w:tcPr>
            <w:tcW w:w="1559" w:type="dxa"/>
            <w:shd w:val="clear" w:color="auto" w:fill="auto"/>
          </w:tcPr>
          <w:p w14:paraId="0E77D4B6" w14:textId="77777777" w:rsidR="00151E5A" w:rsidRPr="00604081" w:rsidRDefault="00590DF9"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 xml:space="preserve">Krvarenje iz rektuma </w:t>
            </w:r>
          </w:p>
          <w:p w14:paraId="2627FF3E" w14:textId="77777777" w:rsidR="00151E5A" w:rsidRPr="00604081" w:rsidRDefault="00151E5A"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Gastrointestinal</w:t>
            </w:r>
            <w:r w:rsidR="00590DF9" w:rsidRPr="00604081">
              <w:rPr>
                <w:rFonts w:eastAsia="Malgun Gothic"/>
                <w:snapToGrid/>
                <w:szCs w:val="22"/>
                <w:lang w:val="da-DK"/>
              </w:rPr>
              <w:t>no krvarenje</w:t>
            </w:r>
          </w:p>
          <w:p w14:paraId="6777BF0B" w14:textId="77777777" w:rsidR="00151E5A" w:rsidRPr="00604081" w:rsidRDefault="00151E5A"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Intestinal</w:t>
            </w:r>
            <w:r w:rsidR="00590DF9" w:rsidRPr="00604081">
              <w:rPr>
                <w:rFonts w:eastAsia="Malgun Gothic"/>
                <w:snapToGrid/>
                <w:szCs w:val="22"/>
                <w:lang w:val="da-DK"/>
              </w:rPr>
              <w:t>na</w:t>
            </w:r>
            <w:r w:rsidRPr="00604081">
              <w:rPr>
                <w:rFonts w:eastAsia="Malgun Gothic"/>
                <w:snapToGrid/>
                <w:szCs w:val="22"/>
                <w:lang w:val="da-DK"/>
              </w:rPr>
              <w:t xml:space="preserve"> perfora</w:t>
            </w:r>
            <w:r w:rsidR="00590DF9" w:rsidRPr="00604081">
              <w:rPr>
                <w:rFonts w:eastAsia="Malgun Gothic"/>
                <w:snapToGrid/>
                <w:szCs w:val="22"/>
                <w:lang w:val="da-DK"/>
              </w:rPr>
              <w:t>cija</w:t>
            </w:r>
          </w:p>
          <w:p w14:paraId="77E8FACF" w14:textId="77777777" w:rsidR="00151E5A" w:rsidRPr="00604081" w:rsidRDefault="00590DF9" w:rsidP="00151E5A">
            <w:pPr>
              <w:keepLines/>
              <w:tabs>
                <w:tab w:val="clear" w:pos="567"/>
              </w:tabs>
              <w:spacing w:line="240" w:lineRule="auto"/>
              <w:rPr>
                <w:rFonts w:eastAsia="Malgun Gothic"/>
                <w:bCs/>
                <w:snapToGrid/>
                <w:szCs w:val="22"/>
                <w:lang w:val="da-DK"/>
              </w:rPr>
            </w:pPr>
            <w:r w:rsidRPr="00604081">
              <w:rPr>
                <w:rFonts w:eastAsia="Malgun Gothic"/>
                <w:bCs/>
                <w:snapToGrid/>
                <w:szCs w:val="22"/>
                <w:lang w:val="da-DK"/>
              </w:rPr>
              <w:t>Ezofagitis</w:t>
            </w:r>
          </w:p>
          <w:p w14:paraId="3FEAD408" w14:textId="77777777" w:rsidR="00151E5A" w:rsidRPr="00604081" w:rsidRDefault="00590DF9" w:rsidP="00151E5A">
            <w:pPr>
              <w:keepLines/>
              <w:tabs>
                <w:tab w:val="clear" w:pos="567"/>
              </w:tabs>
              <w:spacing w:line="240" w:lineRule="auto"/>
              <w:rPr>
                <w:rFonts w:eastAsia="Malgun Gothic"/>
                <w:snapToGrid/>
                <w:szCs w:val="22"/>
                <w:lang w:val="da-DK"/>
              </w:rPr>
            </w:pPr>
            <w:r w:rsidRPr="00604081">
              <w:rPr>
                <w:rFonts w:eastAsia="Malgun Gothic"/>
                <w:bCs/>
                <w:snapToGrid/>
                <w:szCs w:val="22"/>
                <w:lang w:val="da-DK"/>
              </w:rPr>
              <w:t>Kolitis</w:t>
            </w:r>
            <w:r w:rsidR="00151E5A" w:rsidRPr="00151E5A">
              <w:rPr>
                <w:rFonts w:eastAsia="Malgun Gothic"/>
                <w:snapToGrid/>
                <w:szCs w:val="22"/>
                <w:vertAlign w:val="superscript"/>
                <w:lang w:val="de-DE"/>
              </w:rPr>
              <w:t>e</w:t>
            </w:r>
          </w:p>
        </w:tc>
        <w:tc>
          <w:tcPr>
            <w:tcW w:w="1559" w:type="dxa"/>
            <w:shd w:val="clear" w:color="auto" w:fill="auto"/>
          </w:tcPr>
          <w:p w14:paraId="2ED50210"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276" w:type="dxa"/>
          </w:tcPr>
          <w:p w14:paraId="3CBCDA68"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220" w:type="dxa"/>
            <w:shd w:val="clear" w:color="auto" w:fill="auto"/>
          </w:tcPr>
          <w:p w14:paraId="3413A345" w14:textId="77777777" w:rsidR="00151E5A" w:rsidRPr="00604081" w:rsidRDefault="00151E5A" w:rsidP="00151E5A">
            <w:pPr>
              <w:keepLines/>
              <w:tabs>
                <w:tab w:val="clear" w:pos="567"/>
              </w:tabs>
              <w:spacing w:line="240" w:lineRule="auto"/>
              <w:rPr>
                <w:rFonts w:eastAsia="Malgun Gothic"/>
                <w:snapToGrid/>
                <w:szCs w:val="22"/>
                <w:lang w:val="da-DK"/>
              </w:rPr>
            </w:pPr>
          </w:p>
        </w:tc>
      </w:tr>
      <w:tr w:rsidR="00151E5A" w:rsidRPr="00151E5A" w14:paraId="00BE2935" w14:textId="77777777" w:rsidTr="006A02B4">
        <w:tc>
          <w:tcPr>
            <w:tcW w:w="1526" w:type="dxa"/>
            <w:shd w:val="clear" w:color="auto" w:fill="auto"/>
          </w:tcPr>
          <w:p w14:paraId="623EEF4E" w14:textId="77777777" w:rsidR="00151E5A" w:rsidRPr="00151E5A" w:rsidRDefault="00230CB5" w:rsidP="00151E5A">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jetre</w:t>
            </w:r>
            <w:proofErr w:type="spellEnd"/>
            <w:r w:rsidRPr="00230CB5">
              <w:rPr>
                <w:rFonts w:eastAsia="Malgun Gothic"/>
                <w:snapToGrid/>
                <w:szCs w:val="22"/>
              </w:rPr>
              <w:t xml:space="preserve"> </w:t>
            </w:r>
            <w:proofErr w:type="spellStart"/>
            <w:r w:rsidRPr="00230CB5">
              <w:rPr>
                <w:rFonts w:eastAsia="Malgun Gothic"/>
                <w:snapToGrid/>
                <w:szCs w:val="22"/>
              </w:rPr>
              <w:t>i</w:t>
            </w:r>
            <w:proofErr w:type="spellEnd"/>
            <w:r w:rsidRPr="00230CB5">
              <w:rPr>
                <w:rFonts w:eastAsia="Malgun Gothic"/>
                <w:snapToGrid/>
                <w:szCs w:val="22"/>
              </w:rPr>
              <w:t xml:space="preserve"> </w:t>
            </w:r>
            <w:proofErr w:type="spellStart"/>
            <w:r w:rsidRPr="00230CB5">
              <w:rPr>
                <w:rFonts w:eastAsia="Malgun Gothic"/>
                <w:snapToGrid/>
                <w:szCs w:val="22"/>
              </w:rPr>
              <w:t>žuči</w:t>
            </w:r>
            <w:proofErr w:type="spellEnd"/>
          </w:p>
        </w:tc>
        <w:tc>
          <w:tcPr>
            <w:tcW w:w="1560" w:type="dxa"/>
            <w:shd w:val="clear" w:color="auto" w:fill="auto"/>
          </w:tcPr>
          <w:p w14:paraId="236F803E" w14:textId="77777777" w:rsidR="00151E5A" w:rsidRPr="00151E5A" w:rsidRDefault="00151E5A" w:rsidP="00151E5A">
            <w:pPr>
              <w:keepLines/>
              <w:tabs>
                <w:tab w:val="clear" w:pos="567"/>
              </w:tabs>
              <w:spacing w:line="240" w:lineRule="auto"/>
              <w:rPr>
                <w:rFonts w:eastAsia="Malgun Gothic"/>
                <w:snapToGrid/>
                <w:szCs w:val="22"/>
              </w:rPr>
            </w:pPr>
            <w:r w:rsidRPr="00151E5A">
              <w:rPr>
                <w:rFonts w:eastAsia="Malgun Gothic"/>
                <w:snapToGrid/>
                <w:szCs w:val="22"/>
              </w:rPr>
              <w:t xml:space="preserve"> </w:t>
            </w:r>
          </w:p>
        </w:tc>
        <w:tc>
          <w:tcPr>
            <w:tcW w:w="1559" w:type="dxa"/>
            <w:shd w:val="clear" w:color="auto" w:fill="auto"/>
          </w:tcPr>
          <w:p w14:paraId="07979C80" w14:textId="77777777" w:rsidR="00151E5A" w:rsidRDefault="00590DF9" w:rsidP="00151E5A">
            <w:pPr>
              <w:rPr>
                <w:snapToGrid/>
                <w:szCs w:val="22"/>
              </w:rPr>
            </w:pPr>
            <w:proofErr w:type="spellStart"/>
            <w:r>
              <w:rPr>
                <w:snapToGrid/>
                <w:szCs w:val="22"/>
              </w:rPr>
              <w:t>Povišen</w:t>
            </w:r>
            <w:r w:rsidR="00421C7A">
              <w:rPr>
                <w:snapToGrid/>
                <w:szCs w:val="22"/>
              </w:rPr>
              <w:t>a</w:t>
            </w:r>
            <w:proofErr w:type="spellEnd"/>
            <w:r>
              <w:rPr>
                <w:snapToGrid/>
                <w:szCs w:val="22"/>
              </w:rPr>
              <w:t xml:space="preserve"> </w:t>
            </w:r>
            <w:proofErr w:type="spellStart"/>
            <w:r>
              <w:rPr>
                <w:snapToGrid/>
                <w:szCs w:val="22"/>
              </w:rPr>
              <w:t>alanin</w:t>
            </w:r>
            <w:proofErr w:type="spellEnd"/>
            <w:r>
              <w:rPr>
                <w:snapToGrid/>
                <w:szCs w:val="22"/>
              </w:rPr>
              <w:t xml:space="preserve"> </w:t>
            </w:r>
            <w:proofErr w:type="spellStart"/>
            <w:r w:rsidR="00151E5A" w:rsidRPr="00151E5A">
              <w:rPr>
                <w:snapToGrid/>
                <w:szCs w:val="22"/>
              </w:rPr>
              <w:t>aminotransfera</w:t>
            </w:r>
            <w:r>
              <w:rPr>
                <w:snapToGrid/>
                <w:szCs w:val="22"/>
              </w:rPr>
              <w:t>z</w:t>
            </w:r>
            <w:r w:rsidR="00421C7A">
              <w:rPr>
                <w:snapToGrid/>
                <w:szCs w:val="22"/>
              </w:rPr>
              <w:t>a</w:t>
            </w:r>
            <w:proofErr w:type="spellEnd"/>
          </w:p>
          <w:p w14:paraId="5E5B8309" w14:textId="77777777" w:rsidR="00590DF9" w:rsidRPr="00151E5A" w:rsidRDefault="00590DF9" w:rsidP="00151E5A">
            <w:pPr>
              <w:rPr>
                <w:snapToGrid/>
                <w:szCs w:val="22"/>
              </w:rPr>
            </w:pPr>
            <w:proofErr w:type="spellStart"/>
            <w:r>
              <w:rPr>
                <w:snapToGrid/>
                <w:szCs w:val="22"/>
              </w:rPr>
              <w:t>Povišen</w:t>
            </w:r>
            <w:r w:rsidR="00421C7A">
              <w:rPr>
                <w:snapToGrid/>
                <w:szCs w:val="22"/>
              </w:rPr>
              <w:t>a</w:t>
            </w:r>
            <w:proofErr w:type="spellEnd"/>
          </w:p>
          <w:p w14:paraId="77BED45F" w14:textId="77777777" w:rsidR="00151E5A" w:rsidRPr="00151E5A" w:rsidRDefault="00590DF9" w:rsidP="00560E15">
            <w:pPr>
              <w:keepLines/>
              <w:tabs>
                <w:tab w:val="clear" w:pos="567"/>
              </w:tabs>
              <w:spacing w:line="240" w:lineRule="auto"/>
              <w:rPr>
                <w:rFonts w:eastAsia="Malgun Gothic"/>
                <w:snapToGrid/>
                <w:szCs w:val="22"/>
              </w:rPr>
            </w:pPr>
            <w:proofErr w:type="spellStart"/>
            <w:r>
              <w:rPr>
                <w:rFonts w:eastAsia="Malgun Gothic"/>
                <w:snapToGrid/>
                <w:szCs w:val="22"/>
              </w:rPr>
              <w:t>a</w:t>
            </w:r>
            <w:r w:rsidR="00151E5A" w:rsidRPr="00151E5A">
              <w:rPr>
                <w:rFonts w:eastAsia="Malgun Gothic"/>
                <w:snapToGrid/>
                <w:szCs w:val="22"/>
              </w:rPr>
              <w:t>spartat</w:t>
            </w:r>
            <w:proofErr w:type="spellEnd"/>
            <w:r w:rsidR="00151E5A" w:rsidRPr="00151E5A">
              <w:rPr>
                <w:rFonts w:eastAsia="Malgun Gothic"/>
                <w:snapToGrid/>
                <w:szCs w:val="22"/>
              </w:rPr>
              <w:t xml:space="preserve"> </w:t>
            </w:r>
            <w:proofErr w:type="spellStart"/>
            <w:r w:rsidR="00151E5A" w:rsidRPr="00151E5A">
              <w:rPr>
                <w:rFonts w:eastAsia="Malgun Gothic"/>
                <w:snapToGrid/>
                <w:szCs w:val="22"/>
              </w:rPr>
              <w:t>aminotransfera</w:t>
            </w:r>
            <w:r>
              <w:rPr>
                <w:rFonts w:eastAsia="Malgun Gothic"/>
                <w:snapToGrid/>
                <w:szCs w:val="22"/>
              </w:rPr>
              <w:t>z</w:t>
            </w:r>
            <w:r w:rsidR="00421C7A">
              <w:rPr>
                <w:rFonts w:eastAsia="Malgun Gothic"/>
                <w:snapToGrid/>
                <w:szCs w:val="22"/>
              </w:rPr>
              <w:t>a</w:t>
            </w:r>
            <w:proofErr w:type="spellEnd"/>
          </w:p>
        </w:tc>
        <w:tc>
          <w:tcPr>
            <w:tcW w:w="1559" w:type="dxa"/>
            <w:shd w:val="clear" w:color="auto" w:fill="auto"/>
          </w:tcPr>
          <w:p w14:paraId="6EE63420"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106A93F5" w14:textId="77777777" w:rsidR="00151E5A" w:rsidRPr="00151E5A" w:rsidRDefault="00151E5A" w:rsidP="00151E5A">
            <w:pPr>
              <w:keepLines/>
              <w:tabs>
                <w:tab w:val="clear" w:pos="567"/>
              </w:tabs>
              <w:spacing w:line="240" w:lineRule="auto"/>
              <w:rPr>
                <w:rFonts w:eastAsia="Malgun Gothic"/>
                <w:snapToGrid/>
                <w:szCs w:val="22"/>
              </w:rPr>
            </w:pPr>
            <w:r w:rsidRPr="00151E5A">
              <w:rPr>
                <w:rFonts w:eastAsia="Malgun Gothic"/>
                <w:snapToGrid/>
                <w:szCs w:val="22"/>
              </w:rPr>
              <w:t>Hepatitis</w:t>
            </w:r>
          </w:p>
        </w:tc>
        <w:tc>
          <w:tcPr>
            <w:tcW w:w="1276" w:type="dxa"/>
          </w:tcPr>
          <w:p w14:paraId="63BAD9DF"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12451EE0"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29A311A5" w14:textId="77777777" w:rsidTr="006A02B4">
        <w:tc>
          <w:tcPr>
            <w:tcW w:w="1526" w:type="dxa"/>
            <w:tcBorders>
              <w:top w:val="single" w:sz="4" w:space="0" w:color="auto"/>
              <w:left w:val="single" w:sz="4" w:space="0" w:color="auto"/>
              <w:bottom w:val="single" w:sz="4" w:space="0" w:color="auto"/>
              <w:right w:val="single" w:sz="4" w:space="0" w:color="auto"/>
            </w:tcBorders>
            <w:shd w:val="clear" w:color="auto" w:fill="auto"/>
          </w:tcPr>
          <w:p w14:paraId="1A3F81B7" w14:textId="77777777" w:rsidR="00151E5A" w:rsidRPr="00604081" w:rsidRDefault="00230CB5"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Poremećaji kože i potkožnog tkiva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600A73" w14:textId="77777777" w:rsidR="00151E5A" w:rsidRPr="00151E5A" w:rsidRDefault="00590DF9" w:rsidP="00151E5A">
            <w:pPr>
              <w:rPr>
                <w:snapToGrid/>
                <w:szCs w:val="22"/>
              </w:rPr>
            </w:pPr>
            <w:r>
              <w:rPr>
                <w:snapToGrid/>
                <w:szCs w:val="22"/>
              </w:rPr>
              <w:t>Osip</w:t>
            </w:r>
          </w:p>
          <w:p w14:paraId="2C7D88E6" w14:textId="77777777" w:rsidR="00151E5A" w:rsidRPr="00151E5A" w:rsidRDefault="00590DF9" w:rsidP="00151E5A">
            <w:pPr>
              <w:rPr>
                <w:snapToGrid/>
                <w:szCs w:val="22"/>
              </w:rPr>
            </w:pPr>
            <w:proofErr w:type="spellStart"/>
            <w:r>
              <w:rPr>
                <w:snapToGrid/>
                <w:szCs w:val="22"/>
              </w:rPr>
              <w:t>Ljuštenje</w:t>
            </w:r>
            <w:proofErr w:type="spellEnd"/>
            <w:r>
              <w:rPr>
                <w:snapToGrid/>
                <w:szCs w:val="22"/>
              </w:rPr>
              <w:t xml:space="preserve"> </w:t>
            </w:r>
            <w:proofErr w:type="spellStart"/>
            <w:r>
              <w:rPr>
                <w:snapToGrid/>
                <w:szCs w:val="22"/>
              </w:rPr>
              <w:t>kože</w:t>
            </w:r>
            <w:proofErr w:type="spellEnd"/>
            <w:r w:rsidR="00151E5A" w:rsidRPr="00151E5A">
              <w:rPr>
                <w:snapToGrid/>
                <w:szCs w:val="22"/>
              </w:rPr>
              <w:t xml:space="preserve"> </w:t>
            </w:r>
          </w:p>
          <w:p w14:paraId="66F9BAB4" w14:textId="77777777" w:rsidR="00151E5A" w:rsidRPr="00151E5A" w:rsidRDefault="00151E5A" w:rsidP="00151E5A">
            <w:pPr>
              <w:rPr>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C771A" w14:textId="77777777" w:rsidR="00151E5A" w:rsidRPr="00151E5A" w:rsidRDefault="00151E5A" w:rsidP="00151E5A">
            <w:pPr>
              <w:keepLines/>
              <w:tabs>
                <w:tab w:val="clear" w:pos="567"/>
              </w:tabs>
              <w:spacing w:line="240" w:lineRule="auto"/>
              <w:rPr>
                <w:rFonts w:eastAsia="Malgun Gothic"/>
                <w:snapToGrid/>
                <w:szCs w:val="22"/>
              </w:rPr>
            </w:pPr>
            <w:r w:rsidRPr="00151E5A">
              <w:rPr>
                <w:rFonts w:eastAsia="Malgun Gothic"/>
                <w:snapToGrid/>
                <w:szCs w:val="22"/>
              </w:rPr>
              <w:t>H</w:t>
            </w:r>
            <w:r w:rsidR="00590DF9">
              <w:rPr>
                <w:rFonts w:eastAsia="Malgun Gothic"/>
                <w:snapToGrid/>
                <w:szCs w:val="22"/>
              </w:rPr>
              <w:t>i</w:t>
            </w:r>
            <w:r w:rsidRPr="00151E5A">
              <w:rPr>
                <w:rFonts w:eastAsia="Malgun Gothic"/>
                <w:snapToGrid/>
                <w:szCs w:val="22"/>
              </w:rPr>
              <w:t>perpigmenta</w:t>
            </w:r>
            <w:r w:rsidR="00590DF9">
              <w:rPr>
                <w:rFonts w:eastAsia="Malgun Gothic"/>
                <w:snapToGrid/>
                <w:szCs w:val="22"/>
              </w:rPr>
              <w:t>cija</w:t>
            </w:r>
          </w:p>
          <w:p w14:paraId="62F1EB39" w14:textId="77777777" w:rsidR="00151E5A" w:rsidRPr="00151E5A" w:rsidRDefault="00151E5A" w:rsidP="00151E5A">
            <w:pPr>
              <w:rPr>
                <w:snapToGrid/>
                <w:szCs w:val="22"/>
                <w:vertAlign w:val="superscript"/>
              </w:rPr>
            </w:pPr>
            <w:r w:rsidRPr="00151E5A">
              <w:rPr>
                <w:snapToGrid/>
                <w:szCs w:val="22"/>
              </w:rPr>
              <w:t>Pruritus</w:t>
            </w:r>
          </w:p>
          <w:p w14:paraId="75D9CE2F"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Er</w:t>
            </w:r>
            <w:r w:rsidR="00590DF9">
              <w:rPr>
                <w:rFonts w:eastAsia="Malgun Gothic"/>
                <w:snapToGrid/>
                <w:szCs w:val="22"/>
              </w:rPr>
              <w:t>i</w:t>
            </w:r>
            <w:r w:rsidRPr="00151E5A">
              <w:rPr>
                <w:rFonts w:eastAsia="Malgun Gothic"/>
                <w:snapToGrid/>
                <w:szCs w:val="22"/>
              </w:rPr>
              <w:t>tem</w:t>
            </w:r>
            <w:proofErr w:type="spellEnd"/>
            <w:r w:rsidRPr="00151E5A">
              <w:rPr>
                <w:rFonts w:eastAsia="Malgun Gothic"/>
                <w:snapToGrid/>
                <w:szCs w:val="22"/>
              </w:rPr>
              <w:t xml:space="preserve"> multiforme</w:t>
            </w:r>
          </w:p>
          <w:p w14:paraId="3FC7D12B" w14:textId="77777777" w:rsidR="00151E5A" w:rsidRPr="00151E5A" w:rsidRDefault="00151E5A" w:rsidP="00151E5A">
            <w:pPr>
              <w:rPr>
                <w:snapToGrid/>
                <w:szCs w:val="22"/>
              </w:rPr>
            </w:pPr>
            <w:proofErr w:type="spellStart"/>
            <w:r w:rsidRPr="00151E5A">
              <w:rPr>
                <w:snapToGrid/>
                <w:szCs w:val="22"/>
              </w:rPr>
              <w:t>Alopeci</w:t>
            </w:r>
            <w:r w:rsidR="00590DF9">
              <w:rPr>
                <w:snapToGrid/>
                <w:szCs w:val="22"/>
              </w:rPr>
              <w:t>j</w:t>
            </w:r>
            <w:r w:rsidRPr="00151E5A">
              <w:rPr>
                <w:snapToGrid/>
                <w:szCs w:val="22"/>
              </w:rPr>
              <w:t>a</w:t>
            </w:r>
            <w:proofErr w:type="spellEnd"/>
          </w:p>
          <w:p w14:paraId="6FB02E44" w14:textId="77777777" w:rsidR="00151E5A" w:rsidRPr="00151E5A" w:rsidRDefault="00151E5A" w:rsidP="00151E5A">
            <w:pPr>
              <w:rPr>
                <w:snapToGrid/>
                <w:szCs w:val="22"/>
              </w:rPr>
            </w:pPr>
            <w:proofErr w:type="spellStart"/>
            <w:r w:rsidRPr="00151E5A">
              <w:rPr>
                <w:snapToGrid/>
                <w:szCs w:val="22"/>
              </w:rPr>
              <w:t>Urti</w:t>
            </w:r>
            <w:r w:rsidR="00590DF9">
              <w:rPr>
                <w:snapToGrid/>
                <w:szCs w:val="22"/>
              </w:rPr>
              <w:t>k</w:t>
            </w:r>
            <w:r w:rsidRPr="00151E5A">
              <w:rPr>
                <w:snapToGrid/>
                <w:szCs w:val="22"/>
              </w:rPr>
              <w:t>ari</w:t>
            </w:r>
            <w:r w:rsidR="00590DF9">
              <w:rPr>
                <w:snapToGrid/>
                <w:szCs w:val="22"/>
              </w:rPr>
              <w:t>j</w:t>
            </w:r>
            <w:r w:rsidRPr="00151E5A">
              <w:rPr>
                <w:snapToGrid/>
                <w:szCs w:val="22"/>
              </w:rPr>
              <w:t>a</w:t>
            </w:r>
            <w:proofErr w:type="spellEnd"/>
          </w:p>
          <w:p w14:paraId="54EBEA20"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81BE8A" w14:textId="77777777" w:rsidR="00151E5A" w:rsidRPr="00151E5A" w:rsidRDefault="00151E5A" w:rsidP="00151E5A">
            <w:pPr>
              <w:keepLines/>
              <w:tabs>
                <w:tab w:val="clear" w:pos="567"/>
              </w:tabs>
              <w:spacing w:line="240" w:lineRule="auto"/>
              <w:rPr>
                <w:rFonts w:eastAsia="Malgun Gothic"/>
                <w:bCs/>
                <w:snapToGrid/>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77AA13" w14:textId="77777777" w:rsidR="00151E5A" w:rsidRPr="00151E5A" w:rsidRDefault="00151E5A" w:rsidP="00151E5A">
            <w:pPr>
              <w:keepLines/>
              <w:tabs>
                <w:tab w:val="clear" w:pos="567"/>
              </w:tabs>
              <w:spacing w:line="240" w:lineRule="auto"/>
              <w:rPr>
                <w:rFonts w:eastAsia="Malgun Gothic"/>
                <w:snapToGrid/>
                <w:szCs w:val="22"/>
              </w:rPr>
            </w:pPr>
            <w:proofErr w:type="spellStart"/>
            <w:r w:rsidRPr="00151E5A">
              <w:rPr>
                <w:rFonts w:eastAsia="Malgun Gothic"/>
                <w:snapToGrid/>
                <w:szCs w:val="22"/>
              </w:rPr>
              <w:t>Er</w:t>
            </w:r>
            <w:r w:rsidR="00590DF9">
              <w:rPr>
                <w:rFonts w:eastAsia="Malgun Gothic"/>
                <w:snapToGrid/>
                <w:szCs w:val="22"/>
              </w:rPr>
              <w:t>item</w:t>
            </w:r>
            <w:proofErr w:type="spellEnd"/>
          </w:p>
          <w:p w14:paraId="66C44AC8" w14:textId="77777777" w:rsidR="00151E5A" w:rsidRPr="00151E5A" w:rsidRDefault="00151E5A" w:rsidP="00151E5A">
            <w:pPr>
              <w:keepLines/>
              <w:tabs>
                <w:tab w:val="clear" w:pos="567"/>
              </w:tabs>
              <w:spacing w:line="240" w:lineRule="auto"/>
              <w:rPr>
                <w:rFonts w:eastAsia="Malgun Gothic"/>
                <w:snapToGrid/>
                <w:szCs w:val="22"/>
              </w:rPr>
            </w:pPr>
          </w:p>
          <w:p w14:paraId="1375B71F" w14:textId="77777777" w:rsidR="00151E5A" w:rsidRPr="00151E5A" w:rsidRDefault="00151E5A" w:rsidP="00151E5A">
            <w:pPr>
              <w:keepLines/>
              <w:tabs>
                <w:tab w:val="clear" w:pos="567"/>
              </w:tabs>
              <w:spacing w:line="240" w:lineRule="auto"/>
              <w:rPr>
                <w:rFonts w:eastAsia="Malgun Gothic"/>
                <w:snapToGrid/>
                <w:szCs w:val="22"/>
              </w:rPr>
            </w:pPr>
          </w:p>
          <w:p w14:paraId="25FEE4C0" w14:textId="77777777" w:rsidR="00151E5A" w:rsidRPr="00151E5A" w:rsidRDefault="00151E5A" w:rsidP="00151E5A">
            <w:pPr>
              <w:keepLines/>
              <w:tabs>
                <w:tab w:val="clear" w:pos="567"/>
              </w:tabs>
              <w:spacing w:line="240" w:lineRule="auto"/>
              <w:rPr>
                <w:rFonts w:eastAsia="Malgun Gothic"/>
                <w:snapToGrid/>
                <w:szCs w:val="22"/>
              </w:rPr>
            </w:pPr>
          </w:p>
          <w:p w14:paraId="3E9A4DFA" w14:textId="77777777" w:rsidR="00151E5A" w:rsidRPr="00151E5A" w:rsidRDefault="00151E5A" w:rsidP="00151E5A">
            <w:pPr>
              <w:keepLines/>
              <w:tabs>
                <w:tab w:val="clear" w:pos="567"/>
              </w:tabs>
              <w:spacing w:line="240" w:lineRule="auto"/>
              <w:rPr>
                <w:rFonts w:eastAsia="Malgun Gothic"/>
                <w:snapToGrid/>
                <w:szCs w:val="22"/>
              </w:rPr>
            </w:pPr>
          </w:p>
          <w:p w14:paraId="40AE3A73" w14:textId="77777777" w:rsidR="00151E5A" w:rsidRPr="00151E5A" w:rsidRDefault="00151E5A" w:rsidP="00151E5A">
            <w:pPr>
              <w:keepLines/>
              <w:tabs>
                <w:tab w:val="clear" w:pos="567"/>
              </w:tabs>
              <w:spacing w:line="240" w:lineRule="auto"/>
              <w:rPr>
                <w:rFonts w:eastAsia="Malgun Gothic"/>
                <w:snapToGrid/>
                <w:szCs w:val="22"/>
              </w:rPr>
            </w:pPr>
          </w:p>
          <w:p w14:paraId="77052451" w14:textId="77777777" w:rsidR="00151E5A" w:rsidRPr="00151E5A" w:rsidRDefault="00151E5A" w:rsidP="00151E5A">
            <w:pPr>
              <w:keepLines/>
              <w:tabs>
                <w:tab w:val="clear" w:pos="567"/>
              </w:tabs>
              <w:spacing w:line="240" w:lineRule="auto"/>
              <w:rPr>
                <w:rFonts w:eastAsia="Malgun Gothic"/>
                <w:snapToGrid/>
                <w:szCs w:val="22"/>
              </w:rPr>
            </w:pPr>
          </w:p>
          <w:p w14:paraId="1B4F2FC3" w14:textId="77777777" w:rsidR="00151E5A" w:rsidRPr="00151E5A" w:rsidRDefault="00151E5A" w:rsidP="00151E5A">
            <w:pPr>
              <w:keepLines/>
              <w:tabs>
                <w:tab w:val="clear" w:pos="567"/>
              </w:tabs>
              <w:spacing w:line="240" w:lineRule="auto"/>
              <w:rPr>
                <w:rFonts w:eastAsia="Malgun Gothic"/>
                <w:snapToGrid/>
                <w:szCs w:val="22"/>
              </w:rPr>
            </w:pPr>
          </w:p>
          <w:p w14:paraId="47E81AE4" w14:textId="77777777" w:rsidR="00151E5A" w:rsidRPr="00151E5A" w:rsidRDefault="00151E5A" w:rsidP="00151E5A">
            <w:pPr>
              <w:keepLines/>
              <w:tabs>
                <w:tab w:val="clear" w:pos="567"/>
              </w:tabs>
              <w:spacing w:line="240" w:lineRule="auto"/>
              <w:rPr>
                <w:rFonts w:eastAsia="Malgun Gothic"/>
                <w:snapToGrid/>
                <w:szCs w:val="22"/>
              </w:rPr>
            </w:pPr>
          </w:p>
          <w:p w14:paraId="2E5C6882" w14:textId="77777777" w:rsidR="00151E5A" w:rsidRPr="00151E5A" w:rsidRDefault="00151E5A" w:rsidP="00151E5A">
            <w:pPr>
              <w:keepLines/>
              <w:tabs>
                <w:tab w:val="clear" w:pos="567"/>
              </w:tabs>
              <w:spacing w:line="240" w:lineRule="auto"/>
              <w:rPr>
                <w:rFonts w:eastAsia="Malgun Gothic"/>
                <w:snapToGrid/>
                <w:szCs w:val="22"/>
              </w:rPr>
            </w:pPr>
          </w:p>
          <w:p w14:paraId="2A22083D" w14:textId="77777777" w:rsidR="00151E5A" w:rsidRPr="00151E5A" w:rsidRDefault="00151E5A" w:rsidP="00151E5A">
            <w:pPr>
              <w:keepLines/>
              <w:tabs>
                <w:tab w:val="clear" w:pos="567"/>
              </w:tabs>
              <w:spacing w:line="240" w:lineRule="auto"/>
              <w:rPr>
                <w:rFonts w:eastAsia="Malgun Gothic"/>
                <w:snapToGrid/>
                <w:szCs w:val="22"/>
              </w:rPr>
            </w:pPr>
          </w:p>
          <w:p w14:paraId="76A2CACC" w14:textId="77777777" w:rsidR="00151E5A" w:rsidRPr="00151E5A" w:rsidRDefault="00151E5A" w:rsidP="00151E5A">
            <w:pPr>
              <w:keepLines/>
              <w:tabs>
                <w:tab w:val="clear" w:pos="567"/>
              </w:tabs>
              <w:spacing w:line="240" w:lineRule="auto"/>
              <w:rPr>
                <w:rFonts w:eastAsia="Malgun Gothic"/>
                <w:snapToGrid/>
                <w:szCs w:val="22"/>
              </w:rPr>
            </w:pPr>
          </w:p>
          <w:p w14:paraId="5E4AEE9E"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Borders>
              <w:top w:val="single" w:sz="4" w:space="0" w:color="auto"/>
              <w:left w:val="single" w:sz="4" w:space="0" w:color="auto"/>
              <w:bottom w:val="single" w:sz="4" w:space="0" w:color="auto"/>
              <w:right w:val="single" w:sz="4" w:space="0" w:color="auto"/>
            </w:tcBorders>
          </w:tcPr>
          <w:p w14:paraId="7BB0FCA2" w14:textId="77777777" w:rsidR="00151E5A" w:rsidRPr="00151E5A" w:rsidRDefault="00151E5A" w:rsidP="00151E5A">
            <w:pPr>
              <w:rPr>
                <w:snapToGrid/>
                <w:szCs w:val="22"/>
              </w:rPr>
            </w:pPr>
            <w:r w:rsidRPr="00151E5A">
              <w:rPr>
                <w:snapToGrid/>
                <w:szCs w:val="22"/>
              </w:rPr>
              <w:t>Stevens-</w:t>
            </w:r>
            <w:proofErr w:type="spellStart"/>
            <w:r w:rsidRPr="00151E5A">
              <w:rPr>
                <w:snapToGrid/>
                <w:szCs w:val="22"/>
              </w:rPr>
              <w:t>Johnson</w:t>
            </w:r>
            <w:r w:rsidR="00590DF9">
              <w:rPr>
                <w:snapToGrid/>
                <w:szCs w:val="22"/>
              </w:rPr>
              <w:t>ov</w:t>
            </w:r>
            <w:proofErr w:type="spellEnd"/>
            <w:r w:rsidRPr="00151E5A">
              <w:rPr>
                <w:snapToGrid/>
                <w:szCs w:val="22"/>
              </w:rPr>
              <w:t xml:space="preserve"> </w:t>
            </w:r>
            <w:proofErr w:type="spellStart"/>
            <w:r w:rsidRPr="00151E5A">
              <w:rPr>
                <w:snapToGrid/>
                <w:szCs w:val="22"/>
              </w:rPr>
              <w:t>s</w:t>
            </w:r>
            <w:r w:rsidR="00590DF9">
              <w:rPr>
                <w:snapToGrid/>
                <w:szCs w:val="22"/>
              </w:rPr>
              <w:t>i</w:t>
            </w:r>
            <w:r w:rsidRPr="00151E5A">
              <w:rPr>
                <w:snapToGrid/>
                <w:szCs w:val="22"/>
              </w:rPr>
              <w:t>ndrom</w:t>
            </w:r>
            <w:r w:rsidRPr="00151E5A">
              <w:rPr>
                <w:snapToGrid/>
                <w:szCs w:val="22"/>
                <w:vertAlign w:val="superscript"/>
              </w:rPr>
              <w:t>b</w:t>
            </w:r>
            <w:proofErr w:type="spellEnd"/>
          </w:p>
          <w:p w14:paraId="4FD8DFDE" w14:textId="77777777" w:rsidR="00151E5A" w:rsidRPr="00151E5A" w:rsidRDefault="00151E5A" w:rsidP="00151E5A">
            <w:pPr>
              <w:rPr>
                <w:snapToGrid/>
                <w:szCs w:val="22"/>
              </w:rPr>
            </w:pPr>
            <w:proofErr w:type="spellStart"/>
            <w:r w:rsidRPr="00151E5A">
              <w:rPr>
                <w:snapToGrid/>
                <w:szCs w:val="22"/>
              </w:rPr>
              <w:t>To</w:t>
            </w:r>
            <w:r w:rsidR="00590DF9">
              <w:rPr>
                <w:snapToGrid/>
                <w:szCs w:val="22"/>
              </w:rPr>
              <w:t>ks</w:t>
            </w:r>
            <w:r w:rsidRPr="00151E5A">
              <w:rPr>
                <w:snapToGrid/>
                <w:szCs w:val="22"/>
              </w:rPr>
              <w:t>i</w:t>
            </w:r>
            <w:r w:rsidR="00590DF9">
              <w:rPr>
                <w:snapToGrid/>
                <w:szCs w:val="22"/>
              </w:rPr>
              <w:t>čna</w:t>
            </w:r>
            <w:proofErr w:type="spellEnd"/>
            <w:r w:rsidRPr="00151E5A">
              <w:rPr>
                <w:snapToGrid/>
                <w:szCs w:val="22"/>
              </w:rPr>
              <w:t xml:space="preserve"> </w:t>
            </w:r>
            <w:proofErr w:type="spellStart"/>
            <w:r w:rsidRPr="00151E5A">
              <w:rPr>
                <w:snapToGrid/>
                <w:szCs w:val="22"/>
              </w:rPr>
              <w:t>epidermal</w:t>
            </w:r>
            <w:r w:rsidR="00590DF9">
              <w:rPr>
                <w:snapToGrid/>
                <w:szCs w:val="22"/>
              </w:rPr>
              <w:t>na</w:t>
            </w:r>
            <w:proofErr w:type="spellEnd"/>
            <w:r w:rsidRPr="00151E5A">
              <w:rPr>
                <w:snapToGrid/>
                <w:szCs w:val="22"/>
              </w:rPr>
              <w:t xml:space="preserve"> </w:t>
            </w:r>
            <w:proofErr w:type="spellStart"/>
            <w:r w:rsidRPr="00151E5A">
              <w:rPr>
                <w:snapToGrid/>
                <w:szCs w:val="22"/>
              </w:rPr>
              <w:t>ne</w:t>
            </w:r>
            <w:r w:rsidR="00590DF9">
              <w:rPr>
                <w:snapToGrid/>
                <w:szCs w:val="22"/>
              </w:rPr>
              <w:t>k</w:t>
            </w:r>
            <w:r w:rsidRPr="00151E5A">
              <w:rPr>
                <w:snapToGrid/>
                <w:szCs w:val="22"/>
              </w:rPr>
              <w:t>rol</w:t>
            </w:r>
            <w:r w:rsidR="00590DF9">
              <w:rPr>
                <w:snapToGrid/>
                <w:szCs w:val="22"/>
              </w:rPr>
              <w:t>iza</w:t>
            </w:r>
            <w:r w:rsidRPr="00151E5A">
              <w:rPr>
                <w:snapToGrid/>
                <w:szCs w:val="22"/>
                <w:vertAlign w:val="superscript"/>
              </w:rPr>
              <w:t>b</w:t>
            </w:r>
            <w:proofErr w:type="spellEnd"/>
          </w:p>
          <w:p w14:paraId="4E111BCB" w14:textId="77777777" w:rsidR="00151E5A" w:rsidRPr="00151E5A" w:rsidRDefault="00151E5A" w:rsidP="00151E5A">
            <w:pPr>
              <w:rPr>
                <w:snapToGrid/>
                <w:szCs w:val="22"/>
              </w:rPr>
            </w:pPr>
            <w:proofErr w:type="spellStart"/>
            <w:r w:rsidRPr="00421C7A">
              <w:rPr>
                <w:snapToGrid/>
                <w:szCs w:val="22"/>
              </w:rPr>
              <w:t>Pem</w:t>
            </w:r>
            <w:r w:rsidR="00421C7A">
              <w:rPr>
                <w:snapToGrid/>
                <w:szCs w:val="22"/>
              </w:rPr>
              <w:t>f</w:t>
            </w:r>
            <w:r w:rsidRPr="00421C7A">
              <w:rPr>
                <w:snapToGrid/>
                <w:szCs w:val="22"/>
              </w:rPr>
              <w:t>igoid</w:t>
            </w:r>
            <w:proofErr w:type="spellEnd"/>
          </w:p>
          <w:p w14:paraId="016413EA" w14:textId="77777777" w:rsidR="00151E5A" w:rsidRPr="00151E5A" w:rsidRDefault="00590DF9" w:rsidP="00151E5A">
            <w:pPr>
              <w:rPr>
                <w:snapToGrid/>
                <w:szCs w:val="22"/>
              </w:rPr>
            </w:pPr>
            <w:proofErr w:type="spellStart"/>
            <w:r>
              <w:rPr>
                <w:snapToGrid/>
                <w:szCs w:val="22"/>
              </w:rPr>
              <w:t>Bulozni</w:t>
            </w:r>
            <w:proofErr w:type="spellEnd"/>
            <w:r>
              <w:rPr>
                <w:snapToGrid/>
                <w:szCs w:val="22"/>
              </w:rPr>
              <w:t xml:space="preserve"> d</w:t>
            </w:r>
            <w:r w:rsidR="00151E5A" w:rsidRPr="00151E5A">
              <w:rPr>
                <w:snapToGrid/>
                <w:szCs w:val="22"/>
              </w:rPr>
              <w:t xml:space="preserve">ermatitis </w:t>
            </w:r>
          </w:p>
          <w:p w14:paraId="775CB153" w14:textId="77777777" w:rsidR="00151E5A" w:rsidRPr="00151E5A" w:rsidRDefault="00590DF9" w:rsidP="00151E5A">
            <w:pPr>
              <w:rPr>
                <w:snapToGrid/>
                <w:szCs w:val="22"/>
              </w:rPr>
            </w:pPr>
            <w:proofErr w:type="spellStart"/>
            <w:r>
              <w:rPr>
                <w:snapToGrid/>
                <w:szCs w:val="22"/>
              </w:rPr>
              <w:t>Stečena</w:t>
            </w:r>
            <w:proofErr w:type="spellEnd"/>
            <w:r>
              <w:rPr>
                <w:snapToGrid/>
                <w:szCs w:val="22"/>
              </w:rPr>
              <w:t xml:space="preserve"> </w:t>
            </w:r>
            <w:proofErr w:type="spellStart"/>
            <w:r>
              <w:rPr>
                <w:snapToGrid/>
                <w:szCs w:val="22"/>
              </w:rPr>
              <w:t>bulozna</w:t>
            </w:r>
            <w:proofErr w:type="spellEnd"/>
            <w:r>
              <w:rPr>
                <w:snapToGrid/>
                <w:szCs w:val="22"/>
              </w:rPr>
              <w:t xml:space="preserve"> </w:t>
            </w:r>
            <w:proofErr w:type="spellStart"/>
            <w:r w:rsidR="00151E5A" w:rsidRPr="00151E5A">
              <w:rPr>
                <w:snapToGrid/>
                <w:szCs w:val="22"/>
              </w:rPr>
              <w:t>epidermol</w:t>
            </w:r>
            <w:r>
              <w:rPr>
                <w:snapToGrid/>
                <w:szCs w:val="22"/>
              </w:rPr>
              <w:t>iza</w:t>
            </w:r>
            <w:proofErr w:type="spellEnd"/>
          </w:p>
          <w:p w14:paraId="3A0BBBA2" w14:textId="77777777" w:rsidR="00151E5A" w:rsidRPr="00421C7A" w:rsidRDefault="00151E5A" w:rsidP="00151E5A">
            <w:pPr>
              <w:keepLines/>
              <w:tabs>
                <w:tab w:val="clear" w:pos="567"/>
              </w:tabs>
              <w:spacing w:line="240" w:lineRule="auto"/>
              <w:rPr>
                <w:rFonts w:eastAsia="Malgun Gothic"/>
                <w:snapToGrid/>
                <w:szCs w:val="22"/>
                <w:lang w:val="de-DE"/>
              </w:rPr>
            </w:pPr>
            <w:r w:rsidRPr="00421C7A">
              <w:rPr>
                <w:rFonts w:eastAsia="Malgun Gothic"/>
                <w:snapToGrid/>
                <w:szCs w:val="22"/>
                <w:lang w:val="de-DE"/>
              </w:rPr>
              <w:t>Er</w:t>
            </w:r>
            <w:r w:rsidR="00421C7A" w:rsidRPr="00DF53F2">
              <w:rPr>
                <w:rFonts w:eastAsia="Malgun Gothic"/>
                <w:snapToGrid/>
                <w:szCs w:val="22"/>
                <w:lang w:val="de-DE"/>
              </w:rPr>
              <w:t>itematozni</w:t>
            </w:r>
            <w:r w:rsidRPr="00421C7A">
              <w:rPr>
                <w:rFonts w:eastAsia="Malgun Gothic"/>
                <w:snapToGrid/>
                <w:szCs w:val="22"/>
                <w:lang w:val="de-DE"/>
              </w:rPr>
              <w:t xml:space="preserve"> edem</w:t>
            </w:r>
            <w:r w:rsidRPr="00421C7A">
              <w:rPr>
                <w:rFonts w:eastAsia="Malgun Gothic"/>
                <w:snapToGrid/>
                <w:szCs w:val="22"/>
                <w:vertAlign w:val="superscript"/>
                <w:lang w:val="de-DE"/>
              </w:rPr>
              <w:t xml:space="preserve">f </w:t>
            </w:r>
          </w:p>
          <w:p w14:paraId="6F2A0C3E" w14:textId="77777777" w:rsidR="00151E5A" w:rsidRPr="00151E5A" w:rsidRDefault="00151E5A" w:rsidP="00151E5A">
            <w:pPr>
              <w:rPr>
                <w:snapToGrid/>
                <w:szCs w:val="22"/>
                <w:lang w:val="de-DE"/>
              </w:rPr>
            </w:pPr>
            <w:r w:rsidRPr="00421C7A">
              <w:rPr>
                <w:snapToGrid/>
                <w:szCs w:val="22"/>
                <w:lang w:val="de-DE"/>
              </w:rPr>
              <w:t>Pseudoce</w:t>
            </w:r>
            <w:r w:rsidR="00421C7A" w:rsidRPr="00421C7A">
              <w:rPr>
                <w:snapToGrid/>
                <w:szCs w:val="22"/>
                <w:lang w:val="de-DE"/>
              </w:rPr>
              <w:t>lulitis</w:t>
            </w:r>
          </w:p>
          <w:p w14:paraId="3B2490EC" w14:textId="77777777" w:rsidR="00151E5A" w:rsidRPr="00151E5A" w:rsidRDefault="00151E5A" w:rsidP="00151E5A">
            <w:pPr>
              <w:rPr>
                <w:snapToGrid/>
                <w:szCs w:val="22"/>
                <w:lang w:val="de-DE"/>
              </w:rPr>
            </w:pPr>
            <w:r w:rsidRPr="00151E5A">
              <w:rPr>
                <w:snapToGrid/>
                <w:szCs w:val="22"/>
                <w:lang w:val="de-DE"/>
              </w:rPr>
              <w:t>Dermatitis</w:t>
            </w:r>
          </w:p>
          <w:p w14:paraId="04D884E1" w14:textId="77777777" w:rsidR="00151E5A" w:rsidRPr="00151E5A" w:rsidRDefault="00151E5A" w:rsidP="00151E5A">
            <w:pPr>
              <w:rPr>
                <w:snapToGrid/>
                <w:szCs w:val="22"/>
                <w:lang w:val="de-DE"/>
              </w:rPr>
            </w:pPr>
            <w:r w:rsidRPr="00151E5A">
              <w:rPr>
                <w:snapToGrid/>
                <w:szCs w:val="22"/>
                <w:lang w:val="de-DE"/>
              </w:rPr>
              <w:t>E</w:t>
            </w:r>
            <w:r w:rsidR="008F0AE6">
              <w:rPr>
                <w:snapToGrid/>
                <w:szCs w:val="22"/>
                <w:lang w:val="de-DE"/>
              </w:rPr>
              <w:t>kc</w:t>
            </w:r>
            <w:r w:rsidRPr="00151E5A">
              <w:rPr>
                <w:snapToGrid/>
                <w:szCs w:val="22"/>
                <w:lang w:val="de-DE"/>
              </w:rPr>
              <w:t>em</w:t>
            </w:r>
          </w:p>
          <w:p w14:paraId="016E68BC" w14:textId="77777777" w:rsidR="00151E5A" w:rsidRPr="00151E5A" w:rsidRDefault="00151E5A" w:rsidP="00151E5A">
            <w:pPr>
              <w:rPr>
                <w:snapToGrid/>
                <w:szCs w:val="22"/>
              </w:rPr>
            </w:pPr>
            <w:r w:rsidRPr="00151E5A">
              <w:rPr>
                <w:snapToGrid/>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3B4A23B" w14:textId="77777777" w:rsidR="00151E5A" w:rsidRPr="00151E5A" w:rsidRDefault="00151E5A" w:rsidP="00151E5A">
            <w:pPr>
              <w:keepLines/>
              <w:tabs>
                <w:tab w:val="clear" w:pos="567"/>
              </w:tabs>
              <w:spacing w:line="240" w:lineRule="auto"/>
              <w:rPr>
                <w:rFonts w:eastAsia="Malgun Gothic"/>
                <w:snapToGrid/>
                <w:szCs w:val="22"/>
              </w:rPr>
            </w:pPr>
          </w:p>
          <w:p w14:paraId="43C0722C" w14:textId="77777777" w:rsidR="00151E5A" w:rsidRPr="00151E5A" w:rsidRDefault="00151E5A" w:rsidP="00151E5A">
            <w:pPr>
              <w:keepLines/>
              <w:tabs>
                <w:tab w:val="clear" w:pos="567"/>
              </w:tabs>
              <w:spacing w:line="240" w:lineRule="auto"/>
              <w:rPr>
                <w:rFonts w:eastAsia="Malgun Gothic"/>
                <w:snapToGrid/>
                <w:szCs w:val="22"/>
              </w:rPr>
            </w:pPr>
          </w:p>
          <w:p w14:paraId="48E8E4EC" w14:textId="77777777" w:rsidR="00151E5A" w:rsidRPr="00151E5A" w:rsidRDefault="00151E5A" w:rsidP="00151E5A">
            <w:pPr>
              <w:keepLines/>
              <w:tabs>
                <w:tab w:val="clear" w:pos="567"/>
              </w:tabs>
              <w:spacing w:line="240" w:lineRule="auto"/>
              <w:rPr>
                <w:rFonts w:eastAsia="Malgun Gothic"/>
                <w:snapToGrid/>
                <w:szCs w:val="22"/>
                <w:vertAlign w:val="superscript"/>
              </w:rPr>
            </w:pPr>
          </w:p>
        </w:tc>
      </w:tr>
      <w:tr w:rsidR="00151E5A" w:rsidRPr="00764EFB" w14:paraId="017C654C" w14:textId="77777777" w:rsidTr="006A02B4">
        <w:tc>
          <w:tcPr>
            <w:tcW w:w="1526" w:type="dxa"/>
            <w:tcBorders>
              <w:top w:val="single" w:sz="4" w:space="0" w:color="auto"/>
              <w:left w:val="single" w:sz="4" w:space="0" w:color="auto"/>
              <w:bottom w:val="single" w:sz="4" w:space="0" w:color="auto"/>
              <w:right w:val="single" w:sz="4" w:space="0" w:color="auto"/>
            </w:tcBorders>
            <w:shd w:val="clear" w:color="auto" w:fill="auto"/>
          </w:tcPr>
          <w:p w14:paraId="6FE8AD99" w14:textId="77777777" w:rsidR="00151E5A" w:rsidRPr="00604081" w:rsidRDefault="00230CB5" w:rsidP="00560E15">
            <w:pPr>
              <w:keepNext/>
              <w:keepLines/>
              <w:tabs>
                <w:tab w:val="clear" w:pos="567"/>
              </w:tabs>
              <w:spacing w:line="240" w:lineRule="auto"/>
              <w:rPr>
                <w:rFonts w:eastAsia="Malgun Gothic"/>
                <w:snapToGrid/>
                <w:szCs w:val="22"/>
                <w:lang w:val="da-DK"/>
              </w:rPr>
            </w:pPr>
            <w:r w:rsidRPr="00604081">
              <w:rPr>
                <w:rFonts w:eastAsia="Malgun Gothic"/>
                <w:snapToGrid/>
                <w:szCs w:val="22"/>
                <w:lang w:val="da-DK"/>
              </w:rPr>
              <w:lastRenderedPageBreak/>
              <w:t>Poremećaji bubrega i mokraćnog sustava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58AB6F" w14:textId="77777777" w:rsidR="00151E5A" w:rsidRPr="00604081" w:rsidRDefault="00F877C9" w:rsidP="00560E15">
            <w:pPr>
              <w:keepNext/>
              <w:keepLines/>
              <w:rPr>
                <w:rFonts w:eastAsia="Malgun Gothic"/>
                <w:snapToGrid/>
                <w:szCs w:val="22"/>
                <w:lang w:val="da-DK"/>
              </w:rPr>
            </w:pPr>
            <w:r w:rsidRPr="00604081">
              <w:rPr>
                <w:snapToGrid/>
                <w:szCs w:val="22"/>
                <w:lang w:val="da-DK"/>
              </w:rPr>
              <w:t>Sniženje klirensa kreatinina Povišen</w:t>
            </w:r>
            <w:r w:rsidR="008F0AE6" w:rsidRPr="00604081">
              <w:rPr>
                <w:snapToGrid/>
                <w:szCs w:val="22"/>
                <w:lang w:val="da-DK"/>
              </w:rPr>
              <w:t xml:space="preserve">e razine </w:t>
            </w:r>
            <w:r w:rsidRPr="00604081">
              <w:rPr>
                <w:snapToGrid/>
                <w:szCs w:val="22"/>
                <w:lang w:val="da-DK"/>
              </w:rPr>
              <w:t>kreatinina u krvi</w:t>
            </w:r>
            <w:r w:rsidR="00151E5A" w:rsidRPr="00604081">
              <w:rPr>
                <w:rFonts w:eastAsia="Malgun Gothic"/>
                <w:snapToGrid/>
                <w:szCs w:val="22"/>
                <w:vertAlign w:val="superscript"/>
                <w:lang w:val="da-DK"/>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B5AE0D" w14:textId="77777777" w:rsidR="00151E5A" w:rsidRPr="00604081" w:rsidRDefault="00F877C9" w:rsidP="00560E15">
            <w:pPr>
              <w:keepNext/>
              <w:keepLines/>
              <w:tabs>
                <w:tab w:val="clear" w:pos="567"/>
              </w:tabs>
              <w:spacing w:line="240" w:lineRule="auto"/>
              <w:rPr>
                <w:rFonts w:eastAsia="Malgun Gothic"/>
                <w:snapToGrid/>
                <w:szCs w:val="22"/>
                <w:lang w:val="da-DK"/>
              </w:rPr>
            </w:pPr>
            <w:r w:rsidRPr="00604081">
              <w:rPr>
                <w:rFonts w:eastAsia="Malgun Gothic"/>
                <w:snapToGrid/>
                <w:szCs w:val="22"/>
                <w:lang w:val="da-DK"/>
              </w:rPr>
              <w:t>Zatajenje bubrega Snižen</w:t>
            </w:r>
            <w:r w:rsidR="00421C7A" w:rsidRPr="00604081">
              <w:rPr>
                <w:rFonts w:eastAsia="Malgun Gothic"/>
                <w:snapToGrid/>
                <w:szCs w:val="22"/>
                <w:lang w:val="da-DK"/>
              </w:rPr>
              <w:t>a</w:t>
            </w:r>
            <w:r w:rsidRPr="00604081">
              <w:rPr>
                <w:rFonts w:eastAsia="Malgun Gothic"/>
                <w:snapToGrid/>
                <w:szCs w:val="22"/>
                <w:lang w:val="da-DK"/>
              </w:rPr>
              <w:t xml:space="preserve"> stop</w:t>
            </w:r>
            <w:r w:rsidR="00421C7A" w:rsidRPr="00604081">
              <w:rPr>
                <w:rFonts w:eastAsia="Malgun Gothic"/>
                <w:snapToGrid/>
                <w:szCs w:val="22"/>
                <w:lang w:val="da-DK"/>
              </w:rPr>
              <w:t>a</w:t>
            </w:r>
            <w:r w:rsidRPr="00604081">
              <w:rPr>
                <w:rFonts w:eastAsia="Malgun Gothic"/>
                <w:snapToGrid/>
                <w:szCs w:val="22"/>
                <w:lang w:val="da-DK"/>
              </w:rPr>
              <w:t xml:space="preserve"> glomerularne filtracije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E2CB57" w14:textId="77777777" w:rsidR="00151E5A" w:rsidRPr="00604081" w:rsidRDefault="00151E5A" w:rsidP="00560E15">
            <w:pPr>
              <w:keepNext/>
              <w:keepLines/>
              <w:tabs>
                <w:tab w:val="clear" w:pos="567"/>
              </w:tabs>
              <w:spacing w:line="240" w:lineRule="auto"/>
              <w:rPr>
                <w:rFonts w:eastAsia="Malgun Gothic"/>
                <w:bCs/>
                <w:snapToGrid/>
                <w:szCs w:val="22"/>
                <w:vertAlign w:val="superscript"/>
                <w:lang w:val="da-DK"/>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F9F4D" w14:textId="77777777" w:rsidR="00151E5A" w:rsidRPr="00604081" w:rsidRDefault="00151E5A" w:rsidP="00560E15">
            <w:pPr>
              <w:keepNext/>
              <w:keepLines/>
              <w:tabs>
                <w:tab w:val="clear" w:pos="567"/>
              </w:tabs>
              <w:spacing w:line="240" w:lineRule="auto"/>
              <w:rPr>
                <w:rFonts w:eastAsia="Malgun Gothic"/>
                <w:snapToGrid/>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55AF11FB" w14:textId="77777777" w:rsidR="00151E5A" w:rsidRPr="00604081" w:rsidRDefault="00151E5A" w:rsidP="00560E15">
            <w:pPr>
              <w:keepNext/>
              <w:keepLines/>
              <w:tabs>
                <w:tab w:val="clear" w:pos="567"/>
              </w:tabs>
              <w:spacing w:line="240" w:lineRule="auto"/>
              <w:rPr>
                <w:rFonts w:eastAsia="Malgun Gothic"/>
                <w:snapToGrid/>
                <w:szCs w:val="22"/>
                <w:lang w:val="da-DK"/>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851AF30" w14:textId="77777777" w:rsidR="00151E5A" w:rsidRPr="00604081" w:rsidRDefault="00151E5A" w:rsidP="00560E15">
            <w:pPr>
              <w:keepNext/>
              <w:keepLines/>
              <w:tabs>
                <w:tab w:val="clear" w:pos="567"/>
              </w:tabs>
              <w:spacing w:line="240" w:lineRule="auto"/>
              <w:rPr>
                <w:rFonts w:eastAsia="Malgun Gothic"/>
                <w:snapToGrid/>
                <w:szCs w:val="22"/>
                <w:lang w:val="da-DK"/>
              </w:rPr>
            </w:pPr>
            <w:bookmarkStart w:id="5" w:name="_Hlk29467431"/>
            <w:r w:rsidRPr="00604081">
              <w:rPr>
                <w:rFonts w:eastAsia="Malgun Gothic"/>
                <w:snapToGrid/>
                <w:szCs w:val="22"/>
                <w:lang w:val="da-DK"/>
              </w:rPr>
              <w:t>Ne</w:t>
            </w:r>
            <w:r w:rsidR="008F0AE6" w:rsidRPr="00604081">
              <w:rPr>
                <w:rFonts w:eastAsia="Malgun Gothic"/>
                <w:snapToGrid/>
                <w:szCs w:val="22"/>
                <w:lang w:val="da-DK"/>
              </w:rPr>
              <w:t>f</w:t>
            </w:r>
            <w:r w:rsidRPr="00604081">
              <w:rPr>
                <w:rFonts w:eastAsia="Malgun Gothic"/>
                <w:snapToGrid/>
                <w:szCs w:val="22"/>
                <w:lang w:val="da-DK"/>
              </w:rPr>
              <w:t>rogeni di</w:t>
            </w:r>
            <w:r w:rsidR="008F0AE6" w:rsidRPr="00604081">
              <w:rPr>
                <w:rFonts w:eastAsia="Malgun Gothic"/>
                <w:snapToGrid/>
                <w:szCs w:val="22"/>
                <w:lang w:val="da-DK"/>
              </w:rPr>
              <w:t>j</w:t>
            </w:r>
            <w:r w:rsidRPr="00604081">
              <w:rPr>
                <w:rFonts w:eastAsia="Malgun Gothic"/>
                <w:snapToGrid/>
                <w:szCs w:val="22"/>
                <w:lang w:val="da-DK"/>
              </w:rPr>
              <w:t>abetes insipidus</w:t>
            </w:r>
          </w:p>
          <w:p w14:paraId="30BA9895" w14:textId="77777777" w:rsidR="00151E5A" w:rsidRPr="00604081" w:rsidRDefault="004C1495" w:rsidP="00560E15">
            <w:pPr>
              <w:keepNext/>
              <w:keepLines/>
              <w:tabs>
                <w:tab w:val="clear" w:pos="567"/>
              </w:tabs>
              <w:spacing w:line="240" w:lineRule="auto"/>
              <w:rPr>
                <w:rFonts w:eastAsia="Malgun Gothic"/>
                <w:snapToGrid/>
                <w:szCs w:val="22"/>
                <w:lang w:val="da-DK"/>
              </w:rPr>
            </w:pPr>
            <w:r w:rsidRPr="00604081">
              <w:rPr>
                <w:rFonts w:eastAsia="Malgun Gothic"/>
                <w:snapToGrid/>
                <w:szCs w:val="22"/>
                <w:lang w:val="da-DK"/>
              </w:rPr>
              <w:t xml:space="preserve">Bubrežna tubularna nekroza </w:t>
            </w:r>
            <w:bookmarkEnd w:id="5"/>
          </w:p>
        </w:tc>
      </w:tr>
      <w:tr w:rsidR="00151E5A" w:rsidRPr="00151E5A" w14:paraId="28E1ECBC" w14:textId="77777777" w:rsidTr="006A02B4">
        <w:tc>
          <w:tcPr>
            <w:tcW w:w="1526" w:type="dxa"/>
            <w:tcBorders>
              <w:top w:val="single" w:sz="4" w:space="0" w:color="auto"/>
              <w:left w:val="single" w:sz="4" w:space="0" w:color="auto"/>
              <w:bottom w:val="single" w:sz="4" w:space="0" w:color="auto"/>
              <w:right w:val="single" w:sz="4" w:space="0" w:color="auto"/>
            </w:tcBorders>
            <w:shd w:val="clear" w:color="auto" w:fill="auto"/>
          </w:tcPr>
          <w:p w14:paraId="1C46CDEF" w14:textId="77777777" w:rsidR="00151E5A" w:rsidRPr="00604081" w:rsidRDefault="00230CB5"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Opći poremećaji i reakcije na mjestu primjene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56FB93" w14:textId="77777777" w:rsidR="00151E5A" w:rsidRPr="00151E5A" w:rsidRDefault="004C1495" w:rsidP="00151E5A">
            <w:pPr>
              <w:rPr>
                <w:snapToGrid/>
                <w:szCs w:val="22"/>
              </w:rPr>
            </w:pPr>
            <w:r>
              <w:rPr>
                <w:snapToGrid/>
                <w:szCs w:val="22"/>
              </w:rPr>
              <w:t>Umor</w:t>
            </w:r>
          </w:p>
          <w:p w14:paraId="1AFE3320" w14:textId="77777777" w:rsidR="00151E5A" w:rsidRPr="00151E5A" w:rsidRDefault="00151E5A" w:rsidP="00151E5A">
            <w:pPr>
              <w:rPr>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C0009" w14:textId="77777777" w:rsidR="00151E5A" w:rsidRPr="00604081" w:rsidRDefault="00151E5A" w:rsidP="00151E5A">
            <w:pPr>
              <w:rPr>
                <w:snapToGrid/>
                <w:szCs w:val="22"/>
                <w:lang w:val="da-DK"/>
              </w:rPr>
            </w:pPr>
            <w:r w:rsidRPr="00604081">
              <w:rPr>
                <w:snapToGrid/>
                <w:szCs w:val="22"/>
                <w:lang w:val="da-DK"/>
              </w:rPr>
              <w:t>P</w:t>
            </w:r>
            <w:r w:rsidR="004C1495" w:rsidRPr="00604081">
              <w:rPr>
                <w:snapToGrid/>
                <w:szCs w:val="22"/>
                <w:lang w:val="da-DK"/>
              </w:rPr>
              <w:t>i</w:t>
            </w:r>
            <w:r w:rsidRPr="00604081">
              <w:rPr>
                <w:snapToGrid/>
                <w:szCs w:val="22"/>
                <w:lang w:val="da-DK"/>
              </w:rPr>
              <w:t>re</w:t>
            </w:r>
            <w:r w:rsidR="004C1495" w:rsidRPr="00604081">
              <w:rPr>
                <w:snapToGrid/>
                <w:szCs w:val="22"/>
                <w:lang w:val="da-DK"/>
              </w:rPr>
              <w:t>ks</w:t>
            </w:r>
            <w:r w:rsidRPr="00604081">
              <w:rPr>
                <w:snapToGrid/>
                <w:szCs w:val="22"/>
                <w:lang w:val="da-DK"/>
              </w:rPr>
              <w:t>i</w:t>
            </w:r>
            <w:r w:rsidR="004C1495" w:rsidRPr="00604081">
              <w:rPr>
                <w:snapToGrid/>
                <w:szCs w:val="22"/>
                <w:lang w:val="da-DK"/>
              </w:rPr>
              <w:t>j</w:t>
            </w:r>
            <w:r w:rsidRPr="00604081">
              <w:rPr>
                <w:snapToGrid/>
                <w:szCs w:val="22"/>
                <w:lang w:val="da-DK"/>
              </w:rPr>
              <w:t>a</w:t>
            </w:r>
          </w:p>
          <w:p w14:paraId="729A0F97" w14:textId="77777777" w:rsidR="00151E5A" w:rsidRPr="00604081" w:rsidRDefault="004C1495" w:rsidP="00151E5A">
            <w:pPr>
              <w:rPr>
                <w:snapToGrid/>
                <w:szCs w:val="22"/>
                <w:lang w:val="da-DK"/>
              </w:rPr>
            </w:pPr>
            <w:r w:rsidRPr="00604081">
              <w:rPr>
                <w:snapToGrid/>
                <w:szCs w:val="22"/>
                <w:lang w:val="da-DK"/>
              </w:rPr>
              <w:t>Bol</w:t>
            </w:r>
          </w:p>
          <w:p w14:paraId="1B550826" w14:textId="77777777" w:rsidR="00151E5A" w:rsidRPr="00604081" w:rsidRDefault="004C1495" w:rsidP="00151E5A">
            <w:pPr>
              <w:rPr>
                <w:snapToGrid/>
                <w:szCs w:val="22"/>
                <w:lang w:val="da-DK"/>
              </w:rPr>
            </w:pPr>
            <w:r w:rsidRPr="00604081">
              <w:rPr>
                <w:snapToGrid/>
                <w:szCs w:val="22"/>
                <w:lang w:val="da-DK"/>
              </w:rPr>
              <w:t>Edem</w:t>
            </w:r>
          </w:p>
          <w:p w14:paraId="282649B0" w14:textId="77777777" w:rsidR="00151E5A" w:rsidRPr="00604081" w:rsidRDefault="004C1495" w:rsidP="00151E5A">
            <w:pPr>
              <w:rPr>
                <w:snapToGrid/>
                <w:szCs w:val="22"/>
                <w:lang w:val="da-DK"/>
              </w:rPr>
            </w:pPr>
            <w:r w:rsidRPr="00604081">
              <w:rPr>
                <w:snapToGrid/>
                <w:szCs w:val="22"/>
                <w:lang w:val="da-DK"/>
              </w:rPr>
              <w:t>Bol u prsima</w:t>
            </w:r>
          </w:p>
          <w:p w14:paraId="5FE59B09" w14:textId="77777777" w:rsidR="00151E5A" w:rsidRPr="00151E5A" w:rsidRDefault="004C1495" w:rsidP="004C1495">
            <w:pPr>
              <w:rPr>
                <w:snapToGrid/>
                <w:szCs w:val="22"/>
              </w:rPr>
            </w:pPr>
            <w:r>
              <w:rPr>
                <w:snapToGrid/>
                <w:szCs w:val="22"/>
              </w:rPr>
              <w:t xml:space="preserve">Upala </w:t>
            </w:r>
            <w:proofErr w:type="spellStart"/>
            <w:r>
              <w:rPr>
                <w:snapToGrid/>
                <w:szCs w:val="22"/>
              </w:rPr>
              <w:t>sluznice</w:t>
            </w:r>
            <w:proofErr w:type="spellEnd"/>
            <w:r>
              <w:rPr>
                <w:snapToGrid/>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7987A8" w14:textId="77777777" w:rsidR="00151E5A" w:rsidRPr="00151E5A" w:rsidRDefault="00151E5A" w:rsidP="00151E5A">
            <w:pPr>
              <w:keepLines/>
              <w:tabs>
                <w:tab w:val="clear" w:pos="567"/>
              </w:tabs>
              <w:spacing w:line="240" w:lineRule="auto"/>
              <w:rPr>
                <w:rFonts w:eastAsia="Malgun Gothic"/>
                <w:bCs/>
                <w:snapToGrid/>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5F445"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Borders>
              <w:top w:val="single" w:sz="4" w:space="0" w:color="auto"/>
              <w:left w:val="single" w:sz="4" w:space="0" w:color="auto"/>
              <w:bottom w:val="single" w:sz="4" w:space="0" w:color="auto"/>
              <w:right w:val="single" w:sz="4" w:space="0" w:color="auto"/>
            </w:tcBorders>
          </w:tcPr>
          <w:p w14:paraId="1F88FCC5"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555D53A"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787203A0" w14:textId="77777777" w:rsidTr="006A02B4">
        <w:tc>
          <w:tcPr>
            <w:tcW w:w="1526" w:type="dxa"/>
            <w:shd w:val="clear" w:color="auto" w:fill="auto"/>
          </w:tcPr>
          <w:p w14:paraId="7E43B9E4" w14:textId="77777777" w:rsidR="00151E5A" w:rsidRPr="00151E5A" w:rsidRDefault="00230CB5" w:rsidP="00151E5A">
            <w:pPr>
              <w:keepLines/>
              <w:tabs>
                <w:tab w:val="clear" w:pos="567"/>
              </w:tabs>
              <w:spacing w:line="240" w:lineRule="auto"/>
              <w:rPr>
                <w:rFonts w:eastAsia="Malgun Gothic"/>
                <w:snapToGrid/>
                <w:szCs w:val="22"/>
              </w:rPr>
            </w:pPr>
            <w:proofErr w:type="spellStart"/>
            <w:r>
              <w:rPr>
                <w:rFonts w:eastAsia="Malgun Gothic"/>
                <w:snapToGrid/>
                <w:szCs w:val="22"/>
              </w:rPr>
              <w:t>Pretrage</w:t>
            </w:r>
            <w:proofErr w:type="spellEnd"/>
          </w:p>
        </w:tc>
        <w:tc>
          <w:tcPr>
            <w:tcW w:w="1560" w:type="dxa"/>
            <w:shd w:val="clear" w:color="auto" w:fill="auto"/>
          </w:tcPr>
          <w:p w14:paraId="073F589E" w14:textId="77777777" w:rsidR="00151E5A" w:rsidRPr="00151E5A" w:rsidRDefault="00151E5A" w:rsidP="00151E5A">
            <w:pPr>
              <w:keepLines/>
              <w:tabs>
                <w:tab w:val="clear" w:pos="567"/>
              </w:tabs>
              <w:spacing w:line="240" w:lineRule="auto"/>
              <w:rPr>
                <w:rFonts w:eastAsia="Malgun Gothic"/>
                <w:snapToGrid/>
                <w:szCs w:val="22"/>
              </w:rPr>
            </w:pPr>
          </w:p>
        </w:tc>
        <w:tc>
          <w:tcPr>
            <w:tcW w:w="1559" w:type="dxa"/>
            <w:shd w:val="clear" w:color="auto" w:fill="auto"/>
          </w:tcPr>
          <w:p w14:paraId="24375162" w14:textId="77777777" w:rsidR="00151E5A" w:rsidRPr="00151E5A" w:rsidRDefault="004C1495" w:rsidP="00151E5A">
            <w:pPr>
              <w:keepLines/>
              <w:tabs>
                <w:tab w:val="clear" w:pos="567"/>
              </w:tabs>
              <w:spacing w:line="240" w:lineRule="auto"/>
              <w:rPr>
                <w:rFonts w:eastAsia="Malgun Gothic"/>
                <w:snapToGrid/>
                <w:szCs w:val="22"/>
              </w:rPr>
            </w:pPr>
            <w:proofErr w:type="spellStart"/>
            <w:r>
              <w:rPr>
                <w:rFonts w:eastAsia="Malgun Gothic"/>
                <w:snapToGrid/>
                <w:szCs w:val="22"/>
              </w:rPr>
              <w:t>Povišen</w:t>
            </w:r>
            <w:r w:rsidR="00421C7A">
              <w:rPr>
                <w:rFonts w:eastAsia="Malgun Gothic"/>
                <w:snapToGrid/>
                <w:szCs w:val="22"/>
              </w:rPr>
              <w:t>a</w:t>
            </w:r>
            <w:proofErr w:type="spellEnd"/>
            <w:r>
              <w:rPr>
                <w:rFonts w:eastAsia="Malgun Gothic"/>
                <w:snapToGrid/>
                <w:szCs w:val="22"/>
              </w:rPr>
              <w:t xml:space="preserve"> </w:t>
            </w:r>
            <w:proofErr w:type="spellStart"/>
            <w:r>
              <w:rPr>
                <w:rFonts w:eastAsia="Malgun Gothic"/>
                <w:snapToGrid/>
                <w:szCs w:val="22"/>
              </w:rPr>
              <w:t>g</w:t>
            </w:r>
            <w:r w:rsidR="00151E5A" w:rsidRPr="00151E5A">
              <w:rPr>
                <w:rFonts w:eastAsia="Malgun Gothic"/>
                <w:snapToGrid/>
                <w:szCs w:val="22"/>
              </w:rPr>
              <w:t>ama-glutam</w:t>
            </w:r>
            <w:r>
              <w:rPr>
                <w:rFonts w:eastAsia="Malgun Gothic"/>
                <w:snapToGrid/>
                <w:szCs w:val="22"/>
              </w:rPr>
              <w:t>il</w:t>
            </w:r>
            <w:r w:rsidR="00151E5A" w:rsidRPr="00151E5A">
              <w:rPr>
                <w:rFonts w:eastAsia="Malgun Gothic"/>
                <w:snapToGrid/>
                <w:szCs w:val="22"/>
              </w:rPr>
              <w:t>transfera</w:t>
            </w:r>
            <w:r>
              <w:rPr>
                <w:rFonts w:eastAsia="Malgun Gothic"/>
                <w:snapToGrid/>
                <w:szCs w:val="22"/>
              </w:rPr>
              <w:t>z</w:t>
            </w:r>
            <w:r w:rsidR="00421C7A">
              <w:rPr>
                <w:rFonts w:eastAsia="Malgun Gothic"/>
                <w:snapToGrid/>
                <w:szCs w:val="22"/>
              </w:rPr>
              <w:t>a</w:t>
            </w:r>
            <w:proofErr w:type="spellEnd"/>
          </w:p>
        </w:tc>
        <w:tc>
          <w:tcPr>
            <w:tcW w:w="1559" w:type="dxa"/>
            <w:shd w:val="clear" w:color="auto" w:fill="auto"/>
          </w:tcPr>
          <w:p w14:paraId="7939E7FA" w14:textId="77777777" w:rsidR="00151E5A" w:rsidRPr="00151E5A" w:rsidRDefault="00151E5A" w:rsidP="00151E5A">
            <w:pPr>
              <w:keepLines/>
              <w:tabs>
                <w:tab w:val="clear" w:pos="567"/>
              </w:tabs>
              <w:spacing w:line="240" w:lineRule="auto"/>
              <w:rPr>
                <w:rFonts w:eastAsia="Malgun Gothic"/>
                <w:bCs/>
                <w:snapToGrid/>
                <w:szCs w:val="22"/>
                <w:lang w:val="en-US"/>
              </w:rPr>
            </w:pPr>
          </w:p>
        </w:tc>
        <w:tc>
          <w:tcPr>
            <w:tcW w:w="1559" w:type="dxa"/>
            <w:shd w:val="clear" w:color="auto" w:fill="auto"/>
          </w:tcPr>
          <w:p w14:paraId="3D8557AF" w14:textId="77777777" w:rsidR="00151E5A" w:rsidRPr="00151E5A" w:rsidRDefault="00151E5A" w:rsidP="00151E5A">
            <w:pPr>
              <w:keepLines/>
              <w:tabs>
                <w:tab w:val="clear" w:pos="567"/>
              </w:tabs>
              <w:spacing w:line="240" w:lineRule="auto"/>
              <w:rPr>
                <w:rFonts w:eastAsia="Malgun Gothic"/>
                <w:snapToGrid/>
                <w:szCs w:val="22"/>
              </w:rPr>
            </w:pPr>
          </w:p>
        </w:tc>
        <w:tc>
          <w:tcPr>
            <w:tcW w:w="1276" w:type="dxa"/>
          </w:tcPr>
          <w:p w14:paraId="3F81A3C6"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6B74BC8B" w14:textId="77777777" w:rsidR="00151E5A" w:rsidRPr="00151E5A" w:rsidRDefault="00151E5A" w:rsidP="00151E5A">
            <w:pPr>
              <w:keepLines/>
              <w:tabs>
                <w:tab w:val="clear" w:pos="567"/>
              </w:tabs>
              <w:spacing w:line="240" w:lineRule="auto"/>
              <w:rPr>
                <w:rFonts w:eastAsia="Malgun Gothic"/>
                <w:snapToGrid/>
                <w:szCs w:val="22"/>
              </w:rPr>
            </w:pPr>
          </w:p>
        </w:tc>
      </w:tr>
      <w:tr w:rsidR="00151E5A" w:rsidRPr="00151E5A" w14:paraId="2BE364A2" w14:textId="77777777" w:rsidTr="006A02B4">
        <w:tc>
          <w:tcPr>
            <w:tcW w:w="1526" w:type="dxa"/>
            <w:shd w:val="clear" w:color="auto" w:fill="auto"/>
          </w:tcPr>
          <w:p w14:paraId="4901F6F4" w14:textId="77777777" w:rsidR="00151E5A" w:rsidRPr="00604081" w:rsidRDefault="00230CB5" w:rsidP="00151E5A">
            <w:pPr>
              <w:keepLines/>
              <w:tabs>
                <w:tab w:val="clear" w:pos="567"/>
              </w:tabs>
              <w:spacing w:line="240" w:lineRule="auto"/>
              <w:rPr>
                <w:rFonts w:eastAsia="Malgun Gothic"/>
                <w:snapToGrid/>
                <w:szCs w:val="22"/>
                <w:lang w:val="da-DK"/>
              </w:rPr>
            </w:pPr>
            <w:r w:rsidRPr="00604081">
              <w:rPr>
                <w:rFonts w:eastAsia="Malgun Gothic"/>
                <w:snapToGrid/>
                <w:szCs w:val="22"/>
                <w:lang w:val="da-DK"/>
              </w:rPr>
              <w:t>Ozljede, trovanja i proceduralne komplikacije</w:t>
            </w:r>
          </w:p>
        </w:tc>
        <w:tc>
          <w:tcPr>
            <w:tcW w:w="1560" w:type="dxa"/>
            <w:shd w:val="clear" w:color="auto" w:fill="auto"/>
          </w:tcPr>
          <w:p w14:paraId="6B6BC2C8"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559" w:type="dxa"/>
            <w:shd w:val="clear" w:color="auto" w:fill="auto"/>
          </w:tcPr>
          <w:p w14:paraId="201C7230" w14:textId="77777777" w:rsidR="00151E5A" w:rsidRPr="00604081" w:rsidRDefault="00151E5A" w:rsidP="00151E5A">
            <w:pPr>
              <w:keepLines/>
              <w:tabs>
                <w:tab w:val="clear" w:pos="567"/>
              </w:tabs>
              <w:spacing w:line="240" w:lineRule="auto"/>
              <w:rPr>
                <w:rFonts w:eastAsia="Malgun Gothic"/>
                <w:snapToGrid/>
                <w:szCs w:val="22"/>
                <w:lang w:val="da-DK"/>
              </w:rPr>
            </w:pPr>
          </w:p>
        </w:tc>
        <w:tc>
          <w:tcPr>
            <w:tcW w:w="1559" w:type="dxa"/>
            <w:shd w:val="clear" w:color="auto" w:fill="auto"/>
          </w:tcPr>
          <w:p w14:paraId="7E5554E7" w14:textId="77777777" w:rsidR="00151E5A" w:rsidRPr="00151E5A" w:rsidRDefault="00151E5A" w:rsidP="00151E5A">
            <w:pPr>
              <w:keepLines/>
              <w:tabs>
                <w:tab w:val="clear" w:pos="567"/>
              </w:tabs>
              <w:spacing w:line="240" w:lineRule="auto"/>
              <w:rPr>
                <w:rFonts w:eastAsia="Malgun Gothic"/>
                <w:bCs/>
                <w:snapToGrid/>
                <w:szCs w:val="22"/>
                <w:lang w:val="en-US"/>
              </w:rPr>
            </w:pPr>
            <w:proofErr w:type="spellStart"/>
            <w:r w:rsidRPr="00151E5A">
              <w:rPr>
                <w:rFonts w:eastAsia="Malgun Gothic"/>
                <w:bCs/>
                <w:snapToGrid/>
                <w:szCs w:val="22"/>
                <w:lang w:val="en-US"/>
              </w:rPr>
              <w:t>Radi</w:t>
            </w:r>
            <w:r w:rsidR="004C1495">
              <w:rPr>
                <w:rFonts w:eastAsia="Malgun Gothic"/>
                <w:bCs/>
                <w:snapToGrid/>
                <w:szCs w:val="22"/>
                <w:lang w:val="en-US"/>
              </w:rPr>
              <w:t>jacijski</w:t>
            </w:r>
            <w:proofErr w:type="spellEnd"/>
            <w:r w:rsidRPr="00151E5A">
              <w:rPr>
                <w:rFonts w:eastAsia="Malgun Gothic"/>
                <w:bCs/>
                <w:snapToGrid/>
                <w:szCs w:val="22"/>
                <w:lang w:val="en-US"/>
              </w:rPr>
              <w:t xml:space="preserve"> </w:t>
            </w:r>
            <w:proofErr w:type="spellStart"/>
            <w:r w:rsidR="004C1495">
              <w:rPr>
                <w:rFonts w:eastAsia="Malgun Gothic"/>
                <w:bCs/>
                <w:snapToGrid/>
                <w:szCs w:val="22"/>
                <w:lang w:val="en-US"/>
              </w:rPr>
              <w:t>ezofagitis</w:t>
            </w:r>
            <w:proofErr w:type="spellEnd"/>
          </w:p>
          <w:p w14:paraId="2AA72E56" w14:textId="77777777" w:rsidR="00151E5A" w:rsidRPr="00151E5A" w:rsidRDefault="00151E5A" w:rsidP="00151E5A">
            <w:pPr>
              <w:keepLines/>
              <w:tabs>
                <w:tab w:val="clear" w:pos="567"/>
              </w:tabs>
              <w:spacing w:line="240" w:lineRule="auto"/>
              <w:rPr>
                <w:rFonts w:eastAsia="Malgun Gothic"/>
                <w:snapToGrid/>
                <w:szCs w:val="22"/>
                <w:vertAlign w:val="superscript"/>
              </w:rPr>
            </w:pPr>
            <w:proofErr w:type="spellStart"/>
            <w:r w:rsidRPr="00151E5A">
              <w:rPr>
                <w:rFonts w:eastAsia="Malgun Gothic"/>
                <w:bCs/>
                <w:snapToGrid/>
                <w:szCs w:val="22"/>
                <w:lang w:val="en-US"/>
              </w:rPr>
              <w:t>Radi</w:t>
            </w:r>
            <w:r w:rsidR="004C1495">
              <w:rPr>
                <w:rFonts w:eastAsia="Malgun Gothic"/>
                <w:bCs/>
                <w:snapToGrid/>
                <w:szCs w:val="22"/>
                <w:lang w:val="en-US"/>
              </w:rPr>
              <w:t>jacijski</w:t>
            </w:r>
            <w:proofErr w:type="spellEnd"/>
            <w:r w:rsidRPr="00151E5A">
              <w:rPr>
                <w:rFonts w:eastAsia="Malgun Gothic"/>
                <w:bCs/>
                <w:snapToGrid/>
                <w:szCs w:val="22"/>
                <w:lang w:val="en-US"/>
              </w:rPr>
              <w:t xml:space="preserve"> pneumonitis</w:t>
            </w:r>
          </w:p>
        </w:tc>
        <w:tc>
          <w:tcPr>
            <w:tcW w:w="1559" w:type="dxa"/>
            <w:shd w:val="clear" w:color="auto" w:fill="auto"/>
          </w:tcPr>
          <w:p w14:paraId="6AA95C00" w14:textId="77777777" w:rsidR="00151E5A" w:rsidRPr="00151E5A" w:rsidRDefault="00203F48" w:rsidP="00151E5A">
            <w:pPr>
              <w:keepLines/>
              <w:tabs>
                <w:tab w:val="clear" w:pos="567"/>
              </w:tabs>
              <w:spacing w:line="240" w:lineRule="auto"/>
              <w:rPr>
                <w:rFonts w:eastAsia="Malgun Gothic"/>
                <w:snapToGrid/>
                <w:szCs w:val="22"/>
              </w:rPr>
            </w:pPr>
            <w:proofErr w:type="spellStart"/>
            <w:r>
              <w:rPr>
                <w:rFonts w:eastAsia="Malgun Gothic"/>
                <w:snapToGrid/>
                <w:szCs w:val="22"/>
              </w:rPr>
              <w:t>O</w:t>
            </w:r>
            <w:r w:rsidR="00943FA1" w:rsidRPr="00943FA1">
              <w:rPr>
                <w:rFonts w:eastAsia="Malgun Gothic"/>
                <w:snapToGrid/>
                <w:szCs w:val="22"/>
              </w:rPr>
              <w:t>dzivna</w:t>
            </w:r>
            <w:proofErr w:type="spellEnd"/>
            <w:r w:rsidR="00943FA1" w:rsidRPr="00943FA1">
              <w:rPr>
                <w:rFonts w:eastAsia="Malgun Gothic"/>
                <w:snapToGrid/>
                <w:szCs w:val="22"/>
              </w:rPr>
              <w:t xml:space="preserve"> </w:t>
            </w:r>
            <w:proofErr w:type="spellStart"/>
            <w:r w:rsidR="00943FA1" w:rsidRPr="00943FA1">
              <w:rPr>
                <w:rFonts w:eastAsia="Malgun Gothic"/>
                <w:snapToGrid/>
                <w:szCs w:val="22"/>
              </w:rPr>
              <w:t>radijacijska</w:t>
            </w:r>
            <w:proofErr w:type="spellEnd"/>
            <w:r w:rsidR="00943FA1" w:rsidRPr="00943FA1">
              <w:rPr>
                <w:rFonts w:eastAsia="Malgun Gothic"/>
                <w:snapToGrid/>
                <w:szCs w:val="22"/>
              </w:rPr>
              <w:t xml:space="preserve"> </w:t>
            </w:r>
            <w:proofErr w:type="spellStart"/>
            <w:r w:rsidR="00943FA1" w:rsidRPr="00943FA1">
              <w:rPr>
                <w:rFonts w:eastAsia="Malgun Gothic"/>
                <w:snapToGrid/>
                <w:szCs w:val="22"/>
              </w:rPr>
              <w:t>upalna</w:t>
            </w:r>
            <w:proofErr w:type="spellEnd"/>
            <w:r w:rsidR="00943FA1" w:rsidRPr="00943FA1">
              <w:rPr>
                <w:rFonts w:eastAsia="Malgun Gothic"/>
                <w:snapToGrid/>
                <w:szCs w:val="22"/>
              </w:rPr>
              <w:t xml:space="preserve"> </w:t>
            </w:r>
            <w:proofErr w:type="spellStart"/>
            <w:r w:rsidR="00943FA1" w:rsidRPr="00943FA1">
              <w:rPr>
                <w:rFonts w:eastAsia="Malgun Gothic"/>
                <w:snapToGrid/>
                <w:szCs w:val="22"/>
              </w:rPr>
              <w:t>reakcija</w:t>
            </w:r>
            <w:proofErr w:type="spellEnd"/>
            <w:r w:rsidR="00943FA1" w:rsidRPr="00943FA1">
              <w:rPr>
                <w:rFonts w:eastAsia="Malgun Gothic"/>
                <w:snapToGrid/>
                <w:szCs w:val="22"/>
              </w:rPr>
              <w:t xml:space="preserve"> (</w:t>
            </w:r>
            <w:proofErr w:type="spellStart"/>
            <w:r w:rsidR="00943FA1" w:rsidRPr="00943FA1">
              <w:rPr>
                <w:rFonts w:eastAsia="Malgun Gothic"/>
                <w:snapToGrid/>
                <w:szCs w:val="22"/>
              </w:rPr>
              <w:t>engl.</w:t>
            </w:r>
            <w:proofErr w:type="spellEnd"/>
            <w:r w:rsidR="00943FA1" w:rsidRPr="00943FA1">
              <w:rPr>
                <w:rFonts w:eastAsia="Malgun Gothic"/>
                <w:snapToGrid/>
                <w:szCs w:val="22"/>
              </w:rPr>
              <w:t xml:space="preserve"> </w:t>
            </w:r>
            <w:r w:rsidR="00943FA1" w:rsidRPr="00DF53F2">
              <w:rPr>
                <w:rFonts w:eastAsia="Malgun Gothic"/>
                <w:i/>
                <w:iCs/>
                <w:snapToGrid/>
                <w:szCs w:val="22"/>
              </w:rPr>
              <w:t>radiation recall</w:t>
            </w:r>
            <w:r w:rsidR="00943FA1" w:rsidRPr="00943FA1">
              <w:rPr>
                <w:rFonts w:eastAsia="Malgun Gothic"/>
                <w:snapToGrid/>
                <w:szCs w:val="22"/>
              </w:rPr>
              <w:t>)</w:t>
            </w:r>
          </w:p>
        </w:tc>
        <w:tc>
          <w:tcPr>
            <w:tcW w:w="1276" w:type="dxa"/>
          </w:tcPr>
          <w:p w14:paraId="7E3B6621" w14:textId="77777777" w:rsidR="00151E5A" w:rsidRPr="00151E5A" w:rsidRDefault="00151E5A" w:rsidP="00151E5A">
            <w:pPr>
              <w:keepLines/>
              <w:tabs>
                <w:tab w:val="clear" w:pos="567"/>
              </w:tabs>
              <w:spacing w:line="240" w:lineRule="auto"/>
              <w:rPr>
                <w:rFonts w:eastAsia="Malgun Gothic"/>
                <w:snapToGrid/>
                <w:szCs w:val="22"/>
              </w:rPr>
            </w:pPr>
          </w:p>
        </w:tc>
        <w:tc>
          <w:tcPr>
            <w:tcW w:w="1220" w:type="dxa"/>
            <w:shd w:val="clear" w:color="auto" w:fill="auto"/>
          </w:tcPr>
          <w:p w14:paraId="47CA030A" w14:textId="77777777" w:rsidR="00151E5A" w:rsidRPr="00151E5A" w:rsidRDefault="00151E5A" w:rsidP="00151E5A">
            <w:pPr>
              <w:keepLines/>
              <w:tabs>
                <w:tab w:val="clear" w:pos="567"/>
              </w:tabs>
              <w:spacing w:line="240" w:lineRule="auto"/>
              <w:rPr>
                <w:rFonts w:eastAsia="Malgun Gothic"/>
                <w:snapToGrid/>
                <w:szCs w:val="22"/>
              </w:rPr>
            </w:pPr>
          </w:p>
        </w:tc>
      </w:tr>
    </w:tbl>
    <w:bookmarkEnd w:id="4"/>
    <w:p w14:paraId="4D987810" w14:textId="77777777" w:rsidR="00151E5A" w:rsidRPr="00151E5A" w:rsidRDefault="00151E5A" w:rsidP="00151E5A">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a</w:t>
      </w:r>
      <w:r w:rsidRPr="00151E5A">
        <w:rPr>
          <w:rFonts w:eastAsia="Calibri"/>
          <w:snapToGrid/>
          <w:szCs w:val="22"/>
          <w:lang w:eastAsia="de-DE"/>
        </w:rPr>
        <w:t xml:space="preserve"> </w:t>
      </w:r>
      <w:proofErr w:type="spellStart"/>
      <w:r w:rsidR="00F25C9B">
        <w:rPr>
          <w:rFonts w:eastAsia="Calibri"/>
          <w:snapToGrid/>
          <w:szCs w:val="22"/>
          <w:lang w:eastAsia="de-DE"/>
        </w:rPr>
        <w:t>sa</w:t>
      </w:r>
      <w:proofErr w:type="spellEnd"/>
      <w:r w:rsidRPr="00151E5A">
        <w:rPr>
          <w:rFonts w:eastAsia="Calibri"/>
          <w:snapToGrid/>
          <w:szCs w:val="22"/>
          <w:lang w:eastAsia="de-DE"/>
        </w:rPr>
        <w:t xml:space="preserve"> </w:t>
      </w:r>
      <w:proofErr w:type="spellStart"/>
      <w:r w:rsidR="00F25C9B">
        <w:rPr>
          <w:rFonts w:eastAsia="Calibri"/>
          <w:snapToGrid/>
          <w:szCs w:val="22"/>
          <w:lang w:eastAsia="de-DE"/>
        </w:rPr>
        <w:t>i</w:t>
      </w:r>
      <w:proofErr w:type="spellEnd"/>
      <w:r w:rsidRPr="00151E5A">
        <w:rPr>
          <w:rFonts w:eastAsia="Calibri"/>
          <w:snapToGrid/>
          <w:szCs w:val="22"/>
          <w:lang w:eastAsia="de-DE"/>
        </w:rPr>
        <w:t xml:space="preserve"> </w:t>
      </w:r>
      <w:r w:rsidR="00F25C9B">
        <w:rPr>
          <w:rFonts w:eastAsia="Calibri"/>
          <w:snapToGrid/>
          <w:szCs w:val="22"/>
          <w:lang w:eastAsia="de-DE"/>
        </w:rPr>
        <w:t>bez</w:t>
      </w:r>
      <w:r w:rsidRPr="00151E5A">
        <w:rPr>
          <w:rFonts w:eastAsia="Calibri"/>
          <w:snapToGrid/>
          <w:szCs w:val="22"/>
          <w:lang w:eastAsia="de-DE"/>
        </w:rPr>
        <w:t xml:space="preserve"> </w:t>
      </w:r>
      <w:proofErr w:type="spellStart"/>
      <w:r w:rsidRPr="00151E5A">
        <w:rPr>
          <w:rFonts w:eastAsia="Calibri"/>
          <w:snapToGrid/>
          <w:szCs w:val="22"/>
          <w:lang w:eastAsia="de-DE"/>
        </w:rPr>
        <w:t>neutropeni</w:t>
      </w:r>
      <w:r w:rsidR="00F25C9B">
        <w:rPr>
          <w:rFonts w:eastAsia="Calibri"/>
          <w:snapToGrid/>
          <w:szCs w:val="22"/>
          <w:lang w:eastAsia="de-DE"/>
        </w:rPr>
        <w:t>je</w:t>
      </w:r>
      <w:proofErr w:type="spellEnd"/>
      <w:r w:rsidRPr="00151E5A">
        <w:rPr>
          <w:rFonts w:eastAsia="Calibri"/>
          <w:snapToGrid/>
          <w:szCs w:val="22"/>
          <w:lang w:eastAsia="de-DE"/>
        </w:rPr>
        <w:t xml:space="preserve"> </w:t>
      </w:r>
    </w:p>
    <w:p w14:paraId="6D42D627" w14:textId="77777777" w:rsidR="00151E5A" w:rsidRPr="00151E5A" w:rsidRDefault="00151E5A" w:rsidP="00151E5A">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b</w:t>
      </w:r>
      <w:r w:rsidRPr="00151E5A">
        <w:rPr>
          <w:rFonts w:eastAsia="Calibri"/>
          <w:snapToGrid/>
          <w:color w:val="000000"/>
          <w:szCs w:val="22"/>
          <w:lang w:eastAsia="de-DE"/>
        </w:rPr>
        <w:t xml:space="preserve"> </w:t>
      </w:r>
      <w:r w:rsidR="00F25C9B">
        <w:rPr>
          <w:rFonts w:eastAsia="Calibri"/>
          <w:snapToGrid/>
          <w:color w:val="000000"/>
          <w:szCs w:val="22"/>
          <w:lang w:eastAsia="de-DE"/>
        </w:rPr>
        <w:t xml:space="preserve">u </w:t>
      </w:r>
      <w:proofErr w:type="spellStart"/>
      <w:r w:rsidR="00F25C9B">
        <w:rPr>
          <w:rFonts w:eastAsia="Calibri"/>
          <w:snapToGrid/>
          <w:color w:val="000000"/>
          <w:szCs w:val="22"/>
          <w:lang w:eastAsia="de-DE"/>
        </w:rPr>
        <w:t>nekim</w:t>
      </w:r>
      <w:proofErr w:type="spellEnd"/>
      <w:r w:rsidR="00F25C9B">
        <w:rPr>
          <w:rFonts w:eastAsia="Calibri"/>
          <w:snapToGrid/>
          <w:color w:val="000000"/>
          <w:szCs w:val="22"/>
          <w:lang w:eastAsia="de-DE"/>
        </w:rPr>
        <w:t xml:space="preserve"> </w:t>
      </w:r>
      <w:proofErr w:type="spellStart"/>
      <w:r w:rsidR="00F25C9B">
        <w:rPr>
          <w:rFonts w:eastAsia="Calibri"/>
          <w:snapToGrid/>
          <w:color w:val="000000"/>
          <w:szCs w:val="22"/>
          <w:lang w:eastAsia="de-DE"/>
        </w:rPr>
        <w:t>slučajevima</w:t>
      </w:r>
      <w:proofErr w:type="spellEnd"/>
      <w:r w:rsidR="00F25C9B">
        <w:rPr>
          <w:rFonts w:eastAsia="Calibri"/>
          <w:snapToGrid/>
          <w:color w:val="000000"/>
          <w:szCs w:val="22"/>
          <w:lang w:eastAsia="de-DE"/>
        </w:rPr>
        <w:t xml:space="preserve"> </w:t>
      </w:r>
      <w:proofErr w:type="spellStart"/>
      <w:r w:rsidR="00F25C9B">
        <w:rPr>
          <w:rFonts w:eastAsia="Calibri"/>
          <w:snapToGrid/>
          <w:color w:val="000000"/>
          <w:szCs w:val="22"/>
          <w:lang w:eastAsia="de-DE"/>
        </w:rPr>
        <w:t>može</w:t>
      </w:r>
      <w:proofErr w:type="spellEnd"/>
      <w:r w:rsidR="00F25C9B">
        <w:rPr>
          <w:rFonts w:eastAsia="Calibri"/>
          <w:snapToGrid/>
          <w:color w:val="000000"/>
          <w:szCs w:val="22"/>
          <w:lang w:eastAsia="de-DE"/>
        </w:rPr>
        <w:t xml:space="preserve"> </w:t>
      </w:r>
      <w:proofErr w:type="spellStart"/>
      <w:r w:rsidR="00F25C9B">
        <w:rPr>
          <w:rFonts w:eastAsia="Calibri"/>
          <w:snapToGrid/>
          <w:color w:val="000000"/>
          <w:szCs w:val="22"/>
          <w:lang w:eastAsia="de-DE"/>
        </w:rPr>
        <w:t>biti</w:t>
      </w:r>
      <w:proofErr w:type="spellEnd"/>
      <w:r w:rsidR="00F25C9B">
        <w:rPr>
          <w:rFonts w:eastAsia="Calibri"/>
          <w:snapToGrid/>
          <w:color w:val="000000"/>
          <w:szCs w:val="22"/>
          <w:lang w:eastAsia="de-DE"/>
        </w:rPr>
        <w:t xml:space="preserve"> po </w:t>
      </w:r>
      <w:proofErr w:type="spellStart"/>
      <w:r w:rsidR="00F25C9B">
        <w:rPr>
          <w:rFonts w:eastAsia="Calibri"/>
          <w:snapToGrid/>
          <w:color w:val="000000"/>
          <w:szCs w:val="22"/>
          <w:lang w:eastAsia="de-DE"/>
        </w:rPr>
        <w:t>život</w:t>
      </w:r>
      <w:proofErr w:type="spellEnd"/>
      <w:r w:rsidR="00F25C9B">
        <w:rPr>
          <w:rFonts w:eastAsia="Calibri"/>
          <w:snapToGrid/>
          <w:color w:val="000000"/>
          <w:szCs w:val="22"/>
          <w:lang w:eastAsia="de-DE"/>
        </w:rPr>
        <w:t xml:space="preserve"> </w:t>
      </w:r>
      <w:proofErr w:type="spellStart"/>
      <w:r w:rsidR="00F25C9B">
        <w:rPr>
          <w:rFonts w:eastAsia="Calibri"/>
          <w:snapToGrid/>
          <w:color w:val="000000"/>
          <w:szCs w:val="22"/>
          <w:lang w:eastAsia="de-DE"/>
        </w:rPr>
        <w:t>opasno</w:t>
      </w:r>
      <w:proofErr w:type="spellEnd"/>
      <w:r w:rsidRPr="00151E5A">
        <w:rPr>
          <w:rFonts w:eastAsia="Calibri"/>
          <w:snapToGrid/>
          <w:color w:val="000000"/>
          <w:szCs w:val="22"/>
          <w:lang w:val="en-US" w:eastAsia="de-DE"/>
        </w:rPr>
        <w:t xml:space="preserve"> </w:t>
      </w:r>
      <w:proofErr w:type="spellStart"/>
      <w:r w:rsidR="009774F0">
        <w:rPr>
          <w:rFonts w:eastAsia="Calibri"/>
          <w:snapToGrid/>
          <w:color w:val="000000"/>
          <w:szCs w:val="22"/>
          <w:lang w:val="en-US" w:eastAsia="de-DE"/>
        </w:rPr>
        <w:t>stanje</w:t>
      </w:r>
      <w:proofErr w:type="spellEnd"/>
    </w:p>
    <w:p w14:paraId="381E75ED" w14:textId="77777777" w:rsidR="00151E5A" w:rsidRPr="00151E5A" w:rsidRDefault="00151E5A" w:rsidP="00151E5A">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c</w:t>
      </w:r>
      <w:r w:rsidRPr="00151E5A">
        <w:rPr>
          <w:rFonts w:eastAsia="Calibri"/>
          <w:snapToGrid/>
          <w:szCs w:val="22"/>
          <w:lang w:eastAsia="de-DE"/>
        </w:rPr>
        <w:t xml:space="preserve"> </w:t>
      </w:r>
      <w:proofErr w:type="spellStart"/>
      <w:r w:rsidR="00F25C9B">
        <w:rPr>
          <w:rFonts w:eastAsia="Calibri"/>
          <w:snapToGrid/>
          <w:szCs w:val="22"/>
          <w:lang w:eastAsia="de-DE"/>
        </w:rPr>
        <w:t>ponekad</w:t>
      </w:r>
      <w:proofErr w:type="spellEnd"/>
      <w:r w:rsidR="00F25C9B">
        <w:rPr>
          <w:rFonts w:eastAsia="Calibri"/>
          <w:snapToGrid/>
          <w:szCs w:val="22"/>
          <w:lang w:eastAsia="de-DE"/>
        </w:rPr>
        <w:t xml:space="preserve"> </w:t>
      </w:r>
      <w:proofErr w:type="spellStart"/>
      <w:r w:rsidR="00F25C9B">
        <w:rPr>
          <w:rFonts w:eastAsia="Calibri"/>
          <w:snapToGrid/>
          <w:szCs w:val="22"/>
          <w:lang w:eastAsia="de-DE"/>
        </w:rPr>
        <w:t>dovodi</w:t>
      </w:r>
      <w:proofErr w:type="spellEnd"/>
      <w:r w:rsidR="00F25C9B">
        <w:rPr>
          <w:rFonts w:eastAsia="Calibri"/>
          <w:snapToGrid/>
          <w:szCs w:val="22"/>
          <w:lang w:eastAsia="de-DE"/>
        </w:rPr>
        <w:t xml:space="preserve"> do </w:t>
      </w:r>
      <w:proofErr w:type="spellStart"/>
      <w:r w:rsidR="00F25C9B">
        <w:rPr>
          <w:rFonts w:eastAsia="Calibri"/>
          <w:snapToGrid/>
          <w:szCs w:val="22"/>
          <w:lang w:eastAsia="de-DE"/>
        </w:rPr>
        <w:t>nekroze</w:t>
      </w:r>
      <w:proofErr w:type="spellEnd"/>
      <w:r w:rsidR="00421C7A">
        <w:rPr>
          <w:rFonts w:eastAsia="Calibri"/>
          <w:snapToGrid/>
          <w:szCs w:val="22"/>
          <w:lang w:eastAsia="de-DE"/>
        </w:rPr>
        <w:t xml:space="preserve"> </w:t>
      </w:r>
      <w:proofErr w:type="spellStart"/>
      <w:r w:rsidR="00421C7A">
        <w:rPr>
          <w:rFonts w:eastAsia="Calibri"/>
          <w:snapToGrid/>
          <w:szCs w:val="22"/>
          <w:lang w:eastAsia="de-DE"/>
        </w:rPr>
        <w:t>ekstremiteta</w:t>
      </w:r>
      <w:proofErr w:type="spellEnd"/>
      <w:r w:rsidRPr="00151E5A">
        <w:rPr>
          <w:rFonts w:eastAsia="Calibri"/>
          <w:snapToGrid/>
          <w:szCs w:val="22"/>
          <w:lang w:eastAsia="de-DE"/>
        </w:rPr>
        <w:t xml:space="preserve"> </w:t>
      </w:r>
    </w:p>
    <w:p w14:paraId="039EE456" w14:textId="77777777" w:rsidR="00151E5A" w:rsidRPr="00151E5A" w:rsidRDefault="00151E5A" w:rsidP="00151E5A">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d</w:t>
      </w:r>
      <w:r w:rsidRPr="00151E5A">
        <w:rPr>
          <w:rFonts w:eastAsia="Calibri"/>
          <w:snapToGrid/>
          <w:szCs w:val="22"/>
          <w:lang w:eastAsia="de-DE"/>
        </w:rPr>
        <w:t xml:space="preserve"> </w:t>
      </w:r>
      <w:proofErr w:type="spellStart"/>
      <w:r w:rsidR="00F25C9B">
        <w:rPr>
          <w:rFonts w:eastAsia="Calibri"/>
          <w:snapToGrid/>
          <w:szCs w:val="22"/>
          <w:lang w:val="en-US" w:eastAsia="de-DE"/>
        </w:rPr>
        <w:t>sa</w:t>
      </w:r>
      <w:proofErr w:type="spellEnd"/>
      <w:r w:rsidRPr="00151E5A">
        <w:rPr>
          <w:rFonts w:eastAsia="Calibri"/>
          <w:snapToGrid/>
          <w:szCs w:val="22"/>
          <w:lang w:val="en-US" w:eastAsia="de-DE"/>
        </w:rPr>
        <w:t xml:space="preserve"> </w:t>
      </w:r>
      <w:proofErr w:type="spellStart"/>
      <w:r w:rsidRPr="00151E5A">
        <w:rPr>
          <w:rFonts w:eastAsia="Calibri"/>
          <w:snapToGrid/>
          <w:szCs w:val="22"/>
          <w:lang w:val="en-US" w:eastAsia="de-DE"/>
        </w:rPr>
        <w:t>respir</w:t>
      </w:r>
      <w:r w:rsidR="00F25C9B">
        <w:rPr>
          <w:rFonts w:eastAsia="Calibri"/>
          <w:snapToGrid/>
          <w:szCs w:val="22"/>
          <w:lang w:val="en-US" w:eastAsia="de-DE"/>
        </w:rPr>
        <w:t>atornom</w:t>
      </w:r>
      <w:proofErr w:type="spellEnd"/>
      <w:r w:rsidRPr="00151E5A">
        <w:rPr>
          <w:rFonts w:eastAsia="Calibri"/>
          <w:snapToGrid/>
          <w:szCs w:val="22"/>
          <w:lang w:val="en-US" w:eastAsia="de-DE"/>
        </w:rPr>
        <w:t xml:space="preserve"> </w:t>
      </w:r>
      <w:proofErr w:type="spellStart"/>
      <w:r w:rsidR="00F25C9B">
        <w:rPr>
          <w:rFonts w:eastAsia="Calibri"/>
          <w:snapToGrid/>
          <w:szCs w:val="22"/>
          <w:lang w:val="en-US" w:eastAsia="de-DE"/>
        </w:rPr>
        <w:t>insuficijencijom</w:t>
      </w:r>
      <w:proofErr w:type="spellEnd"/>
    </w:p>
    <w:p w14:paraId="01AA658D" w14:textId="77777777" w:rsidR="00151E5A" w:rsidRPr="00151E5A" w:rsidRDefault="00151E5A" w:rsidP="00151E5A">
      <w:pPr>
        <w:tabs>
          <w:tab w:val="clear" w:pos="567"/>
        </w:tabs>
        <w:spacing w:line="240" w:lineRule="auto"/>
        <w:rPr>
          <w:snapToGrid/>
          <w:szCs w:val="22"/>
          <w:u w:val="single"/>
        </w:rPr>
      </w:pPr>
      <w:r w:rsidRPr="00421C7A">
        <w:rPr>
          <w:snapToGrid/>
          <w:vertAlign w:val="superscript"/>
        </w:rPr>
        <w:t>e</w:t>
      </w:r>
      <w:r w:rsidRPr="00421C7A">
        <w:rPr>
          <w:snapToGrid/>
        </w:rPr>
        <w:t xml:space="preserve"> </w:t>
      </w:r>
      <w:proofErr w:type="spellStart"/>
      <w:r w:rsidR="00F25C9B" w:rsidRPr="00421C7A">
        <w:rPr>
          <w:snapToGrid/>
        </w:rPr>
        <w:t>primijećeno</w:t>
      </w:r>
      <w:proofErr w:type="spellEnd"/>
      <w:r w:rsidR="00F25C9B" w:rsidRPr="00421C7A">
        <w:rPr>
          <w:snapToGrid/>
        </w:rPr>
        <w:t xml:space="preserve"> </w:t>
      </w:r>
      <w:proofErr w:type="spellStart"/>
      <w:r w:rsidR="00F25C9B" w:rsidRPr="00421C7A">
        <w:rPr>
          <w:snapToGrid/>
        </w:rPr>
        <w:t>samu</w:t>
      </w:r>
      <w:proofErr w:type="spellEnd"/>
      <w:r w:rsidR="00F25C9B" w:rsidRPr="00421C7A">
        <w:rPr>
          <w:snapToGrid/>
        </w:rPr>
        <w:t xml:space="preserve"> u </w:t>
      </w:r>
      <w:proofErr w:type="spellStart"/>
      <w:r w:rsidR="00F25C9B" w:rsidRPr="00421C7A">
        <w:rPr>
          <w:snapToGrid/>
        </w:rPr>
        <w:t>kombiniranoj</w:t>
      </w:r>
      <w:proofErr w:type="spellEnd"/>
      <w:r w:rsidR="00F25C9B" w:rsidRPr="00421C7A">
        <w:rPr>
          <w:snapToGrid/>
        </w:rPr>
        <w:t xml:space="preserve"> </w:t>
      </w:r>
      <w:proofErr w:type="spellStart"/>
      <w:r w:rsidR="00F25C9B" w:rsidRPr="00421C7A">
        <w:rPr>
          <w:snapToGrid/>
        </w:rPr>
        <w:t>terapiji</w:t>
      </w:r>
      <w:proofErr w:type="spellEnd"/>
      <w:r w:rsidR="00F25C9B" w:rsidRPr="00421C7A">
        <w:rPr>
          <w:snapToGrid/>
        </w:rPr>
        <w:t xml:space="preserve"> s </w:t>
      </w:r>
      <w:proofErr w:type="spellStart"/>
      <w:r w:rsidRPr="00421C7A">
        <w:rPr>
          <w:snapToGrid/>
        </w:rPr>
        <w:t>cisplatin</w:t>
      </w:r>
      <w:r w:rsidR="00F25C9B" w:rsidRPr="00421C7A">
        <w:rPr>
          <w:snapToGrid/>
        </w:rPr>
        <w:t>om</w:t>
      </w:r>
      <w:proofErr w:type="spellEnd"/>
      <w:r w:rsidRPr="00421C7A">
        <w:rPr>
          <w:snapToGrid/>
        </w:rPr>
        <w:t xml:space="preserve"> </w:t>
      </w:r>
      <w:r w:rsidRPr="00421C7A">
        <w:rPr>
          <w:snapToGrid/>
        </w:rPr>
        <w:br/>
      </w:r>
      <w:r w:rsidRPr="00F04984">
        <w:rPr>
          <w:snapToGrid/>
          <w:vertAlign w:val="superscript"/>
        </w:rPr>
        <w:t>f</w:t>
      </w:r>
      <w:r w:rsidRPr="00F04984">
        <w:rPr>
          <w:snapToGrid/>
          <w:color w:val="000000"/>
        </w:rPr>
        <w:t xml:space="preserve"> </w:t>
      </w:r>
      <w:proofErr w:type="spellStart"/>
      <w:r w:rsidR="00421C7A" w:rsidRPr="00F04984">
        <w:rPr>
          <w:snapToGrid/>
        </w:rPr>
        <w:t>uglavnom</w:t>
      </w:r>
      <w:proofErr w:type="spellEnd"/>
      <w:r w:rsidR="00421C7A" w:rsidRPr="00F04984">
        <w:rPr>
          <w:snapToGrid/>
        </w:rPr>
        <w:t xml:space="preserve"> </w:t>
      </w:r>
      <w:proofErr w:type="spellStart"/>
      <w:r w:rsidR="00421C7A" w:rsidRPr="00BE6705">
        <w:rPr>
          <w:snapToGrid/>
        </w:rPr>
        <w:t>donji</w:t>
      </w:r>
      <w:r w:rsidR="00421C7A" w:rsidRPr="009B0674">
        <w:rPr>
          <w:snapToGrid/>
        </w:rPr>
        <w:t>h</w:t>
      </w:r>
      <w:proofErr w:type="spellEnd"/>
      <w:r w:rsidR="00421C7A" w:rsidRPr="009B0674">
        <w:rPr>
          <w:snapToGrid/>
        </w:rPr>
        <w:t xml:space="preserve"> </w:t>
      </w:r>
      <w:proofErr w:type="spellStart"/>
      <w:r w:rsidR="00421C7A" w:rsidRPr="009B0674">
        <w:rPr>
          <w:snapToGrid/>
        </w:rPr>
        <w:t>udova</w:t>
      </w:r>
      <w:proofErr w:type="spellEnd"/>
    </w:p>
    <w:p w14:paraId="01068F71" w14:textId="77777777" w:rsidR="00B536D8" w:rsidRPr="00354858" w:rsidRDefault="00B536D8" w:rsidP="006934B4">
      <w:pPr>
        <w:tabs>
          <w:tab w:val="clear" w:pos="567"/>
        </w:tabs>
        <w:spacing w:line="240" w:lineRule="auto"/>
        <w:rPr>
          <w:color w:val="000000"/>
          <w:szCs w:val="22"/>
          <w:lang w:val="hr-HR"/>
        </w:rPr>
      </w:pPr>
    </w:p>
    <w:p w14:paraId="73B9A4E3" w14:textId="77777777" w:rsidR="00724BBC" w:rsidRPr="00C30035" w:rsidRDefault="0071115C" w:rsidP="00226146">
      <w:pPr>
        <w:keepNext/>
        <w:autoSpaceDE w:val="0"/>
        <w:autoSpaceDN w:val="0"/>
        <w:adjustRightInd w:val="0"/>
        <w:rPr>
          <w:noProof/>
          <w:szCs w:val="22"/>
          <w:u w:val="single"/>
          <w:lang w:val="hr-HR"/>
        </w:rPr>
      </w:pPr>
      <w:r w:rsidRPr="00C30035">
        <w:rPr>
          <w:noProof/>
          <w:szCs w:val="22"/>
          <w:u w:val="single"/>
          <w:lang w:val="hr-HR"/>
        </w:rPr>
        <w:t>Prijav</w:t>
      </w:r>
      <w:r w:rsidR="003054ED" w:rsidRPr="00C30035">
        <w:rPr>
          <w:noProof/>
          <w:szCs w:val="22"/>
          <w:u w:val="single"/>
          <w:lang w:val="hr-HR"/>
        </w:rPr>
        <w:t>ljivanje</w:t>
      </w:r>
      <w:r w:rsidRPr="00C30035">
        <w:rPr>
          <w:noProof/>
          <w:szCs w:val="22"/>
          <w:u w:val="single"/>
          <w:lang w:val="hr-HR"/>
        </w:rPr>
        <w:t xml:space="preserve"> sumnj</w:t>
      </w:r>
      <w:r w:rsidR="003054ED" w:rsidRPr="00C30035">
        <w:rPr>
          <w:noProof/>
          <w:szCs w:val="22"/>
          <w:u w:val="single"/>
          <w:lang w:val="hr-HR"/>
        </w:rPr>
        <w:t>i</w:t>
      </w:r>
      <w:r w:rsidRPr="00C30035">
        <w:rPr>
          <w:noProof/>
          <w:szCs w:val="22"/>
          <w:u w:val="single"/>
          <w:lang w:val="hr-HR"/>
        </w:rPr>
        <w:t xml:space="preserve"> na nuspojavu</w:t>
      </w:r>
    </w:p>
    <w:p w14:paraId="33F78A34" w14:textId="34F3A762" w:rsidR="0071115C" w:rsidRPr="00C30035" w:rsidRDefault="0071115C" w:rsidP="00226146">
      <w:pPr>
        <w:keepNext/>
        <w:autoSpaceDE w:val="0"/>
        <w:autoSpaceDN w:val="0"/>
        <w:adjustRightInd w:val="0"/>
        <w:rPr>
          <w:szCs w:val="22"/>
          <w:lang w:val="hr-HR"/>
        </w:rPr>
      </w:pPr>
      <w:r w:rsidRPr="00C30035">
        <w:rPr>
          <w:noProof/>
          <w:szCs w:val="22"/>
          <w:lang w:val="hr-HR"/>
        </w:rPr>
        <w:t>Nakon do</w:t>
      </w:r>
      <w:r w:rsidR="00FC6E15">
        <w:rPr>
          <w:noProof/>
          <w:szCs w:val="22"/>
          <w:lang w:val="hr-HR"/>
        </w:rPr>
        <w:t>bivanja odobrenja lijeka</w:t>
      </w:r>
      <w:r w:rsidRPr="00C30035">
        <w:rPr>
          <w:noProof/>
          <w:szCs w:val="22"/>
          <w:lang w:val="hr-HR"/>
        </w:rPr>
        <w:t xml:space="preserve"> važno je prijavljivanje sumnj</w:t>
      </w:r>
      <w:r w:rsidR="003054ED" w:rsidRPr="00C30035">
        <w:rPr>
          <w:noProof/>
          <w:szCs w:val="22"/>
          <w:lang w:val="hr-HR"/>
        </w:rPr>
        <w:t>i</w:t>
      </w:r>
      <w:r w:rsidRPr="00C30035">
        <w:rPr>
          <w:noProof/>
          <w:szCs w:val="22"/>
          <w:lang w:val="hr-HR"/>
        </w:rPr>
        <w:t xml:space="preserve"> na njegove nuspojave.</w:t>
      </w:r>
      <w:r w:rsidRPr="00C30035">
        <w:rPr>
          <w:szCs w:val="22"/>
          <w:lang w:val="hr-HR"/>
        </w:rPr>
        <w:t xml:space="preserve"> </w:t>
      </w:r>
      <w:r w:rsidRPr="00C30035">
        <w:rPr>
          <w:noProof/>
          <w:szCs w:val="22"/>
          <w:lang w:val="hr-HR"/>
        </w:rPr>
        <w:t xml:space="preserve">Time se omogućuje </w:t>
      </w:r>
      <w:r w:rsidR="003054ED" w:rsidRPr="00C30035">
        <w:rPr>
          <w:noProof/>
          <w:szCs w:val="22"/>
          <w:lang w:val="hr-HR"/>
        </w:rPr>
        <w:t>kontinuirano praćenje</w:t>
      </w:r>
      <w:r w:rsidRPr="00C30035">
        <w:rPr>
          <w:noProof/>
          <w:szCs w:val="22"/>
          <w:lang w:val="hr-HR"/>
        </w:rPr>
        <w:t xml:space="preserve"> omjera koristi </w:t>
      </w:r>
      <w:r w:rsidR="003054ED" w:rsidRPr="00C30035">
        <w:rPr>
          <w:noProof/>
          <w:szCs w:val="22"/>
          <w:lang w:val="hr-HR"/>
        </w:rPr>
        <w:t xml:space="preserve">i rizika </w:t>
      </w:r>
      <w:r w:rsidRPr="00C30035">
        <w:rPr>
          <w:noProof/>
          <w:szCs w:val="22"/>
          <w:lang w:val="hr-HR"/>
        </w:rPr>
        <w:t>lijeka.</w:t>
      </w:r>
      <w:r w:rsidRPr="00C30035">
        <w:rPr>
          <w:szCs w:val="22"/>
          <w:lang w:val="hr-HR"/>
        </w:rPr>
        <w:t xml:space="preserve"> </w:t>
      </w:r>
      <w:r w:rsidR="007F3227" w:rsidRPr="00C30035">
        <w:rPr>
          <w:szCs w:val="22"/>
          <w:lang w:val="hr-HR"/>
        </w:rPr>
        <w:t>Od</w:t>
      </w:r>
      <w:r w:rsidR="008F6738" w:rsidRPr="00C30035">
        <w:rPr>
          <w:szCs w:val="22"/>
          <w:lang w:val="hr-HR"/>
        </w:rPr>
        <w:t xml:space="preserve"> z</w:t>
      </w:r>
      <w:r w:rsidRPr="00C30035">
        <w:rPr>
          <w:noProof/>
          <w:szCs w:val="22"/>
          <w:lang w:val="hr-HR"/>
        </w:rPr>
        <w:t>dravstveni</w:t>
      </w:r>
      <w:r w:rsidR="007F3227" w:rsidRPr="00C30035">
        <w:rPr>
          <w:noProof/>
          <w:szCs w:val="22"/>
          <w:lang w:val="hr-HR"/>
        </w:rPr>
        <w:t>h</w:t>
      </w:r>
      <w:r w:rsidRPr="00C30035">
        <w:rPr>
          <w:noProof/>
          <w:szCs w:val="22"/>
          <w:lang w:val="hr-HR"/>
        </w:rPr>
        <w:t xml:space="preserve"> </w:t>
      </w:r>
      <w:r w:rsidR="004B7BB4">
        <w:rPr>
          <w:noProof/>
          <w:szCs w:val="22"/>
          <w:lang w:val="hr-HR"/>
        </w:rPr>
        <w:t xml:space="preserve">radnika </w:t>
      </w:r>
      <w:r w:rsidR="007F3227" w:rsidRPr="00C30035">
        <w:rPr>
          <w:noProof/>
          <w:szCs w:val="22"/>
          <w:lang w:val="hr-HR"/>
        </w:rPr>
        <w:t>se traži</w:t>
      </w:r>
      <w:r w:rsidRPr="00C30035">
        <w:rPr>
          <w:noProof/>
          <w:szCs w:val="22"/>
          <w:lang w:val="hr-HR"/>
        </w:rPr>
        <w:t xml:space="preserve"> </w:t>
      </w:r>
      <w:r w:rsidR="007F3227" w:rsidRPr="00C30035">
        <w:rPr>
          <w:noProof/>
          <w:szCs w:val="22"/>
          <w:lang w:val="hr-HR"/>
        </w:rPr>
        <w:t xml:space="preserve">da </w:t>
      </w:r>
      <w:r w:rsidR="00E31F9D" w:rsidRPr="00C30035">
        <w:rPr>
          <w:noProof/>
          <w:szCs w:val="22"/>
          <w:lang w:val="hr-HR"/>
        </w:rPr>
        <w:t>prijav</w:t>
      </w:r>
      <w:r w:rsidR="008F6738" w:rsidRPr="00C30035">
        <w:rPr>
          <w:noProof/>
          <w:szCs w:val="22"/>
          <w:lang w:val="hr-HR"/>
        </w:rPr>
        <w:t>e</w:t>
      </w:r>
      <w:r w:rsidRPr="00C30035">
        <w:rPr>
          <w:noProof/>
          <w:szCs w:val="22"/>
          <w:lang w:val="hr-HR"/>
        </w:rPr>
        <w:t xml:space="preserve"> svaku sumnju na nuspojav</w:t>
      </w:r>
      <w:r w:rsidR="00D56199" w:rsidRPr="00C30035">
        <w:rPr>
          <w:noProof/>
          <w:szCs w:val="22"/>
          <w:lang w:val="hr-HR"/>
        </w:rPr>
        <w:t>u</w:t>
      </w:r>
      <w:r w:rsidRPr="00C30035">
        <w:rPr>
          <w:noProof/>
          <w:szCs w:val="22"/>
          <w:lang w:val="hr-HR"/>
        </w:rPr>
        <w:t xml:space="preserve"> </w:t>
      </w:r>
      <w:r w:rsidR="00E31F9D" w:rsidRPr="00C30035">
        <w:rPr>
          <w:noProof/>
          <w:szCs w:val="22"/>
          <w:lang w:val="hr-HR"/>
        </w:rPr>
        <w:t xml:space="preserve">lijeka putem </w:t>
      </w:r>
      <w:r w:rsidR="00E31F9D" w:rsidRPr="002A29D9">
        <w:rPr>
          <w:noProof/>
          <w:szCs w:val="22"/>
          <w:lang w:val="hr-HR"/>
        </w:rPr>
        <w:t>nacionalnog</w:t>
      </w:r>
      <w:r w:rsidRPr="002A29D9">
        <w:rPr>
          <w:noProof/>
          <w:szCs w:val="22"/>
          <w:lang w:val="hr-HR"/>
        </w:rPr>
        <w:t xml:space="preserve"> sustav</w:t>
      </w:r>
      <w:r w:rsidR="00E31F9D" w:rsidRPr="002A29D9">
        <w:rPr>
          <w:noProof/>
          <w:szCs w:val="22"/>
          <w:lang w:val="hr-HR"/>
        </w:rPr>
        <w:t xml:space="preserve">a </w:t>
      </w:r>
      <w:r w:rsidR="00E82708" w:rsidRPr="002A29D9">
        <w:rPr>
          <w:noProof/>
          <w:szCs w:val="22"/>
          <w:lang w:val="hr-HR"/>
        </w:rPr>
        <w:t>prijave</w:t>
      </w:r>
      <w:r w:rsidR="00E31F9D" w:rsidRPr="002A29D9">
        <w:rPr>
          <w:noProof/>
          <w:szCs w:val="22"/>
          <w:lang w:val="hr-HR"/>
        </w:rPr>
        <w:t xml:space="preserve"> nuspojava</w:t>
      </w:r>
      <w:r w:rsidR="002A29D9">
        <w:rPr>
          <w:noProof/>
          <w:szCs w:val="22"/>
          <w:lang w:val="hr-HR"/>
        </w:rPr>
        <w:t>:</w:t>
      </w:r>
      <w:r w:rsidR="00E31F9D" w:rsidRPr="002A29D9">
        <w:rPr>
          <w:noProof/>
          <w:szCs w:val="22"/>
          <w:lang w:val="hr-HR"/>
        </w:rPr>
        <w:t xml:space="preserve"> </w:t>
      </w:r>
      <w:r w:rsidR="00E31F9D" w:rsidRPr="00DE3CBD">
        <w:rPr>
          <w:noProof/>
          <w:szCs w:val="22"/>
          <w:highlight w:val="lightGray"/>
          <w:lang w:val="hr-HR"/>
        </w:rPr>
        <w:t>navedeno</w:t>
      </w:r>
      <w:r w:rsidR="00E82708" w:rsidRPr="00DE3CBD">
        <w:rPr>
          <w:noProof/>
          <w:szCs w:val="22"/>
          <w:highlight w:val="lightGray"/>
          <w:lang w:val="hr-HR"/>
        </w:rPr>
        <w:t>g</w:t>
      </w:r>
      <w:r w:rsidR="00E31F9D" w:rsidRPr="00DE3CBD">
        <w:rPr>
          <w:noProof/>
          <w:szCs w:val="22"/>
          <w:highlight w:val="lightGray"/>
          <w:lang w:val="hr-HR"/>
        </w:rPr>
        <w:t xml:space="preserve"> u</w:t>
      </w:r>
      <w:r w:rsidRPr="00DE3CBD">
        <w:rPr>
          <w:noProof/>
          <w:szCs w:val="22"/>
          <w:highlight w:val="lightGray"/>
          <w:lang w:val="hr-HR"/>
        </w:rPr>
        <w:t xml:space="preserve"> </w:t>
      </w:r>
      <w:hyperlink r:id="rId11" w:history="1">
        <w:r w:rsidRPr="00DE3CBD">
          <w:rPr>
            <w:rStyle w:val="Hyperlink"/>
            <w:noProof/>
            <w:szCs w:val="22"/>
            <w:highlight w:val="lightGray"/>
            <w:lang w:val="hr-HR"/>
          </w:rPr>
          <w:t>Dodatk</w:t>
        </w:r>
        <w:r w:rsidR="00E31F9D" w:rsidRPr="00DE3CBD">
          <w:rPr>
            <w:rStyle w:val="Hyperlink"/>
            <w:noProof/>
            <w:szCs w:val="22"/>
            <w:highlight w:val="lightGray"/>
            <w:lang w:val="hr-HR"/>
          </w:rPr>
          <w:t>u</w:t>
        </w:r>
        <w:r w:rsidRPr="00DE3CBD">
          <w:rPr>
            <w:rStyle w:val="Hyperlink"/>
            <w:noProof/>
            <w:szCs w:val="22"/>
            <w:highlight w:val="lightGray"/>
            <w:lang w:val="hr-HR"/>
          </w:rPr>
          <w:t xml:space="preserve"> V</w:t>
        </w:r>
      </w:hyperlink>
      <w:r w:rsidR="00305AD0" w:rsidRPr="00305AD0">
        <w:rPr>
          <w:noProof/>
          <w:szCs w:val="22"/>
          <w:lang w:val="hr-HR"/>
        </w:rPr>
        <w:t>.</w:t>
      </w:r>
    </w:p>
    <w:p w14:paraId="3A7DA95C" w14:textId="77777777" w:rsidR="00305AD0" w:rsidRDefault="00305AD0" w:rsidP="006934B4">
      <w:pPr>
        <w:tabs>
          <w:tab w:val="clear" w:pos="567"/>
        </w:tabs>
        <w:spacing w:line="240" w:lineRule="auto"/>
        <w:ind w:left="567" w:hanging="567"/>
        <w:outlineLvl w:val="0"/>
        <w:rPr>
          <w:b/>
          <w:lang w:val="hr-HR"/>
        </w:rPr>
      </w:pPr>
    </w:p>
    <w:p w14:paraId="01D6F84E" w14:textId="77777777" w:rsidR="0071115C" w:rsidRPr="00BA5016" w:rsidRDefault="0071115C" w:rsidP="00363AE7">
      <w:pPr>
        <w:keepNext/>
        <w:keepLines/>
        <w:tabs>
          <w:tab w:val="clear" w:pos="567"/>
        </w:tabs>
        <w:spacing w:line="240" w:lineRule="auto"/>
        <w:ind w:left="567" w:hanging="567"/>
        <w:outlineLvl w:val="0"/>
        <w:rPr>
          <w:lang w:val="hr-HR"/>
        </w:rPr>
      </w:pPr>
      <w:r w:rsidRPr="00870467">
        <w:rPr>
          <w:b/>
          <w:lang w:val="hr-HR"/>
        </w:rPr>
        <w:t>4.9</w:t>
      </w:r>
      <w:r w:rsidRPr="00870467">
        <w:rPr>
          <w:b/>
          <w:lang w:val="hr-HR"/>
        </w:rPr>
        <w:tab/>
        <w:t>Predoziranje</w:t>
      </w:r>
    </w:p>
    <w:p w14:paraId="2F007F8F" w14:textId="77777777" w:rsidR="0071115C" w:rsidRPr="00BA5016" w:rsidRDefault="0071115C" w:rsidP="00363AE7">
      <w:pPr>
        <w:keepNext/>
        <w:keepLines/>
        <w:tabs>
          <w:tab w:val="clear" w:pos="567"/>
        </w:tabs>
        <w:spacing w:line="240" w:lineRule="auto"/>
        <w:rPr>
          <w:lang w:val="hr-HR"/>
        </w:rPr>
      </w:pPr>
    </w:p>
    <w:p w14:paraId="412A65C5" w14:textId="77777777" w:rsidR="0071115C" w:rsidRPr="00FB7DC4" w:rsidRDefault="00305AD0" w:rsidP="00FB7DC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Prijavljeni simptomi predoziranja uključuju neutropeniju, anemiju, trombocitopeniju, mukozitis,</w:t>
      </w:r>
      <w:r w:rsidR="00FB7DC4">
        <w:rPr>
          <w:snapToGrid/>
          <w:color w:val="000000"/>
          <w:szCs w:val="22"/>
          <w:lang w:val="hr-HR" w:eastAsia="fr-LU"/>
        </w:rPr>
        <w:t xml:space="preserve"> </w:t>
      </w:r>
      <w:r>
        <w:rPr>
          <w:snapToGrid/>
          <w:color w:val="000000"/>
          <w:szCs w:val="22"/>
          <w:lang w:val="hr-HR" w:eastAsia="fr-LU"/>
        </w:rPr>
        <w:t>senzornu polineuropatiju i osip. Očekivane komplikacije predoziranja uključuju supresiju koštane srži</w:t>
      </w:r>
      <w:r w:rsidR="00FB7DC4">
        <w:rPr>
          <w:snapToGrid/>
          <w:color w:val="000000"/>
          <w:szCs w:val="22"/>
          <w:lang w:val="hr-HR" w:eastAsia="fr-LU"/>
        </w:rPr>
        <w:t xml:space="preserve"> </w:t>
      </w:r>
      <w:r>
        <w:rPr>
          <w:snapToGrid/>
          <w:color w:val="000000"/>
          <w:szCs w:val="22"/>
          <w:lang w:val="hr-HR" w:eastAsia="fr-LU"/>
        </w:rPr>
        <w:t>koja se manifestira neutropenijom, trombocitopenijom i anemijom. Uz to je moguća i pojava infekcije,</w:t>
      </w:r>
      <w:r w:rsidR="00FB7DC4">
        <w:rPr>
          <w:snapToGrid/>
          <w:color w:val="000000"/>
          <w:szCs w:val="22"/>
          <w:lang w:val="hr-HR" w:eastAsia="fr-LU"/>
        </w:rPr>
        <w:t xml:space="preserve"> </w:t>
      </w:r>
      <w:r>
        <w:rPr>
          <w:snapToGrid/>
          <w:color w:val="000000"/>
          <w:szCs w:val="22"/>
          <w:lang w:val="hr-HR" w:eastAsia="fr-LU"/>
        </w:rPr>
        <w:t>sa ili bez vrućice, te proljev i/ili mukozitis. Posumnja li se na predoziranje, treba pratiti krvnu sliku</w:t>
      </w:r>
      <w:r w:rsidR="00FB7DC4">
        <w:rPr>
          <w:snapToGrid/>
          <w:color w:val="000000"/>
          <w:szCs w:val="22"/>
          <w:lang w:val="hr-HR" w:eastAsia="fr-LU"/>
        </w:rPr>
        <w:t xml:space="preserve"> </w:t>
      </w:r>
      <w:r>
        <w:rPr>
          <w:snapToGrid/>
          <w:color w:val="000000"/>
          <w:szCs w:val="22"/>
          <w:lang w:val="hr-HR" w:eastAsia="fr-LU"/>
        </w:rPr>
        <w:t xml:space="preserve">bolesnika i, prema potrebi, provesti potporno liječenje. U liječenju predoziranja pemetreksedom </w:t>
      </w:r>
      <w:r w:rsidR="0004243C">
        <w:rPr>
          <w:snapToGrid/>
          <w:color w:val="000000"/>
          <w:szCs w:val="22"/>
          <w:lang w:val="hr-HR" w:eastAsia="fr-LU"/>
        </w:rPr>
        <w:t xml:space="preserve">potrebno je </w:t>
      </w:r>
      <w:r>
        <w:rPr>
          <w:snapToGrid/>
          <w:color w:val="000000"/>
          <w:szCs w:val="22"/>
          <w:lang w:val="hr-HR" w:eastAsia="fr-LU"/>
        </w:rPr>
        <w:t>razmotriti primjenu kalcijeva folinata/folinske kiseline.</w:t>
      </w:r>
    </w:p>
    <w:p w14:paraId="128F18BA" w14:textId="77777777" w:rsidR="0071115C" w:rsidRDefault="0071115C" w:rsidP="006934B4">
      <w:pPr>
        <w:tabs>
          <w:tab w:val="clear" w:pos="567"/>
        </w:tabs>
        <w:spacing w:line="240" w:lineRule="auto"/>
        <w:rPr>
          <w:lang w:val="hr-HR"/>
        </w:rPr>
      </w:pPr>
    </w:p>
    <w:p w14:paraId="16B4491A" w14:textId="77777777" w:rsidR="006B6B83" w:rsidRPr="00870467" w:rsidRDefault="006B6B83" w:rsidP="006934B4">
      <w:pPr>
        <w:tabs>
          <w:tab w:val="clear" w:pos="567"/>
        </w:tabs>
        <w:spacing w:line="240" w:lineRule="auto"/>
        <w:rPr>
          <w:lang w:val="hr-HR"/>
        </w:rPr>
      </w:pPr>
    </w:p>
    <w:p w14:paraId="1D652065" w14:textId="77777777" w:rsidR="0071115C" w:rsidRPr="00870467" w:rsidRDefault="0071115C" w:rsidP="006934B4">
      <w:pPr>
        <w:tabs>
          <w:tab w:val="clear" w:pos="567"/>
        </w:tabs>
        <w:spacing w:line="240" w:lineRule="auto"/>
        <w:ind w:left="567" w:hanging="567"/>
        <w:rPr>
          <w:lang w:val="hr-HR"/>
        </w:rPr>
      </w:pPr>
      <w:r w:rsidRPr="00870467">
        <w:rPr>
          <w:b/>
          <w:lang w:val="hr-HR"/>
        </w:rPr>
        <w:t>5.</w:t>
      </w:r>
      <w:r w:rsidRPr="00870467">
        <w:rPr>
          <w:b/>
          <w:lang w:val="hr-HR"/>
        </w:rPr>
        <w:tab/>
        <w:t>FARMAKOLOŠKA SVOJSTVA</w:t>
      </w:r>
    </w:p>
    <w:p w14:paraId="4B989423" w14:textId="77777777" w:rsidR="0071115C" w:rsidRPr="00870467" w:rsidRDefault="0071115C" w:rsidP="006934B4">
      <w:pPr>
        <w:tabs>
          <w:tab w:val="clear" w:pos="567"/>
        </w:tabs>
        <w:spacing w:line="240" w:lineRule="auto"/>
        <w:rPr>
          <w:lang w:val="hr-HR"/>
        </w:rPr>
      </w:pPr>
    </w:p>
    <w:p w14:paraId="3777ED90" w14:textId="77777777" w:rsidR="0071115C" w:rsidRPr="00870467" w:rsidRDefault="0071115C" w:rsidP="006934B4">
      <w:pPr>
        <w:tabs>
          <w:tab w:val="clear" w:pos="567"/>
        </w:tabs>
        <w:spacing w:line="240" w:lineRule="auto"/>
        <w:ind w:left="567" w:hanging="567"/>
        <w:outlineLvl w:val="0"/>
        <w:rPr>
          <w:lang w:val="hr-HR"/>
        </w:rPr>
      </w:pPr>
      <w:r w:rsidRPr="00870467">
        <w:rPr>
          <w:b/>
          <w:lang w:val="hr-HR"/>
        </w:rPr>
        <w:t xml:space="preserve">5.1 </w:t>
      </w:r>
      <w:r w:rsidRPr="00870467">
        <w:rPr>
          <w:b/>
          <w:lang w:val="hr-HR"/>
        </w:rPr>
        <w:tab/>
        <w:t>Farmakodinamička svojstva</w:t>
      </w:r>
    </w:p>
    <w:p w14:paraId="0EE187E7" w14:textId="77777777" w:rsidR="0071115C" w:rsidRDefault="0071115C" w:rsidP="006934B4">
      <w:pPr>
        <w:tabs>
          <w:tab w:val="clear" w:pos="567"/>
        </w:tabs>
        <w:spacing w:line="240" w:lineRule="auto"/>
        <w:rPr>
          <w:lang w:val="hr-HR"/>
        </w:rPr>
      </w:pPr>
    </w:p>
    <w:p w14:paraId="7D27738B"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r w:rsidRPr="00DF0786">
        <w:rPr>
          <w:snapToGrid/>
          <w:color w:val="000000"/>
          <w:szCs w:val="22"/>
          <w:lang w:val="hr-HR" w:eastAsia="fr-LU"/>
        </w:rPr>
        <w:t>Farmakoterapijska skupina:</w:t>
      </w:r>
      <w:r w:rsidR="006B6B83">
        <w:rPr>
          <w:snapToGrid/>
          <w:color w:val="000000"/>
          <w:szCs w:val="22"/>
          <w:lang w:val="hr-HR" w:eastAsia="fr-LU"/>
        </w:rPr>
        <w:t xml:space="preserve"> </w:t>
      </w:r>
      <w:r w:rsidR="00DF0786" w:rsidRPr="0038774B">
        <w:rPr>
          <w:snapToGrid/>
          <w:color w:val="000000"/>
          <w:szCs w:val="22"/>
          <w:lang w:val="hr-HR" w:eastAsia="fr-LU"/>
        </w:rPr>
        <w:t>Antineoplastici</w:t>
      </w:r>
      <w:r w:rsidR="00FB7DC4" w:rsidRPr="00DF0786">
        <w:rPr>
          <w:snapToGrid/>
          <w:color w:val="000000"/>
          <w:szCs w:val="22"/>
          <w:lang w:val="hr-HR" w:eastAsia="fr-LU"/>
        </w:rPr>
        <w:t>, analog</w:t>
      </w:r>
      <w:r>
        <w:rPr>
          <w:snapToGrid/>
          <w:color w:val="000000"/>
          <w:szCs w:val="22"/>
          <w:lang w:val="hr-HR" w:eastAsia="fr-LU"/>
        </w:rPr>
        <w:t xml:space="preserve"> fol</w:t>
      </w:r>
      <w:r w:rsidR="00FB0C7C">
        <w:rPr>
          <w:snapToGrid/>
          <w:color w:val="000000"/>
          <w:szCs w:val="22"/>
          <w:lang w:val="hr-HR" w:eastAsia="fr-LU"/>
        </w:rPr>
        <w:t>at</w:t>
      </w:r>
      <w:r>
        <w:rPr>
          <w:snapToGrid/>
          <w:color w:val="000000"/>
          <w:szCs w:val="22"/>
          <w:lang w:val="hr-HR" w:eastAsia="fr-LU"/>
        </w:rPr>
        <w:t xml:space="preserve">ne kiseline, ATK oznaka: L01BA04 </w:t>
      </w:r>
    </w:p>
    <w:p w14:paraId="6D889866"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p>
    <w:p w14:paraId="2C4B7977" w14:textId="77777777" w:rsidR="00305AD0" w:rsidRDefault="00FB7DC4"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Pemetreksed</w:t>
      </w:r>
      <w:r w:rsidR="00305AD0">
        <w:rPr>
          <w:snapToGrid/>
          <w:color w:val="000000"/>
          <w:szCs w:val="22"/>
          <w:lang w:val="hr-HR" w:eastAsia="fr-LU"/>
        </w:rPr>
        <w:t xml:space="preserve"> je protutumorski lijek s višestrukim antifolatnim djelovanjem koji djeluje</w:t>
      </w:r>
      <w:r>
        <w:rPr>
          <w:snapToGrid/>
          <w:color w:val="000000"/>
          <w:szCs w:val="22"/>
          <w:lang w:val="hr-HR" w:eastAsia="fr-LU"/>
        </w:rPr>
        <w:t xml:space="preserve"> tako da prekida </w:t>
      </w:r>
      <w:r w:rsidR="00305AD0">
        <w:rPr>
          <w:snapToGrid/>
          <w:color w:val="000000"/>
          <w:szCs w:val="22"/>
          <w:lang w:val="hr-HR" w:eastAsia="fr-LU"/>
        </w:rPr>
        <w:t>ključne metaboličke procese ovisne o folatima neophodne za umnažanje stanica.</w:t>
      </w:r>
    </w:p>
    <w:p w14:paraId="667FA02C"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p>
    <w:p w14:paraId="49309EF0"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lastRenderedPageBreak/>
        <w:t xml:space="preserve">Ispitivanja </w:t>
      </w:r>
      <w:r>
        <w:rPr>
          <w:i/>
          <w:iCs/>
          <w:snapToGrid/>
          <w:color w:val="000000"/>
          <w:szCs w:val="22"/>
          <w:lang w:val="hr-HR" w:eastAsia="fr-LU"/>
        </w:rPr>
        <w:t>in vitro</w:t>
      </w:r>
      <w:r>
        <w:rPr>
          <w:snapToGrid/>
          <w:color w:val="000000"/>
          <w:szCs w:val="22"/>
          <w:lang w:val="hr-HR" w:eastAsia="fr-LU"/>
        </w:rPr>
        <w:t xml:space="preserve"> pokazala su da pemetreksed djeluje antifolatno na više načina, inhibirajući timidilat</w:t>
      </w:r>
      <w:r w:rsidR="00FB7DC4">
        <w:rPr>
          <w:snapToGrid/>
          <w:color w:val="000000"/>
          <w:szCs w:val="22"/>
          <w:lang w:val="hr-HR" w:eastAsia="fr-LU"/>
        </w:rPr>
        <w:t xml:space="preserve"> </w:t>
      </w:r>
      <w:r>
        <w:rPr>
          <w:snapToGrid/>
          <w:color w:val="000000"/>
          <w:szCs w:val="22"/>
          <w:lang w:val="hr-HR" w:eastAsia="fr-LU"/>
        </w:rPr>
        <w:t>sintetazu (TS), dihidrofolat reduktazu (DHFR) i glicinamid ribonukleotid formiltransferazu (GARFT),</w:t>
      </w:r>
      <w:r w:rsidR="00FB7DC4">
        <w:rPr>
          <w:snapToGrid/>
          <w:color w:val="000000"/>
          <w:szCs w:val="22"/>
          <w:lang w:val="hr-HR" w:eastAsia="fr-LU"/>
        </w:rPr>
        <w:t xml:space="preserve"> </w:t>
      </w:r>
      <w:r>
        <w:rPr>
          <w:snapToGrid/>
          <w:color w:val="000000"/>
          <w:szCs w:val="22"/>
          <w:lang w:val="hr-HR" w:eastAsia="fr-LU"/>
        </w:rPr>
        <w:t xml:space="preserve">enzima ovisnih o folatima i ključnih za </w:t>
      </w:r>
      <w:r>
        <w:rPr>
          <w:i/>
          <w:iCs/>
          <w:snapToGrid/>
          <w:color w:val="000000"/>
          <w:szCs w:val="22"/>
          <w:lang w:val="hr-HR" w:eastAsia="fr-LU"/>
        </w:rPr>
        <w:t>de novo</w:t>
      </w:r>
      <w:r>
        <w:rPr>
          <w:snapToGrid/>
          <w:color w:val="000000"/>
          <w:szCs w:val="22"/>
          <w:lang w:val="hr-HR" w:eastAsia="fr-LU"/>
        </w:rPr>
        <w:t xml:space="preserve"> biosintezu timidinskih i purinskih nukleotida.</w:t>
      </w:r>
      <w:r w:rsidR="00FB7DC4">
        <w:rPr>
          <w:snapToGrid/>
          <w:color w:val="000000"/>
          <w:szCs w:val="22"/>
          <w:lang w:val="hr-HR" w:eastAsia="fr-LU"/>
        </w:rPr>
        <w:t xml:space="preserve"> Pemetreksed </w:t>
      </w:r>
      <w:r>
        <w:rPr>
          <w:snapToGrid/>
          <w:color w:val="000000"/>
          <w:szCs w:val="22"/>
          <w:lang w:val="hr-HR" w:eastAsia="fr-LU"/>
        </w:rPr>
        <w:t>se u stanice prenosi i nosačima reduciranih folata i prijenosnim sustavom membranskih</w:t>
      </w:r>
      <w:r w:rsidR="00FB7DC4">
        <w:rPr>
          <w:snapToGrid/>
          <w:color w:val="000000"/>
          <w:szCs w:val="22"/>
          <w:lang w:val="hr-HR" w:eastAsia="fr-LU"/>
        </w:rPr>
        <w:t xml:space="preserve"> proteina koji vežu </w:t>
      </w:r>
      <w:r>
        <w:rPr>
          <w:snapToGrid/>
          <w:color w:val="000000"/>
          <w:szCs w:val="22"/>
          <w:lang w:val="hr-HR" w:eastAsia="fr-LU"/>
        </w:rPr>
        <w:t>folate. Kad uđe u stanicu, pemetreksed se pod utjecajem enzima folilpoliglutamat</w:t>
      </w:r>
      <w:r w:rsidR="00FB7DC4">
        <w:rPr>
          <w:snapToGrid/>
          <w:color w:val="000000"/>
          <w:szCs w:val="22"/>
          <w:lang w:val="hr-HR" w:eastAsia="fr-LU"/>
        </w:rPr>
        <w:t xml:space="preserve"> </w:t>
      </w:r>
      <w:r>
        <w:rPr>
          <w:snapToGrid/>
          <w:color w:val="000000"/>
          <w:szCs w:val="22"/>
          <w:lang w:val="hr-HR" w:eastAsia="fr-LU"/>
        </w:rPr>
        <w:t>sintetaze brzo i učinkovito pretvara u poliglutamatne oblike. Poliglutamatni oblici ostaju u stanici i još</w:t>
      </w:r>
      <w:r w:rsidR="00FB7DC4">
        <w:rPr>
          <w:snapToGrid/>
          <w:color w:val="000000"/>
          <w:szCs w:val="22"/>
          <w:lang w:val="hr-HR" w:eastAsia="fr-LU"/>
        </w:rPr>
        <w:t xml:space="preserve"> </w:t>
      </w:r>
      <w:r>
        <w:rPr>
          <w:snapToGrid/>
          <w:color w:val="000000"/>
          <w:szCs w:val="22"/>
          <w:lang w:val="hr-HR" w:eastAsia="fr-LU"/>
        </w:rPr>
        <w:t>potentnije inhibiraju TS i GARFT. Stvaranje poliglutamata je proces ovisan o vremenu i koncentraciji,</w:t>
      </w:r>
      <w:r w:rsidR="00FB7DC4">
        <w:rPr>
          <w:snapToGrid/>
          <w:color w:val="000000"/>
          <w:szCs w:val="22"/>
          <w:lang w:val="hr-HR" w:eastAsia="fr-LU"/>
        </w:rPr>
        <w:t xml:space="preserve"> </w:t>
      </w:r>
      <w:r>
        <w:rPr>
          <w:snapToGrid/>
          <w:color w:val="000000"/>
          <w:szCs w:val="22"/>
          <w:lang w:val="hr-HR" w:eastAsia="fr-LU"/>
        </w:rPr>
        <w:t>koji se odvija u tumorskim stanicama i, u manjoj mjeri, u zdravim tkivima. Poluvrijeme</w:t>
      </w:r>
      <w:r w:rsidR="00FB7DC4">
        <w:rPr>
          <w:snapToGrid/>
          <w:color w:val="000000"/>
          <w:szCs w:val="22"/>
          <w:lang w:val="hr-HR" w:eastAsia="fr-LU"/>
        </w:rPr>
        <w:t xml:space="preserve"> </w:t>
      </w:r>
      <w:r>
        <w:rPr>
          <w:snapToGrid/>
          <w:color w:val="000000"/>
          <w:szCs w:val="22"/>
          <w:lang w:val="hr-HR" w:eastAsia="fr-LU"/>
        </w:rPr>
        <w:t>poliglutamatnih metabolita u stanicama je produljeno, zbog čega se produljuje i djelovanje lijeka na tumorske stanice.</w:t>
      </w:r>
    </w:p>
    <w:p w14:paraId="694E26B1" w14:textId="77777777" w:rsidR="00BD16FE" w:rsidRDefault="00BD16FE" w:rsidP="00305AD0">
      <w:pPr>
        <w:tabs>
          <w:tab w:val="clear" w:pos="567"/>
        </w:tabs>
        <w:autoSpaceDE w:val="0"/>
        <w:autoSpaceDN w:val="0"/>
        <w:adjustRightInd w:val="0"/>
        <w:spacing w:line="240" w:lineRule="auto"/>
        <w:rPr>
          <w:snapToGrid/>
          <w:color w:val="000000"/>
          <w:szCs w:val="22"/>
          <w:lang w:val="hr-HR" w:eastAsia="fr-LU"/>
        </w:rPr>
      </w:pPr>
    </w:p>
    <w:p w14:paraId="762F3568" w14:textId="77777777" w:rsidR="007158AD" w:rsidRDefault="00E61275" w:rsidP="00305AD0">
      <w:pPr>
        <w:tabs>
          <w:tab w:val="clear" w:pos="567"/>
        </w:tabs>
        <w:autoSpaceDE w:val="0"/>
        <w:autoSpaceDN w:val="0"/>
        <w:adjustRightInd w:val="0"/>
        <w:spacing w:line="240" w:lineRule="auto"/>
        <w:rPr>
          <w:snapToGrid/>
          <w:color w:val="000000"/>
          <w:szCs w:val="22"/>
          <w:lang w:val="hr-HR" w:eastAsia="fr-LU"/>
        </w:rPr>
      </w:pPr>
      <w:r w:rsidRPr="008D2842">
        <w:rPr>
          <w:snapToGrid/>
          <w:color w:val="000000"/>
          <w:szCs w:val="22"/>
          <w:lang w:val="hr-HR" w:eastAsia="fr-LU"/>
        </w:rPr>
        <w:t xml:space="preserve">Europska agencija za lijekove je izuzela obvezu podnošenja rezultata ispitivanja referentnog lijeka </w:t>
      </w:r>
      <w:r>
        <w:rPr>
          <w:snapToGrid/>
          <w:color w:val="000000"/>
          <w:szCs w:val="22"/>
          <w:lang w:val="hr-HR" w:eastAsia="fr-LU"/>
        </w:rPr>
        <w:t xml:space="preserve">koji sadrži pemetreksed </w:t>
      </w:r>
      <w:r w:rsidRPr="008D2842">
        <w:rPr>
          <w:snapToGrid/>
          <w:color w:val="000000"/>
          <w:szCs w:val="22"/>
          <w:lang w:val="hr-HR" w:eastAsia="fr-LU"/>
        </w:rPr>
        <w:t>u</w:t>
      </w:r>
      <w:r>
        <w:rPr>
          <w:snapToGrid/>
          <w:color w:val="000000"/>
          <w:szCs w:val="22"/>
          <w:lang w:val="hr-HR" w:eastAsia="fr-LU"/>
        </w:rPr>
        <w:t xml:space="preserve"> </w:t>
      </w:r>
      <w:r w:rsidRPr="008D2842">
        <w:rPr>
          <w:snapToGrid/>
          <w:color w:val="000000"/>
          <w:szCs w:val="22"/>
          <w:lang w:val="hr-HR" w:eastAsia="fr-LU"/>
        </w:rPr>
        <w:t xml:space="preserve">svim podskupinama pedijatrijske populacije (vidjeti dio 4.2 za informacije o pedijatrijskoj </w:t>
      </w:r>
      <w:r>
        <w:rPr>
          <w:snapToGrid/>
          <w:color w:val="000000"/>
          <w:szCs w:val="22"/>
          <w:lang w:val="hr-HR" w:eastAsia="fr-LU"/>
        </w:rPr>
        <w:t>primjeni</w:t>
      </w:r>
      <w:r w:rsidRPr="008D2842">
        <w:rPr>
          <w:snapToGrid/>
          <w:color w:val="000000"/>
          <w:szCs w:val="22"/>
          <w:lang w:val="hr-HR" w:eastAsia="fr-LU"/>
        </w:rPr>
        <w:t>).</w:t>
      </w:r>
    </w:p>
    <w:p w14:paraId="0C20C035"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p>
    <w:p w14:paraId="5F7A7A9B" w14:textId="77777777" w:rsidR="00305AD0" w:rsidRPr="00FB7DC4" w:rsidRDefault="00305AD0" w:rsidP="00305AD0">
      <w:pPr>
        <w:tabs>
          <w:tab w:val="clear" w:pos="567"/>
        </w:tabs>
        <w:autoSpaceDE w:val="0"/>
        <w:autoSpaceDN w:val="0"/>
        <w:adjustRightInd w:val="0"/>
        <w:spacing w:line="240" w:lineRule="auto"/>
        <w:rPr>
          <w:snapToGrid/>
          <w:color w:val="000000"/>
          <w:szCs w:val="22"/>
          <w:u w:val="single"/>
          <w:lang w:val="hr-HR" w:eastAsia="fr-LU"/>
        </w:rPr>
      </w:pPr>
      <w:r w:rsidRPr="00FB7DC4">
        <w:rPr>
          <w:snapToGrid/>
          <w:color w:val="000000"/>
          <w:szCs w:val="22"/>
          <w:u w:val="single"/>
          <w:lang w:val="hr-HR" w:eastAsia="fr-LU"/>
        </w:rPr>
        <w:t>Klinička djelotvornost</w:t>
      </w:r>
    </w:p>
    <w:p w14:paraId="78BE85D7"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p>
    <w:p w14:paraId="40217AC6" w14:textId="77777777" w:rsidR="00305AD0" w:rsidRPr="00FB7DC4" w:rsidRDefault="00305AD0" w:rsidP="00305AD0">
      <w:pPr>
        <w:tabs>
          <w:tab w:val="clear" w:pos="567"/>
        </w:tabs>
        <w:autoSpaceDE w:val="0"/>
        <w:autoSpaceDN w:val="0"/>
        <w:adjustRightInd w:val="0"/>
        <w:spacing w:line="240" w:lineRule="auto"/>
        <w:rPr>
          <w:i/>
          <w:snapToGrid/>
          <w:color w:val="000000"/>
          <w:szCs w:val="22"/>
          <w:u w:val="single"/>
          <w:lang w:val="hr-HR" w:eastAsia="fr-LU"/>
        </w:rPr>
      </w:pPr>
      <w:r w:rsidRPr="00FB7DC4">
        <w:rPr>
          <w:i/>
          <w:snapToGrid/>
          <w:color w:val="000000"/>
          <w:szCs w:val="22"/>
          <w:u w:val="single"/>
          <w:lang w:val="hr-HR" w:eastAsia="fr-LU"/>
        </w:rPr>
        <w:t>Mezoteliom</w:t>
      </w:r>
    </w:p>
    <w:p w14:paraId="5F6FC689" w14:textId="77777777" w:rsidR="00305AD0" w:rsidRPr="00FB7DC4" w:rsidRDefault="00305AD0"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EMPHACIS, multicentrično, randomizirano, jednostruko slijepo ispitivanje faze III </w:t>
      </w:r>
      <w:r w:rsidR="00FB7DC4">
        <w:rPr>
          <w:snapToGrid/>
          <w:color w:val="000000"/>
          <w:szCs w:val="22"/>
          <w:lang w:val="hr-HR" w:eastAsia="fr-LU"/>
        </w:rPr>
        <w:t>p</w:t>
      </w:r>
      <w:r w:rsidR="00FB7DC4" w:rsidRPr="00FB7DC4">
        <w:rPr>
          <w:snapToGrid/>
          <w:color w:val="000000"/>
          <w:szCs w:val="22"/>
          <w:lang w:val="hr-HR" w:eastAsia="fr-LU"/>
        </w:rPr>
        <w:t>emetreksed</w:t>
      </w:r>
      <w:r w:rsidR="00FB7DC4">
        <w:rPr>
          <w:snapToGrid/>
          <w:color w:val="000000"/>
          <w:szCs w:val="22"/>
          <w:lang w:val="hr-HR" w:eastAsia="fr-LU"/>
        </w:rPr>
        <w:t>a</w:t>
      </w:r>
      <w:r w:rsidR="00FB7DC4" w:rsidRPr="00FB7DC4">
        <w:rPr>
          <w:snapToGrid/>
          <w:color w:val="000000"/>
          <w:szCs w:val="22"/>
          <w:lang w:val="hr-HR" w:eastAsia="fr-LU"/>
        </w:rPr>
        <w:t xml:space="preserve"> </w:t>
      </w:r>
      <w:r>
        <w:rPr>
          <w:snapToGrid/>
          <w:color w:val="000000"/>
          <w:szCs w:val="22"/>
          <w:lang w:val="hr-HR" w:eastAsia="fr-LU"/>
        </w:rPr>
        <w:t>i</w:t>
      </w:r>
      <w:r w:rsidR="00FB7DC4">
        <w:rPr>
          <w:snapToGrid/>
          <w:color w:val="000000"/>
          <w:szCs w:val="22"/>
          <w:lang w:val="hr-HR" w:eastAsia="fr-LU"/>
        </w:rPr>
        <w:t xml:space="preserve"> </w:t>
      </w:r>
      <w:r>
        <w:rPr>
          <w:snapToGrid/>
          <w:color w:val="000000"/>
          <w:szCs w:val="22"/>
          <w:lang w:val="hr-HR" w:eastAsia="fr-LU"/>
        </w:rPr>
        <w:t xml:space="preserve">cisplatina u odnosu na monoterapiju cisplatinom u bolesnika s malignim pleuralnim mezoteliomom </w:t>
      </w:r>
      <w:r w:rsidR="00001956">
        <w:rPr>
          <w:snapToGrid/>
          <w:color w:val="000000"/>
          <w:szCs w:val="22"/>
          <w:lang w:val="hr-HR" w:eastAsia="fr-LU"/>
        </w:rPr>
        <w:t xml:space="preserve">koji nisu ranije </w:t>
      </w:r>
      <w:r>
        <w:rPr>
          <w:snapToGrid/>
          <w:color w:val="000000"/>
          <w:szCs w:val="22"/>
          <w:lang w:val="hr-HR" w:eastAsia="fr-LU"/>
        </w:rPr>
        <w:t>primali kemoterapiju, pokazalo je da j</w:t>
      </w:r>
      <w:r w:rsidR="00FB7DC4">
        <w:rPr>
          <w:snapToGrid/>
          <w:color w:val="000000"/>
          <w:szCs w:val="22"/>
          <w:lang w:val="hr-HR" w:eastAsia="fr-LU"/>
        </w:rPr>
        <w:t>e u bolesnika liječenih p</w:t>
      </w:r>
      <w:r w:rsidR="00FB7DC4" w:rsidRPr="00FB7DC4">
        <w:rPr>
          <w:snapToGrid/>
          <w:color w:val="000000"/>
          <w:szCs w:val="22"/>
          <w:lang w:val="hr-HR" w:eastAsia="fr-LU"/>
        </w:rPr>
        <w:t>emetreksed</w:t>
      </w:r>
      <w:r w:rsidR="00FB7DC4">
        <w:rPr>
          <w:snapToGrid/>
          <w:color w:val="000000"/>
          <w:szCs w:val="22"/>
          <w:lang w:val="hr-HR" w:eastAsia="fr-LU"/>
        </w:rPr>
        <w:t>om</w:t>
      </w:r>
      <w:r>
        <w:rPr>
          <w:snapToGrid/>
          <w:color w:val="000000"/>
          <w:szCs w:val="22"/>
          <w:lang w:val="hr-HR" w:eastAsia="fr-LU"/>
        </w:rPr>
        <w:t xml:space="preserve"> i </w:t>
      </w:r>
      <w:r w:rsidR="00FB7DC4">
        <w:rPr>
          <w:snapToGrid/>
          <w:color w:val="000000"/>
          <w:szCs w:val="22"/>
          <w:lang w:val="hr-HR" w:eastAsia="fr-LU"/>
        </w:rPr>
        <w:t xml:space="preserve">cisplatinom medijan </w:t>
      </w:r>
      <w:r>
        <w:rPr>
          <w:snapToGrid/>
          <w:color w:val="000000"/>
          <w:szCs w:val="22"/>
          <w:lang w:val="hr-HR" w:eastAsia="fr-LU"/>
        </w:rPr>
        <w:t xml:space="preserve">preživljenja bio 2,8 mjeseci dulji nego u bolesnika liječenih samo cisplatinom, što </w:t>
      </w:r>
      <w:r w:rsidR="00FB7DC4">
        <w:rPr>
          <w:snapToGrid/>
          <w:color w:val="000000"/>
          <w:szCs w:val="22"/>
          <w:lang w:val="hr-HR" w:eastAsia="fr-LU"/>
        </w:rPr>
        <w:t xml:space="preserve">se smatra klinički </w:t>
      </w:r>
      <w:r>
        <w:rPr>
          <w:snapToGrid/>
          <w:color w:val="000000"/>
          <w:szCs w:val="22"/>
          <w:lang w:val="hr-HR" w:eastAsia="fr-LU"/>
        </w:rPr>
        <w:t xml:space="preserve">značajnom razlikom. </w:t>
      </w:r>
    </w:p>
    <w:p w14:paraId="5E204FFB" w14:textId="77777777" w:rsidR="00305AD0" w:rsidRPr="00DE3CBD" w:rsidRDefault="00305AD0" w:rsidP="00305AD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8A944B3" w14:textId="77777777" w:rsidR="00305AD0" w:rsidRDefault="00305AD0" w:rsidP="00305AD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Tijekom ispitivanja bolesnici su radi ublažavanja toksičnosti primali niske </w:t>
      </w:r>
      <w:r w:rsidR="00FB7DC4">
        <w:rPr>
          <w:snapToGrid/>
          <w:color w:val="000000"/>
          <w:szCs w:val="22"/>
          <w:lang w:val="hr-HR" w:eastAsia="fr-LU"/>
        </w:rPr>
        <w:t>doze nadomjeska fol</w:t>
      </w:r>
      <w:r w:rsidR="00FB0C7C">
        <w:rPr>
          <w:snapToGrid/>
          <w:color w:val="000000"/>
          <w:szCs w:val="22"/>
          <w:lang w:val="hr-HR" w:eastAsia="fr-LU"/>
        </w:rPr>
        <w:t>at</w:t>
      </w:r>
      <w:r w:rsidR="00FB7DC4">
        <w:rPr>
          <w:snapToGrid/>
          <w:color w:val="000000"/>
          <w:szCs w:val="22"/>
          <w:lang w:val="hr-HR" w:eastAsia="fr-LU"/>
        </w:rPr>
        <w:t>ne</w:t>
      </w:r>
      <w:r w:rsidR="003F42E1">
        <w:rPr>
          <w:snapToGrid/>
          <w:color w:val="000000"/>
          <w:szCs w:val="22"/>
          <w:lang w:val="hr-HR" w:eastAsia="fr-LU"/>
        </w:rPr>
        <w:t xml:space="preserve"> </w:t>
      </w:r>
      <w:r w:rsidR="00FB7DC4">
        <w:rPr>
          <w:snapToGrid/>
          <w:color w:val="000000"/>
          <w:szCs w:val="22"/>
          <w:lang w:val="hr-HR" w:eastAsia="fr-LU"/>
        </w:rPr>
        <w:t xml:space="preserve">kiseline i </w:t>
      </w:r>
      <w:r>
        <w:rPr>
          <w:snapToGrid/>
          <w:color w:val="000000"/>
          <w:szCs w:val="22"/>
          <w:lang w:val="hr-HR" w:eastAsia="fr-LU"/>
        </w:rPr>
        <w:t xml:space="preserve">vitamina </w:t>
      </w:r>
      <w:r w:rsidR="00FB7DC4" w:rsidRPr="0005380D">
        <w:rPr>
          <w:szCs w:val="22"/>
          <w:lang w:val="hr-HR"/>
        </w:rPr>
        <w:t>B</w:t>
      </w:r>
      <w:r w:rsidR="00FB7DC4" w:rsidRPr="0005380D">
        <w:rPr>
          <w:szCs w:val="22"/>
          <w:vertAlign w:val="subscript"/>
          <w:lang w:val="hr-HR"/>
        </w:rPr>
        <w:t>12</w:t>
      </w:r>
      <w:r>
        <w:rPr>
          <w:snapToGrid/>
          <w:color w:val="000000"/>
          <w:szCs w:val="22"/>
          <w:lang w:val="hr-HR" w:eastAsia="fr-LU"/>
        </w:rPr>
        <w:t>. Primarnom analizom rezultata ispitivanja obuhvaćeni su svi bolesnici koji su</w:t>
      </w:r>
      <w:r w:rsidR="00FB7DC4" w:rsidRPr="00DE3CBD">
        <w:rPr>
          <w:snapToGrid/>
          <w:sz w:val="24"/>
          <w:szCs w:val="24"/>
          <w:lang w:val="hr-HR" w:eastAsia="fr-LU"/>
        </w:rPr>
        <w:t xml:space="preserve"> </w:t>
      </w:r>
      <w:r>
        <w:rPr>
          <w:snapToGrid/>
          <w:color w:val="000000"/>
          <w:szCs w:val="22"/>
          <w:lang w:val="hr-HR" w:eastAsia="fr-LU"/>
        </w:rPr>
        <w:t>bili randomizirani u skupinu koja je primala ispitivani lijek (randomizirani i liječeni bolesnici).</w:t>
      </w:r>
      <w:r w:rsidR="00FB7DC4" w:rsidRPr="00DE3CBD">
        <w:rPr>
          <w:snapToGrid/>
          <w:sz w:val="24"/>
          <w:szCs w:val="24"/>
          <w:lang w:val="hr-HR" w:eastAsia="fr-LU"/>
        </w:rPr>
        <w:t xml:space="preserve"> </w:t>
      </w:r>
      <w:r>
        <w:rPr>
          <w:snapToGrid/>
          <w:color w:val="000000"/>
          <w:szCs w:val="22"/>
          <w:lang w:val="hr-HR" w:eastAsia="fr-LU"/>
        </w:rPr>
        <w:t xml:space="preserve">Provedena je </w:t>
      </w:r>
      <w:r w:rsidRPr="00967B08">
        <w:rPr>
          <w:snapToGrid/>
          <w:color w:val="000000"/>
          <w:szCs w:val="22"/>
          <w:lang w:val="hr-HR" w:eastAsia="fr-LU"/>
        </w:rPr>
        <w:t>analiza podskupine bolesnika koji su za cijelog trajanja liječenja u ispitivanju primali</w:t>
      </w:r>
      <w:r w:rsidR="00FB7DC4" w:rsidRPr="00967B08">
        <w:rPr>
          <w:snapToGrid/>
          <w:szCs w:val="22"/>
          <w:lang w:val="hr-HR" w:eastAsia="fr-LU"/>
        </w:rPr>
        <w:t xml:space="preserve"> </w:t>
      </w:r>
      <w:r w:rsidRPr="00967B08">
        <w:rPr>
          <w:snapToGrid/>
          <w:color w:val="000000"/>
          <w:szCs w:val="22"/>
          <w:lang w:val="hr-HR" w:eastAsia="fr-LU"/>
        </w:rPr>
        <w:t>nadomjestak fol</w:t>
      </w:r>
      <w:r w:rsidR="00FB0C7C" w:rsidRPr="00967B08">
        <w:rPr>
          <w:snapToGrid/>
          <w:color w:val="000000"/>
          <w:szCs w:val="22"/>
          <w:lang w:val="hr-HR" w:eastAsia="fr-LU"/>
        </w:rPr>
        <w:t>at</w:t>
      </w:r>
      <w:r w:rsidRPr="00967B08">
        <w:rPr>
          <w:snapToGrid/>
          <w:color w:val="000000"/>
          <w:szCs w:val="22"/>
          <w:lang w:val="hr-HR" w:eastAsia="fr-LU"/>
        </w:rPr>
        <w:t>ne kiseline i vitamina B</w:t>
      </w:r>
      <w:r w:rsidRPr="00967B08">
        <w:rPr>
          <w:snapToGrid/>
          <w:color w:val="000000"/>
          <w:szCs w:val="22"/>
          <w:vertAlign w:val="subscript"/>
          <w:lang w:val="hr-HR" w:eastAsia="fr-LU"/>
        </w:rPr>
        <w:t>12</w:t>
      </w:r>
      <w:r w:rsidRPr="00967B08">
        <w:rPr>
          <w:snapToGrid/>
          <w:color w:val="000000"/>
          <w:szCs w:val="22"/>
          <w:lang w:val="hr-HR" w:eastAsia="fr-LU"/>
        </w:rPr>
        <w:t xml:space="preserve"> (potpun nadomjestak). Rezultati tih analiza djelotvornosti su</w:t>
      </w:r>
      <w:r w:rsidR="00FB7DC4" w:rsidRPr="00967B08">
        <w:rPr>
          <w:snapToGrid/>
          <w:szCs w:val="22"/>
          <w:lang w:val="hr-HR" w:eastAsia="fr-LU"/>
        </w:rPr>
        <w:t xml:space="preserve"> </w:t>
      </w:r>
      <w:r w:rsidRPr="00967B08">
        <w:rPr>
          <w:snapToGrid/>
          <w:color w:val="000000"/>
          <w:szCs w:val="22"/>
          <w:lang w:val="hr-HR" w:eastAsia="fr-LU"/>
        </w:rPr>
        <w:t>sažeti u tablici</w:t>
      </w:r>
      <w:r>
        <w:rPr>
          <w:snapToGrid/>
          <w:color w:val="000000"/>
          <w:szCs w:val="22"/>
          <w:lang w:val="hr-HR" w:eastAsia="fr-LU"/>
        </w:rPr>
        <w:t xml:space="preserve"> koja slijedi:</w:t>
      </w:r>
    </w:p>
    <w:p w14:paraId="30BD4BD0" w14:textId="77777777" w:rsidR="00FB7DC4" w:rsidRPr="00DE3CBD" w:rsidRDefault="00FB7DC4" w:rsidP="00305AD0">
      <w:pPr>
        <w:tabs>
          <w:tab w:val="clear" w:pos="567"/>
        </w:tabs>
        <w:autoSpaceDE w:val="0"/>
        <w:autoSpaceDN w:val="0"/>
        <w:adjustRightInd w:val="0"/>
        <w:spacing w:line="240" w:lineRule="auto"/>
        <w:rPr>
          <w:snapToGrid/>
          <w:sz w:val="24"/>
          <w:szCs w:val="24"/>
          <w:lang w:val="hr-HR" w:eastAsia="fr-LU"/>
        </w:rPr>
      </w:pPr>
    </w:p>
    <w:p w14:paraId="69123AA9" w14:textId="77777777" w:rsidR="00305AD0" w:rsidRDefault="004604DE" w:rsidP="0056738F">
      <w:pPr>
        <w:keepNext/>
        <w:keepLines/>
        <w:widowControl w:val="0"/>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lastRenderedPageBreak/>
        <w:t xml:space="preserve">Tablica 5. </w:t>
      </w:r>
      <w:r w:rsidR="00FB7DC4">
        <w:rPr>
          <w:b/>
          <w:bCs/>
          <w:snapToGrid/>
          <w:color w:val="000000"/>
          <w:szCs w:val="22"/>
          <w:lang w:val="hr-HR" w:eastAsia="fr-LU"/>
        </w:rPr>
        <w:t xml:space="preserve">Djelotvornost </w:t>
      </w:r>
      <w:r w:rsidR="005E44BD" w:rsidRPr="005E44BD">
        <w:rPr>
          <w:b/>
          <w:bCs/>
          <w:snapToGrid/>
          <w:color w:val="000000"/>
          <w:szCs w:val="22"/>
          <w:lang w:val="hr-HR" w:eastAsia="fr-LU"/>
        </w:rPr>
        <w:t>pemetrekseda</w:t>
      </w:r>
      <w:r w:rsidR="005E44BD" w:rsidRPr="00FB7DC4">
        <w:rPr>
          <w:snapToGrid/>
          <w:color w:val="000000"/>
          <w:szCs w:val="22"/>
          <w:lang w:val="hr-HR" w:eastAsia="fr-LU"/>
        </w:rPr>
        <w:t xml:space="preserve"> </w:t>
      </w:r>
      <w:r w:rsidR="00FB7DC4">
        <w:rPr>
          <w:b/>
          <w:bCs/>
          <w:snapToGrid/>
          <w:color w:val="000000"/>
          <w:szCs w:val="22"/>
          <w:lang w:val="hr-HR" w:eastAsia="fr-LU"/>
        </w:rPr>
        <w:t>+ cisplatina u odnosu na monoterapiju cisplatinom u bolesnika s malignim pleuralnim mezoteliomom</w:t>
      </w:r>
    </w:p>
    <w:p w14:paraId="7B6145E6" w14:textId="77777777" w:rsidR="00FB7DC4" w:rsidRPr="00FB7DC4" w:rsidRDefault="00FB7DC4" w:rsidP="0056738F">
      <w:pPr>
        <w:keepNext/>
        <w:keepLines/>
        <w:widowControl w:val="0"/>
        <w:tabs>
          <w:tab w:val="clear" w:pos="567"/>
        </w:tabs>
        <w:autoSpaceDE w:val="0"/>
        <w:autoSpaceDN w:val="0"/>
        <w:adjustRightInd w:val="0"/>
        <w:spacing w:line="240" w:lineRule="auto"/>
        <w:rPr>
          <w:b/>
          <w:bCs/>
          <w:snapToGrid/>
          <w:color w:val="000000"/>
          <w:szCs w:val="22"/>
          <w:lang w:val="hr-HR"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672"/>
        <w:gridCol w:w="1672"/>
        <w:gridCol w:w="1672"/>
        <w:gridCol w:w="1672"/>
      </w:tblGrid>
      <w:tr w:rsidR="00FB7DC4" w:rsidRPr="00FB7DC4" w14:paraId="5CDB5C69" w14:textId="77777777" w:rsidTr="00D559D2">
        <w:tc>
          <w:tcPr>
            <w:tcW w:w="1400" w:type="pct"/>
          </w:tcPr>
          <w:p w14:paraId="5DC386F5" w14:textId="77777777" w:rsidR="00FB7DC4" w:rsidRPr="0005380D" w:rsidRDefault="00FB7DC4" w:rsidP="0056738F">
            <w:pPr>
              <w:keepNext/>
              <w:keepLines/>
              <w:widowControl w:val="0"/>
              <w:tabs>
                <w:tab w:val="clear" w:pos="567"/>
              </w:tabs>
              <w:spacing w:line="240" w:lineRule="auto"/>
              <w:rPr>
                <w:snapToGrid/>
                <w:szCs w:val="22"/>
                <w:lang w:val="hr-HR"/>
              </w:rPr>
            </w:pPr>
          </w:p>
        </w:tc>
        <w:tc>
          <w:tcPr>
            <w:tcW w:w="1800" w:type="pct"/>
            <w:gridSpan w:val="2"/>
          </w:tcPr>
          <w:p w14:paraId="311D4F54" w14:textId="77777777" w:rsidR="00FB7DC4" w:rsidRPr="00FB7DC4" w:rsidRDefault="007656AB" w:rsidP="0056738F">
            <w:pPr>
              <w:keepNext/>
              <w:keepLines/>
              <w:widowControl w:val="0"/>
              <w:tabs>
                <w:tab w:val="clear" w:pos="567"/>
              </w:tabs>
              <w:spacing w:line="240" w:lineRule="auto"/>
              <w:rPr>
                <w:snapToGrid/>
                <w:szCs w:val="22"/>
              </w:rPr>
            </w:pPr>
            <w:proofErr w:type="spellStart"/>
            <w:r w:rsidRPr="007656AB">
              <w:rPr>
                <w:b/>
                <w:bCs/>
                <w:snapToGrid/>
                <w:szCs w:val="22"/>
              </w:rPr>
              <w:t>Randomizirani</w:t>
            </w:r>
            <w:proofErr w:type="spellEnd"/>
            <w:r w:rsidRPr="007656AB">
              <w:rPr>
                <w:b/>
                <w:bCs/>
                <w:snapToGrid/>
                <w:szCs w:val="22"/>
              </w:rPr>
              <w:t xml:space="preserve"> </w:t>
            </w:r>
            <w:proofErr w:type="spellStart"/>
            <w:r w:rsidRPr="007656AB">
              <w:rPr>
                <w:b/>
                <w:bCs/>
                <w:snapToGrid/>
                <w:szCs w:val="22"/>
              </w:rPr>
              <w:t>i</w:t>
            </w:r>
            <w:proofErr w:type="spellEnd"/>
            <w:r w:rsidRPr="007656AB">
              <w:rPr>
                <w:b/>
                <w:bCs/>
                <w:snapToGrid/>
                <w:szCs w:val="22"/>
              </w:rPr>
              <w:t xml:space="preserve"> </w:t>
            </w:r>
            <w:proofErr w:type="spellStart"/>
            <w:r w:rsidRPr="007656AB">
              <w:rPr>
                <w:b/>
                <w:bCs/>
                <w:snapToGrid/>
                <w:szCs w:val="22"/>
              </w:rPr>
              <w:t>liječeni</w:t>
            </w:r>
            <w:proofErr w:type="spellEnd"/>
            <w:r w:rsidRPr="007656AB">
              <w:rPr>
                <w:b/>
                <w:bCs/>
                <w:snapToGrid/>
                <w:szCs w:val="22"/>
              </w:rPr>
              <w:t xml:space="preserve"> </w:t>
            </w:r>
            <w:proofErr w:type="spellStart"/>
            <w:r w:rsidRPr="007656AB">
              <w:rPr>
                <w:b/>
                <w:bCs/>
                <w:snapToGrid/>
                <w:szCs w:val="22"/>
              </w:rPr>
              <w:t>bolesnici</w:t>
            </w:r>
            <w:proofErr w:type="spellEnd"/>
          </w:p>
        </w:tc>
        <w:tc>
          <w:tcPr>
            <w:tcW w:w="1800" w:type="pct"/>
            <w:gridSpan w:val="2"/>
          </w:tcPr>
          <w:p w14:paraId="4C7919B0" w14:textId="77777777" w:rsidR="00FB7DC4" w:rsidRPr="00FB7DC4" w:rsidRDefault="007656AB" w:rsidP="0056738F">
            <w:pPr>
              <w:keepNext/>
              <w:keepLines/>
              <w:widowControl w:val="0"/>
              <w:tabs>
                <w:tab w:val="clear" w:pos="567"/>
              </w:tabs>
              <w:spacing w:line="240" w:lineRule="auto"/>
              <w:rPr>
                <w:snapToGrid/>
                <w:szCs w:val="22"/>
              </w:rPr>
            </w:pPr>
            <w:proofErr w:type="spellStart"/>
            <w:r w:rsidRPr="007656AB">
              <w:rPr>
                <w:b/>
                <w:bCs/>
                <w:snapToGrid/>
                <w:szCs w:val="22"/>
              </w:rPr>
              <w:t>Bolesnici</w:t>
            </w:r>
            <w:proofErr w:type="spellEnd"/>
            <w:r w:rsidRPr="007656AB">
              <w:rPr>
                <w:b/>
                <w:bCs/>
                <w:snapToGrid/>
                <w:szCs w:val="22"/>
              </w:rPr>
              <w:t xml:space="preserve"> s </w:t>
            </w:r>
            <w:proofErr w:type="spellStart"/>
            <w:r w:rsidRPr="007656AB">
              <w:rPr>
                <w:b/>
                <w:bCs/>
                <w:snapToGrid/>
                <w:szCs w:val="22"/>
              </w:rPr>
              <w:t>potpunim</w:t>
            </w:r>
            <w:proofErr w:type="spellEnd"/>
            <w:r>
              <w:rPr>
                <w:b/>
                <w:bCs/>
                <w:snapToGrid/>
                <w:szCs w:val="22"/>
              </w:rPr>
              <w:t xml:space="preserve"> </w:t>
            </w:r>
            <w:proofErr w:type="spellStart"/>
            <w:r w:rsidRPr="007656AB">
              <w:rPr>
                <w:b/>
                <w:bCs/>
                <w:snapToGrid/>
                <w:szCs w:val="22"/>
              </w:rPr>
              <w:t>nadomjeskom</w:t>
            </w:r>
            <w:proofErr w:type="spellEnd"/>
          </w:p>
        </w:tc>
      </w:tr>
      <w:tr w:rsidR="00FB7DC4" w:rsidRPr="00FB7DC4" w14:paraId="759980AA" w14:textId="77777777" w:rsidTr="00D559D2">
        <w:tc>
          <w:tcPr>
            <w:tcW w:w="1400" w:type="pct"/>
          </w:tcPr>
          <w:p w14:paraId="6675226D" w14:textId="77777777" w:rsidR="00FB7DC4" w:rsidRPr="00FB7DC4" w:rsidRDefault="007656AB" w:rsidP="0056738F">
            <w:pPr>
              <w:keepNext/>
              <w:keepLines/>
              <w:widowControl w:val="0"/>
              <w:tabs>
                <w:tab w:val="clear" w:pos="567"/>
              </w:tabs>
              <w:spacing w:line="240" w:lineRule="auto"/>
              <w:rPr>
                <w:b/>
                <w:bCs/>
                <w:snapToGrid/>
                <w:szCs w:val="22"/>
              </w:rPr>
            </w:pPr>
            <w:proofErr w:type="spellStart"/>
            <w:r w:rsidRPr="007656AB">
              <w:rPr>
                <w:b/>
                <w:bCs/>
                <w:snapToGrid/>
                <w:szCs w:val="22"/>
              </w:rPr>
              <w:t>Parametar</w:t>
            </w:r>
            <w:proofErr w:type="spellEnd"/>
            <w:r w:rsidRPr="007656AB">
              <w:rPr>
                <w:b/>
                <w:bCs/>
                <w:snapToGrid/>
                <w:szCs w:val="22"/>
              </w:rPr>
              <w:t xml:space="preserve"> </w:t>
            </w:r>
            <w:proofErr w:type="spellStart"/>
            <w:r w:rsidRPr="007656AB">
              <w:rPr>
                <w:b/>
                <w:bCs/>
                <w:snapToGrid/>
                <w:szCs w:val="22"/>
              </w:rPr>
              <w:t>djelotvornosti</w:t>
            </w:r>
            <w:proofErr w:type="spellEnd"/>
          </w:p>
        </w:tc>
        <w:tc>
          <w:tcPr>
            <w:tcW w:w="900" w:type="pct"/>
          </w:tcPr>
          <w:p w14:paraId="36B69A39" w14:textId="14E109E2" w:rsidR="00FB7DC4" w:rsidRPr="00FB7DC4" w:rsidRDefault="00972910" w:rsidP="0056738F">
            <w:pPr>
              <w:keepNext/>
              <w:keepLines/>
              <w:widowControl w:val="0"/>
              <w:tabs>
                <w:tab w:val="clear" w:pos="567"/>
              </w:tabs>
              <w:spacing w:line="240" w:lineRule="auto"/>
              <w:rPr>
                <w:b/>
                <w:bCs/>
                <w:snapToGrid/>
                <w:szCs w:val="22"/>
              </w:rPr>
            </w:pPr>
            <w:proofErr w:type="spellStart"/>
            <w:r>
              <w:rPr>
                <w:b/>
                <w:bCs/>
                <w:snapToGrid/>
                <w:szCs w:val="22"/>
              </w:rPr>
              <w:t>p</w:t>
            </w:r>
            <w:r w:rsidR="007656AB">
              <w:rPr>
                <w:b/>
                <w:bCs/>
                <w:snapToGrid/>
                <w:szCs w:val="22"/>
              </w:rPr>
              <w:t>emetreks</w:t>
            </w:r>
            <w:r w:rsidR="007656AB" w:rsidRPr="00FB7DC4">
              <w:rPr>
                <w:b/>
                <w:bCs/>
                <w:snapToGrid/>
                <w:szCs w:val="22"/>
              </w:rPr>
              <w:t>ed</w:t>
            </w:r>
            <w:proofErr w:type="spellEnd"/>
            <w:r>
              <w:rPr>
                <w:b/>
                <w:bCs/>
                <w:snapToGrid/>
                <w:szCs w:val="22"/>
              </w:rPr>
              <w:t>/ c</w:t>
            </w:r>
            <w:r w:rsidR="00FB7DC4" w:rsidRPr="00FB7DC4">
              <w:rPr>
                <w:b/>
                <w:bCs/>
                <w:snapToGrid/>
                <w:szCs w:val="22"/>
              </w:rPr>
              <w:t>isplatin</w:t>
            </w:r>
          </w:p>
          <w:p w14:paraId="16474265" w14:textId="77777777" w:rsidR="00FB7DC4" w:rsidRPr="00FB7DC4" w:rsidRDefault="007C724C" w:rsidP="0056738F">
            <w:pPr>
              <w:keepNext/>
              <w:keepLines/>
              <w:widowControl w:val="0"/>
              <w:tabs>
                <w:tab w:val="clear" w:pos="567"/>
              </w:tabs>
              <w:spacing w:line="240" w:lineRule="auto"/>
              <w:rPr>
                <w:b/>
                <w:bCs/>
                <w:snapToGrid/>
                <w:szCs w:val="22"/>
              </w:rPr>
            </w:pPr>
            <w:r>
              <w:rPr>
                <w:b/>
                <w:bCs/>
                <w:snapToGrid/>
                <w:szCs w:val="22"/>
              </w:rPr>
              <w:t>(</w:t>
            </w:r>
            <w:r w:rsidR="003F42E1">
              <w:rPr>
                <w:b/>
                <w:bCs/>
                <w:snapToGrid/>
                <w:szCs w:val="22"/>
              </w:rPr>
              <w:t>N</w:t>
            </w:r>
            <w:r w:rsidR="00FB7DC4" w:rsidRPr="00FB7DC4">
              <w:rPr>
                <w:b/>
                <w:bCs/>
                <w:snapToGrid/>
                <w:szCs w:val="22"/>
              </w:rPr>
              <w:t xml:space="preserve"> = 226)</w:t>
            </w:r>
          </w:p>
        </w:tc>
        <w:tc>
          <w:tcPr>
            <w:tcW w:w="900" w:type="pct"/>
          </w:tcPr>
          <w:p w14:paraId="46CACD52" w14:textId="77777777" w:rsidR="00FB7DC4" w:rsidRPr="00FB7DC4" w:rsidRDefault="00972910" w:rsidP="0056738F">
            <w:pPr>
              <w:keepNext/>
              <w:keepLines/>
              <w:widowControl w:val="0"/>
              <w:tabs>
                <w:tab w:val="clear" w:pos="567"/>
              </w:tabs>
              <w:spacing w:line="240" w:lineRule="auto"/>
              <w:rPr>
                <w:snapToGrid/>
                <w:szCs w:val="22"/>
              </w:rPr>
            </w:pPr>
            <w:r>
              <w:rPr>
                <w:b/>
                <w:bCs/>
                <w:snapToGrid/>
                <w:szCs w:val="22"/>
              </w:rPr>
              <w:t>c</w:t>
            </w:r>
            <w:r w:rsidR="00FB7DC4" w:rsidRPr="00FB7DC4">
              <w:rPr>
                <w:b/>
                <w:bCs/>
                <w:snapToGrid/>
                <w:szCs w:val="22"/>
              </w:rPr>
              <w:t>isplatin</w:t>
            </w:r>
          </w:p>
          <w:p w14:paraId="6D339834" w14:textId="77777777" w:rsidR="00FB7DC4" w:rsidRPr="00FB7DC4" w:rsidRDefault="007C724C" w:rsidP="0056738F">
            <w:pPr>
              <w:keepNext/>
              <w:keepLines/>
              <w:widowControl w:val="0"/>
              <w:tabs>
                <w:tab w:val="clear" w:pos="567"/>
              </w:tabs>
              <w:spacing w:line="240" w:lineRule="auto"/>
              <w:rPr>
                <w:snapToGrid/>
                <w:szCs w:val="22"/>
              </w:rPr>
            </w:pPr>
            <w:r>
              <w:rPr>
                <w:b/>
                <w:bCs/>
                <w:snapToGrid/>
                <w:szCs w:val="22"/>
              </w:rPr>
              <w:t>(</w:t>
            </w:r>
            <w:r w:rsidR="003F42E1">
              <w:rPr>
                <w:b/>
                <w:bCs/>
                <w:snapToGrid/>
                <w:szCs w:val="22"/>
              </w:rPr>
              <w:t>N</w:t>
            </w:r>
            <w:r w:rsidR="00FB7DC4" w:rsidRPr="00FB7DC4">
              <w:rPr>
                <w:b/>
                <w:bCs/>
                <w:snapToGrid/>
                <w:szCs w:val="22"/>
              </w:rPr>
              <w:t xml:space="preserve"> = 222)</w:t>
            </w:r>
          </w:p>
        </w:tc>
        <w:tc>
          <w:tcPr>
            <w:tcW w:w="900" w:type="pct"/>
          </w:tcPr>
          <w:p w14:paraId="6F6305CA" w14:textId="1844E557" w:rsidR="00FB7DC4" w:rsidRPr="00FB7DC4" w:rsidRDefault="00972910" w:rsidP="0056738F">
            <w:pPr>
              <w:keepNext/>
              <w:keepLines/>
              <w:widowControl w:val="0"/>
              <w:tabs>
                <w:tab w:val="clear" w:pos="567"/>
              </w:tabs>
              <w:spacing w:line="240" w:lineRule="auto"/>
              <w:rPr>
                <w:snapToGrid/>
                <w:szCs w:val="22"/>
              </w:rPr>
            </w:pPr>
            <w:proofErr w:type="spellStart"/>
            <w:r>
              <w:rPr>
                <w:b/>
                <w:bCs/>
                <w:snapToGrid/>
                <w:szCs w:val="22"/>
              </w:rPr>
              <w:t>p</w:t>
            </w:r>
            <w:r w:rsidR="007656AB">
              <w:rPr>
                <w:b/>
                <w:bCs/>
                <w:snapToGrid/>
                <w:szCs w:val="22"/>
              </w:rPr>
              <w:t>emetreks</w:t>
            </w:r>
            <w:r>
              <w:rPr>
                <w:b/>
                <w:bCs/>
                <w:snapToGrid/>
                <w:szCs w:val="22"/>
              </w:rPr>
              <w:t>ed</w:t>
            </w:r>
            <w:proofErr w:type="spellEnd"/>
            <w:r>
              <w:rPr>
                <w:b/>
                <w:bCs/>
                <w:snapToGrid/>
                <w:szCs w:val="22"/>
              </w:rPr>
              <w:t>/ c</w:t>
            </w:r>
            <w:r w:rsidR="00FB7DC4" w:rsidRPr="00FB7DC4">
              <w:rPr>
                <w:b/>
                <w:bCs/>
                <w:snapToGrid/>
                <w:szCs w:val="22"/>
              </w:rPr>
              <w:t>isplatin</w:t>
            </w:r>
          </w:p>
          <w:p w14:paraId="44E1FCCF" w14:textId="77777777" w:rsidR="00FB7DC4" w:rsidRPr="00FB7DC4" w:rsidRDefault="007C724C" w:rsidP="0056738F">
            <w:pPr>
              <w:keepNext/>
              <w:keepLines/>
              <w:widowControl w:val="0"/>
              <w:tabs>
                <w:tab w:val="clear" w:pos="567"/>
              </w:tabs>
              <w:spacing w:line="240" w:lineRule="auto"/>
              <w:rPr>
                <w:snapToGrid/>
                <w:szCs w:val="22"/>
              </w:rPr>
            </w:pPr>
            <w:r>
              <w:rPr>
                <w:b/>
                <w:bCs/>
                <w:snapToGrid/>
                <w:szCs w:val="22"/>
              </w:rPr>
              <w:t>(</w:t>
            </w:r>
            <w:r w:rsidR="003F42E1">
              <w:rPr>
                <w:b/>
                <w:bCs/>
                <w:snapToGrid/>
                <w:szCs w:val="22"/>
              </w:rPr>
              <w:t>N</w:t>
            </w:r>
            <w:r w:rsidR="00FB7DC4" w:rsidRPr="00FB7DC4">
              <w:rPr>
                <w:b/>
                <w:bCs/>
                <w:snapToGrid/>
                <w:szCs w:val="22"/>
              </w:rPr>
              <w:t xml:space="preserve"> = 168)</w:t>
            </w:r>
          </w:p>
        </w:tc>
        <w:tc>
          <w:tcPr>
            <w:tcW w:w="900" w:type="pct"/>
          </w:tcPr>
          <w:p w14:paraId="2CAC76BB" w14:textId="77777777" w:rsidR="00FB7DC4" w:rsidRPr="00FB7DC4" w:rsidRDefault="00972910" w:rsidP="0056738F">
            <w:pPr>
              <w:keepNext/>
              <w:keepLines/>
              <w:widowControl w:val="0"/>
              <w:tabs>
                <w:tab w:val="clear" w:pos="567"/>
              </w:tabs>
              <w:spacing w:line="240" w:lineRule="auto"/>
              <w:rPr>
                <w:snapToGrid/>
                <w:szCs w:val="22"/>
              </w:rPr>
            </w:pPr>
            <w:r>
              <w:rPr>
                <w:b/>
                <w:bCs/>
                <w:snapToGrid/>
                <w:szCs w:val="22"/>
              </w:rPr>
              <w:t>c</w:t>
            </w:r>
            <w:r w:rsidR="00FB7DC4" w:rsidRPr="00FB7DC4">
              <w:rPr>
                <w:b/>
                <w:bCs/>
                <w:snapToGrid/>
                <w:szCs w:val="22"/>
              </w:rPr>
              <w:t>isplatin</w:t>
            </w:r>
          </w:p>
          <w:p w14:paraId="6F539C21" w14:textId="77777777" w:rsidR="00FB7DC4" w:rsidRPr="00FB7DC4" w:rsidRDefault="007C724C" w:rsidP="0056738F">
            <w:pPr>
              <w:keepNext/>
              <w:keepLines/>
              <w:widowControl w:val="0"/>
              <w:tabs>
                <w:tab w:val="clear" w:pos="567"/>
              </w:tabs>
              <w:spacing w:line="240" w:lineRule="auto"/>
              <w:rPr>
                <w:snapToGrid/>
                <w:szCs w:val="22"/>
              </w:rPr>
            </w:pPr>
            <w:r>
              <w:rPr>
                <w:b/>
                <w:bCs/>
                <w:snapToGrid/>
                <w:szCs w:val="22"/>
              </w:rPr>
              <w:t>(</w:t>
            </w:r>
            <w:r w:rsidR="003F42E1">
              <w:rPr>
                <w:b/>
                <w:bCs/>
                <w:snapToGrid/>
                <w:szCs w:val="22"/>
              </w:rPr>
              <w:t>N</w:t>
            </w:r>
            <w:r w:rsidR="00FB7DC4" w:rsidRPr="00FB7DC4">
              <w:rPr>
                <w:b/>
                <w:bCs/>
                <w:snapToGrid/>
                <w:szCs w:val="22"/>
              </w:rPr>
              <w:t xml:space="preserve"> = 163)</w:t>
            </w:r>
          </w:p>
        </w:tc>
      </w:tr>
      <w:tr w:rsidR="00FB7DC4" w:rsidRPr="00FB7DC4" w14:paraId="14E7A874" w14:textId="77777777" w:rsidTr="00DF53F2">
        <w:tc>
          <w:tcPr>
            <w:tcW w:w="1400" w:type="pct"/>
            <w:tcBorders>
              <w:bottom w:val="nil"/>
            </w:tcBorders>
          </w:tcPr>
          <w:p w14:paraId="1CEA0281" w14:textId="77777777" w:rsidR="00FB7DC4" w:rsidRPr="00FB7DC4" w:rsidRDefault="007656AB" w:rsidP="0056738F">
            <w:pPr>
              <w:keepNext/>
              <w:keepLines/>
              <w:widowControl w:val="0"/>
              <w:tabs>
                <w:tab w:val="clear" w:pos="567"/>
              </w:tabs>
              <w:spacing w:line="240" w:lineRule="auto"/>
              <w:rPr>
                <w:snapToGrid/>
                <w:szCs w:val="22"/>
              </w:rPr>
            </w:pPr>
            <w:proofErr w:type="spellStart"/>
            <w:r w:rsidRPr="007656AB">
              <w:rPr>
                <w:snapToGrid/>
                <w:szCs w:val="22"/>
              </w:rPr>
              <w:t>Medijan</w:t>
            </w:r>
            <w:proofErr w:type="spellEnd"/>
            <w:r w:rsidRPr="007656AB">
              <w:rPr>
                <w:snapToGrid/>
                <w:szCs w:val="22"/>
              </w:rPr>
              <w:t xml:space="preserve"> </w:t>
            </w:r>
            <w:proofErr w:type="spellStart"/>
            <w:r w:rsidRPr="007656AB">
              <w:rPr>
                <w:snapToGrid/>
                <w:szCs w:val="22"/>
              </w:rPr>
              <w:t>ukupnog</w:t>
            </w:r>
            <w:proofErr w:type="spellEnd"/>
            <w:r w:rsidRPr="007656AB">
              <w:rPr>
                <w:snapToGrid/>
                <w:szCs w:val="22"/>
              </w:rPr>
              <w:t xml:space="preserve"> </w:t>
            </w:r>
            <w:proofErr w:type="spellStart"/>
            <w:r w:rsidRPr="007656AB">
              <w:rPr>
                <w:snapToGrid/>
                <w:szCs w:val="22"/>
              </w:rPr>
              <w:t>preživljenja</w:t>
            </w:r>
            <w:proofErr w:type="spellEnd"/>
            <w:r w:rsidRPr="007656AB">
              <w:rPr>
                <w:snapToGrid/>
                <w:szCs w:val="22"/>
              </w:rPr>
              <w:t xml:space="preserve"> (</w:t>
            </w:r>
            <w:proofErr w:type="spellStart"/>
            <w:r w:rsidRPr="007656AB">
              <w:rPr>
                <w:snapToGrid/>
                <w:szCs w:val="22"/>
              </w:rPr>
              <w:t>mjeseci</w:t>
            </w:r>
            <w:proofErr w:type="spellEnd"/>
            <w:r w:rsidRPr="007656AB">
              <w:rPr>
                <w:snapToGrid/>
                <w:szCs w:val="22"/>
              </w:rPr>
              <w:t>)</w:t>
            </w:r>
            <w:r>
              <w:rPr>
                <w:snapToGrid/>
                <w:szCs w:val="22"/>
              </w:rPr>
              <w:t xml:space="preserve"> </w:t>
            </w:r>
          </w:p>
        </w:tc>
        <w:tc>
          <w:tcPr>
            <w:tcW w:w="900" w:type="pct"/>
            <w:tcBorders>
              <w:bottom w:val="nil"/>
            </w:tcBorders>
          </w:tcPr>
          <w:p w14:paraId="586ED55F"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12,</w:t>
            </w:r>
            <w:r w:rsidR="00FB7DC4" w:rsidRPr="00FB7DC4">
              <w:rPr>
                <w:snapToGrid/>
                <w:szCs w:val="22"/>
              </w:rPr>
              <w:t xml:space="preserve">1 </w:t>
            </w:r>
          </w:p>
        </w:tc>
        <w:tc>
          <w:tcPr>
            <w:tcW w:w="900" w:type="pct"/>
            <w:tcBorders>
              <w:bottom w:val="nil"/>
            </w:tcBorders>
          </w:tcPr>
          <w:p w14:paraId="2EFC746E"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9,</w:t>
            </w:r>
            <w:r w:rsidR="00FB7DC4" w:rsidRPr="00FB7DC4">
              <w:rPr>
                <w:snapToGrid/>
                <w:szCs w:val="22"/>
              </w:rPr>
              <w:t xml:space="preserve">3 </w:t>
            </w:r>
          </w:p>
        </w:tc>
        <w:tc>
          <w:tcPr>
            <w:tcW w:w="900" w:type="pct"/>
            <w:tcBorders>
              <w:bottom w:val="nil"/>
            </w:tcBorders>
          </w:tcPr>
          <w:p w14:paraId="260B6E6A"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13,</w:t>
            </w:r>
            <w:r w:rsidR="00FB7DC4" w:rsidRPr="00FB7DC4">
              <w:rPr>
                <w:snapToGrid/>
                <w:szCs w:val="22"/>
              </w:rPr>
              <w:t xml:space="preserve">3 </w:t>
            </w:r>
          </w:p>
        </w:tc>
        <w:tc>
          <w:tcPr>
            <w:tcW w:w="900" w:type="pct"/>
            <w:tcBorders>
              <w:bottom w:val="nil"/>
            </w:tcBorders>
          </w:tcPr>
          <w:p w14:paraId="1F9792CE"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10</w:t>
            </w:r>
            <w:r w:rsidR="007656AB">
              <w:rPr>
                <w:snapToGrid/>
                <w:szCs w:val="22"/>
              </w:rPr>
              <w:t>,</w:t>
            </w:r>
            <w:r w:rsidRPr="00FB7DC4">
              <w:rPr>
                <w:snapToGrid/>
                <w:szCs w:val="22"/>
              </w:rPr>
              <w:t xml:space="preserve">0 </w:t>
            </w:r>
          </w:p>
        </w:tc>
      </w:tr>
      <w:tr w:rsidR="00FB7DC4" w:rsidRPr="00FB7DC4" w14:paraId="3E23E515" w14:textId="77777777" w:rsidTr="00DF53F2">
        <w:tc>
          <w:tcPr>
            <w:tcW w:w="1400" w:type="pct"/>
            <w:tcBorders>
              <w:top w:val="nil"/>
            </w:tcBorders>
          </w:tcPr>
          <w:p w14:paraId="163625C9"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365459FA"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(10</w:t>
            </w:r>
            <w:r w:rsidR="007656AB">
              <w:rPr>
                <w:snapToGrid/>
                <w:szCs w:val="22"/>
              </w:rPr>
              <w:t>,</w:t>
            </w:r>
            <w:r w:rsidRPr="00FB7DC4">
              <w:rPr>
                <w:snapToGrid/>
                <w:szCs w:val="22"/>
              </w:rPr>
              <w:t>0</w:t>
            </w:r>
            <w:r w:rsidRPr="00FB7DC4">
              <w:rPr>
                <w:snapToGrid/>
                <w:szCs w:val="22"/>
              </w:rPr>
              <w:noBreakHyphen/>
              <w:t>14</w:t>
            </w:r>
            <w:r w:rsidR="007656AB">
              <w:rPr>
                <w:snapToGrid/>
                <w:szCs w:val="22"/>
              </w:rPr>
              <w:t>,</w:t>
            </w:r>
            <w:r w:rsidRPr="00FB7DC4">
              <w:rPr>
                <w:snapToGrid/>
                <w:szCs w:val="22"/>
              </w:rPr>
              <w:t xml:space="preserve">4) </w:t>
            </w:r>
          </w:p>
        </w:tc>
        <w:tc>
          <w:tcPr>
            <w:tcW w:w="900" w:type="pct"/>
            <w:tcBorders>
              <w:top w:val="nil"/>
            </w:tcBorders>
          </w:tcPr>
          <w:p w14:paraId="5D0C8A02"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(7</w:t>
            </w:r>
            <w:r w:rsidR="007656AB">
              <w:rPr>
                <w:snapToGrid/>
                <w:szCs w:val="22"/>
              </w:rPr>
              <w:t>,</w:t>
            </w:r>
            <w:r w:rsidRPr="00FB7DC4">
              <w:rPr>
                <w:snapToGrid/>
                <w:szCs w:val="22"/>
              </w:rPr>
              <w:t>8</w:t>
            </w:r>
            <w:r w:rsidRPr="00FB7DC4">
              <w:rPr>
                <w:snapToGrid/>
                <w:szCs w:val="22"/>
              </w:rPr>
              <w:noBreakHyphen/>
              <w:t>10</w:t>
            </w:r>
            <w:r w:rsidR="007656AB">
              <w:rPr>
                <w:snapToGrid/>
                <w:szCs w:val="22"/>
              </w:rPr>
              <w:t>,</w:t>
            </w:r>
            <w:r w:rsidRPr="00FB7DC4">
              <w:rPr>
                <w:snapToGrid/>
                <w:szCs w:val="22"/>
              </w:rPr>
              <w:t xml:space="preserve">7) </w:t>
            </w:r>
          </w:p>
        </w:tc>
        <w:tc>
          <w:tcPr>
            <w:tcW w:w="900" w:type="pct"/>
            <w:tcBorders>
              <w:top w:val="nil"/>
            </w:tcBorders>
          </w:tcPr>
          <w:p w14:paraId="451765CA"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(11</w:t>
            </w:r>
            <w:r w:rsidR="007656AB">
              <w:rPr>
                <w:snapToGrid/>
                <w:szCs w:val="22"/>
              </w:rPr>
              <w:t>,</w:t>
            </w:r>
            <w:r w:rsidRPr="00FB7DC4">
              <w:rPr>
                <w:snapToGrid/>
                <w:szCs w:val="22"/>
              </w:rPr>
              <w:t>4</w:t>
            </w:r>
            <w:r w:rsidRPr="00FB7DC4">
              <w:rPr>
                <w:snapToGrid/>
                <w:szCs w:val="22"/>
              </w:rPr>
              <w:noBreakHyphen/>
              <w:t>14</w:t>
            </w:r>
            <w:r w:rsidR="007656AB">
              <w:rPr>
                <w:snapToGrid/>
                <w:szCs w:val="22"/>
              </w:rPr>
              <w:t>,</w:t>
            </w:r>
            <w:r w:rsidRPr="00FB7DC4">
              <w:rPr>
                <w:snapToGrid/>
                <w:szCs w:val="22"/>
              </w:rPr>
              <w:t xml:space="preserve">9) </w:t>
            </w:r>
          </w:p>
        </w:tc>
        <w:tc>
          <w:tcPr>
            <w:tcW w:w="900" w:type="pct"/>
            <w:tcBorders>
              <w:top w:val="nil"/>
            </w:tcBorders>
          </w:tcPr>
          <w:p w14:paraId="2DA8C1E9"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(8,</w:t>
            </w:r>
            <w:r w:rsidR="00FB7DC4" w:rsidRPr="00FB7DC4">
              <w:rPr>
                <w:snapToGrid/>
                <w:szCs w:val="22"/>
              </w:rPr>
              <w:t>4</w:t>
            </w:r>
            <w:r w:rsidR="00FB7DC4" w:rsidRPr="00FB7DC4">
              <w:rPr>
                <w:snapToGrid/>
                <w:szCs w:val="22"/>
              </w:rPr>
              <w:noBreakHyphen/>
              <w:t>11</w:t>
            </w:r>
            <w:r>
              <w:rPr>
                <w:snapToGrid/>
                <w:szCs w:val="22"/>
              </w:rPr>
              <w:t>,</w:t>
            </w:r>
            <w:r w:rsidR="00FB7DC4" w:rsidRPr="00FB7DC4">
              <w:rPr>
                <w:snapToGrid/>
                <w:szCs w:val="22"/>
              </w:rPr>
              <w:t xml:space="preserve">9) </w:t>
            </w:r>
          </w:p>
        </w:tc>
      </w:tr>
      <w:tr w:rsidR="00FB7DC4" w:rsidRPr="00FB7DC4" w14:paraId="1700C1BA" w14:textId="77777777" w:rsidTr="00D559D2">
        <w:tc>
          <w:tcPr>
            <w:tcW w:w="1400" w:type="pct"/>
          </w:tcPr>
          <w:p w14:paraId="02181D84" w14:textId="77777777" w:rsidR="00FB7DC4" w:rsidRPr="00FB7DC4" w:rsidRDefault="007656AB" w:rsidP="0056738F">
            <w:pPr>
              <w:keepNext/>
              <w:keepLines/>
              <w:widowControl w:val="0"/>
              <w:tabs>
                <w:tab w:val="clear" w:pos="567"/>
              </w:tabs>
              <w:spacing w:line="240" w:lineRule="auto"/>
              <w:rPr>
                <w:snapToGrid/>
                <w:szCs w:val="22"/>
              </w:rPr>
            </w:pPr>
            <w:r w:rsidRPr="007656AB">
              <w:rPr>
                <w:snapToGrid/>
                <w:szCs w:val="22"/>
              </w:rPr>
              <w:t>Log-rang p-</w:t>
            </w:r>
            <w:proofErr w:type="spellStart"/>
            <w:r w:rsidRPr="007656AB">
              <w:rPr>
                <w:snapToGrid/>
                <w:szCs w:val="22"/>
              </w:rPr>
              <w:t>vrijednost</w:t>
            </w:r>
            <w:r w:rsidR="004604DE">
              <w:rPr>
                <w:szCs w:val="22"/>
                <w:vertAlign w:val="superscript"/>
              </w:rPr>
              <w:t>a</w:t>
            </w:r>
            <w:proofErr w:type="spellEnd"/>
            <w:r w:rsidR="00FB7DC4" w:rsidRPr="00FB7DC4">
              <w:rPr>
                <w:snapToGrid/>
                <w:szCs w:val="22"/>
              </w:rPr>
              <w:t xml:space="preserve">* </w:t>
            </w:r>
          </w:p>
        </w:tc>
        <w:tc>
          <w:tcPr>
            <w:tcW w:w="1800" w:type="pct"/>
            <w:gridSpan w:val="2"/>
          </w:tcPr>
          <w:p w14:paraId="7230FDFB"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0,</w:t>
            </w:r>
            <w:r w:rsidR="00FB7DC4" w:rsidRPr="00FB7DC4">
              <w:rPr>
                <w:snapToGrid/>
                <w:szCs w:val="22"/>
              </w:rPr>
              <w:t>020</w:t>
            </w:r>
          </w:p>
        </w:tc>
        <w:tc>
          <w:tcPr>
            <w:tcW w:w="1800" w:type="pct"/>
            <w:gridSpan w:val="2"/>
          </w:tcPr>
          <w:p w14:paraId="5C8C8CC1"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0,</w:t>
            </w:r>
            <w:r w:rsidR="00FB7DC4" w:rsidRPr="00FB7DC4">
              <w:rPr>
                <w:snapToGrid/>
                <w:szCs w:val="22"/>
              </w:rPr>
              <w:t>051</w:t>
            </w:r>
          </w:p>
        </w:tc>
      </w:tr>
      <w:tr w:rsidR="00FB7DC4" w:rsidRPr="00FB7DC4" w14:paraId="5C9B5A90" w14:textId="77777777" w:rsidTr="00DF53F2">
        <w:tc>
          <w:tcPr>
            <w:tcW w:w="1400" w:type="pct"/>
            <w:tcBorders>
              <w:bottom w:val="nil"/>
            </w:tcBorders>
          </w:tcPr>
          <w:p w14:paraId="1314A87B" w14:textId="77777777" w:rsidR="00FB7DC4" w:rsidRPr="00A16997" w:rsidRDefault="00FB7DC4" w:rsidP="0056738F">
            <w:pPr>
              <w:keepNext/>
              <w:keepLines/>
              <w:widowControl w:val="0"/>
              <w:tabs>
                <w:tab w:val="clear" w:pos="567"/>
              </w:tabs>
              <w:spacing w:line="240" w:lineRule="auto"/>
              <w:rPr>
                <w:snapToGrid/>
                <w:szCs w:val="22"/>
                <w:lang w:val="pt-PT"/>
              </w:rPr>
            </w:pPr>
            <w:r w:rsidRPr="00A16997">
              <w:rPr>
                <w:snapToGrid/>
                <w:szCs w:val="22"/>
                <w:lang w:val="pt-PT"/>
              </w:rPr>
              <w:t>Medi</w:t>
            </w:r>
            <w:r w:rsidR="007656AB" w:rsidRPr="00A16997">
              <w:rPr>
                <w:snapToGrid/>
                <w:szCs w:val="22"/>
                <w:lang w:val="pt-PT"/>
              </w:rPr>
              <w:t>j</w:t>
            </w:r>
            <w:r w:rsidRPr="00A16997">
              <w:rPr>
                <w:snapToGrid/>
                <w:szCs w:val="22"/>
                <w:lang w:val="pt-PT"/>
              </w:rPr>
              <w:t xml:space="preserve">an </w:t>
            </w:r>
            <w:r w:rsidR="007656AB" w:rsidRPr="00A16997">
              <w:rPr>
                <w:snapToGrid/>
                <w:szCs w:val="22"/>
                <w:lang w:val="pt-PT"/>
              </w:rPr>
              <w:t>vremena do progresije tumora</w:t>
            </w:r>
            <w:r w:rsidRPr="00A16997">
              <w:rPr>
                <w:snapToGrid/>
                <w:szCs w:val="22"/>
                <w:lang w:val="pt-PT"/>
              </w:rPr>
              <w:t xml:space="preserve"> (</w:t>
            </w:r>
            <w:r w:rsidR="007656AB" w:rsidRPr="00A16997">
              <w:rPr>
                <w:snapToGrid/>
                <w:szCs w:val="22"/>
                <w:lang w:val="pt-PT"/>
              </w:rPr>
              <w:t>mjeseci</w:t>
            </w:r>
            <w:r w:rsidRPr="00A16997">
              <w:rPr>
                <w:snapToGrid/>
                <w:szCs w:val="22"/>
                <w:lang w:val="pt-PT"/>
              </w:rPr>
              <w:t xml:space="preserve">) </w:t>
            </w:r>
          </w:p>
        </w:tc>
        <w:tc>
          <w:tcPr>
            <w:tcW w:w="900" w:type="pct"/>
            <w:tcBorders>
              <w:bottom w:val="nil"/>
            </w:tcBorders>
          </w:tcPr>
          <w:p w14:paraId="1A903B19"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5,</w:t>
            </w:r>
            <w:r w:rsidR="00FB7DC4" w:rsidRPr="00FB7DC4">
              <w:rPr>
                <w:snapToGrid/>
                <w:szCs w:val="22"/>
              </w:rPr>
              <w:t xml:space="preserve">7 </w:t>
            </w:r>
          </w:p>
        </w:tc>
        <w:tc>
          <w:tcPr>
            <w:tcW w:w="900" w:type="pct"/>
            <w:tcBorders>
              <w:bottom w:val="nil"/>
            </w:tcBorders>
          </w:tcPr>
          <w:p w14:paraId="2A37DB57"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3</w:t>
            </w:r>
            <w:r w:rsidR="007656AB">
              <w:rPr>
                <w:snapToGrid/>
                <w:szCs w:val="22"/>
              </w:rPr>
              <w:t>,</w:t>
            </w:r>
            <w:r w:rsidRPr="00FB7DC4">
              <w:rPr>
                <w:snapToGrid/>
                <w:szCs w:val="22"/>
              </w:rPr>
              <w:t xml:space="preserve">9 </w:t>
            </w:r>
          </w:p>
        </w:tc>
        <w:tc>
          <w:tcPr>
            <w:tcW w:w="900" w:type="pct"/>
            <w:tcBorders>
              <w:bottom w:val="nil"/>
            </w:tcBorders>
          </w:tcPr>
          <w:p w14:paraId="3BE6675B"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6,</w:t>
            </w:r>
            <w:r w:rsidR="00FB7DC4" w:rsidRPr="00FB7DC4">
              <w:rPr>
                <w:snapToGrid/>
                <w:szCs w:val="22"/>
              </w:rPr>
              <w:t xml:space="preserve">1 </w:t>
            </w:r>
          </w:p>
        </w:tc>
        <w:tc>
          <w:tcPr>
            <w:tcW w:w="900" w:type="pct"/>
            <w:tcBorders>
              <w:bottom w:val="nil"/>
            </w:tcBorders>
          </w:tcPr>
          <w:p w14:paraId="1117E43B"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3,</w:t>
            </w:r>
            <w:r w:rsidR="00FB7DC4" w:rsidRPr="00FB7DC4">
              <w:rPr>
                <w:snapToGrid/>
                <w:szCs w:val="22"/>
              </w:rPr>
              <w:t xml:space="preserve">9 </w:t>
            </w:r>
          </w:p>
        </w:tc>
      </w:tr>
      <w:tr w:rsidR="00FB7DC4" w:rsidRPr="00FB7DC4" w14:paraId="0C78F3EA" w14:textId="77777777" w:rsidTr="00DF53F2">
        <w:tc>
          <w:tcPr>
            <w:tcW w:w="1400" w:type="pct"/>
            <w:tcBorders>
              <w:top w:val="nil"/>
            </w:tcBorders>
          </w:tcPr>
          <w:p w14:paraId="4EEE29D1"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21C71929"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(4,</w:t>
            </w:r>
            <w:r w:rsidR="00FB7DC4" w:rsidRPr="00FB7DC4">
              <w:rPr>
                <w:snapToGrid/>
                <w:szCs w:val="22"/>
              </w:rPr>
              <w:t>9</w:t>
            </w:r>
            <w:r w:rsidR="00FB7DC4" w:rsidRPr="00FB7DC4">
              <w:rPr>
                <w:snapToGrid/>
                <w:szCs w:val="22"/>
              </w:rPr>
              <w:noBreakHyphen/>
            </w:r>
            <w:r>
              <w:rPr>
                <w:snapToGrid/>
                <w:szCs w:val="22"/>
              </w:rPr>
              <w:t>6,</w:t>
            </w:r>
            <w:r w:rsidR="00FB7DC4" w:rsidRPr="00FB7DC4">
              <w:rPr>
                <w:snapToGrid/>
                <w:szCs w:val="22"/>
              </w:rPr>
              <w:t xml:space="preserve">5) </w:t>
            </w:r>
          </w:p>
        </w:tc>
        <w:tc>
          <w:tcPr>
            <w:tcW w:w="900" w:type="pct"/>
            <w:tcBorders>
              <w:top w:val="nil"/>
            </w:tcBorders>
          </w:tcPr>
          <w:p w14:paraId="6E1CF263"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(2</w:t>
            </w:r>
            <w:r w:rsidR="007656AB">
              <w:rPr>
                <w:snapToGrid/>
                <w:szCs w:val="22"/>
              </w:rPr>
              <w:t>,</w:t>
            </w:r>
            <w:r w:rsidRPr="00FB7DC4">
              <w:rPr>
                <w:snapToGrid/>
                <w:szCs w:val="22"/>
              </w:rPr>
              <w:t>8</w:t>
            </w:r>
            <w:r w:rsidRPr="00FB7DC4">
              <w:rPr>
                <w:snapToGrid/>
                <w:szCs w:val="22"/>
              </w:rPr>
              <w:noBreakHyphen/>
              <w:t>4</w:t>
            </w:r>
            <w:r w:rsidR="007656AB">
              <w:rPr>
                <w:snapToGrid/>
                <w:szCs w:val="22"/>
              </w:rPr>
              <w:t>,</w:t>
            </w:r>
            <w:r w:rsidRPr="00FB7DC4">
              <w:rPr>
                <w:snapToGrid/>
                <w:szCs w:val="22"/>
              </w:rPr>
              <w:t xml:space="preserve">4) </w:t>
            </w:r>
          </w:p>
        </w:tc>
        <w:tc>
          <w:tcPr>
            <w:tcW w:w="900" w:type="pct"/>
            <w:tcBorders>
              <w:top w:val="nil"/>
            </w:tcBorders>
          </w:tcPr>
          <w:p w14:paraId="678BBE84"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(5</w:t>
            </w:r>
            <w:r w:rsidR="007656AB">
              <w:rPr>
                <w:snapToGrid/>
                <w:szCs w:val="22"/>
              </w:rPr>
              <w:t>,</w:t>
            </w:r>
            <w:r w:rsidRPr="00FB7DC4">
              <w:rPr>
                <w:snapToGrid/>
                <w:szCs w:val="22"/>
              </w:rPr>
              <w:t>3</w:t>
            </w:r>
            <w:r w:rsidRPr="00FB7DC4">
              <w:rPr>
                <w:snapToGrid/>
                <w:szCs w:val="22"/>
              </w:rPr>
              <w:noBreakHyphen/>
            </w:r>
            <w:r w:rsidR="007656AB">
              <w:rPr>
                <w:snapToGrid/>
                <w:szCs w:val="22"/>
              </w:rPr>
              <w:t>7,</w:t>
            </w:r>
            <w:r w:rsidRPr="00FB7DC4">
              <w:rPr>
                <w:snapToGrid/>
                <w:szCs w:val="22"/>
              </w:rPr>
              <w:t xml:space="preserve">0) </w:t>
            </w:r>
          </w:p>
        </w:tc>
        <w:tc>
          <w:tcPr>
            <w:tcW w:w="900" w:type="pct"/>
            <w:tcBorders>
              <w:top w:val="nil"/>
            </w:tcBorders>
          </w:tcPr>
          <w:p w14:paraId="7718C636"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(2</w:t>
            </w:r>
            <w:r w:rsidR="007656AB">
              <w:rPr>
                <w:snapToGrid/>
                <w:szCs w:val="22"/>
              </w:rPr>
              <w:t>,</w:t>
            </w:r>
            <w:r w:rsidRPr="00FB7DC4">
              <w:rPr>
                <w:snapToGrid/>
                <w:szCs w:val="22"/>
              </w:rPr>
              <w:t>8</w:t>
            </w:r>
            <w:r w:rsidRPr="00FB7DC4">
              <w:rPr>
                <w:snapToGrid/>
                <w:szCs w:val="22"/>
              </w:rPr>
              <w:noBreakHyphen/>
              <w:t>4</w:t>
            </w:r>
            <w:r w:rsidR="007656AB">
              <w:rPr>
                <w:snapToGrid/>
                <w:szCs w:val="22"/>
              </w:rPr>
              <w:t>,</w:t>
            </w:r>
            <w:r w:rsidRPr="00FB7DC4">
              <w:rPr>
                <w:snapToGrid/>
                <w:szCs w:val="22"/>
              </w:rPr>
              <w:t xml:space="preserve">5) </w:t>
            </w:r>
          </w:p>
        </w:tc>
      </w:tr>
      <w:tr w:rsidR="00FB7DC4" w:rsidRPr="00FB7DC4" w14:paraId="23907C08" w14:textId="77777777" w:rsidTr="00D559D2">
        <w:tc>
          <w:tcPr>
            <w:tcW w:w="1400" w:type="pct"/>
          </w:tcPr>
          <w:p w14:paraId="173219DF" w14:textId="77777777" w:rsidR="00FB7DC4" w:rsidRPr="00FB7DC4" w:rsidRDefault="007656AB" w:rsidP="0056738F">
            <w:pPr>
              <w:keepNext/>
              <w:keepLines/>
              <w:widowControl w:val="0"/>
              <w:tabs>
                <w:tab w:val="clear" w:pos="567"/>
              </w:tabs>
              <w:spacing w:line="240" w:lineRule="auto"/>
              <w:rPr>
                <w:snapToGrid/>
                <w:szCs w:val="22"/>
              </w:rPr>
            </w:pPr>
            <w:r w:rsidRPr="007656AB">
              <w:rPr>
                <w:snapToGrid/>
                <w:szCs w:val="22"/>
              </w:rPr>
              <w:t>Log-rang p-</w:t>
            </w:r>
            <w:proofErr w:type="spellStart"/>
            <w:r w:rsidRPr="007656AB">
              <w:rPr>
                <w:snapToGrid/>
                <w:szCs w:val="22"/>
              </w:rPr>
              <w:t>vrijednost</w:t>
            </w:r>
            <w:r w:rsidR="004604DE">
              <w:rPr>
                <w:szCs w:val="22"/>
                <w:vertAlign w:val="superscript"/>
              </w:rPr>
              <w:t>a</w:t>
            </w:r>
            <w:proofErr w:type="spellEnd"/>
            <w:r w:rsidR="00FB7DC4" w:rsidRPr="00FB7DC4">
              <w:rPr>
                <w:snapToGrid/>
                <w:szCs w:val="22"/>
              </w:rPr>
              <w:t xml:space="preserve">* </w:t>
            </w:r>
          </w:p>
        </w:tc>
        <w:tc>
          <w:tcPr>
            <w:tcW w:w="1800" w:type="pct"/>
            <w:gridSpan w:val="2"/>
          </w:tcPr>
          <w:p w14:paraId="78174CE3"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0,</w:t>
            </w:r>
            <w:r w:rsidR="00FB7DC4" w:rsidRPr="00FB7DC4">
              <w:rPr>
                <w:snapToGrid/>
                <w:szCs w:val="22"/>
              </w:rPr>
              <w:t>001</w:t>
            </w:r>
          </w:p>
        </w:tc>
        <w:tc>
          <w:tcPr>
            <w:tcW w:w="1800" w:type="pct"/>
            <w:gridSpan w:val="2"/>
          </w:tcPr>
          <w:p w14:paraId="30ED883E"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0,</w:t>
            </w:r>
            <w:r w:rsidR="00FB7DC4" w:rsidRPr="00FB7DC4">
              <w:rPr>
                <w:snapToGrid/>
                <w:szCs w:val="22"/>
              </w:rPr>
              <w:t>008</w:t>
            </w:r>
          </w:p>
        </w:tc>
      </w:tr>
      <w:tr w:rsidR="00FB7DC4" w:rsidRPr="00FB7DC4" w14:paraId="52EDFBDC" w14:textId="77777777" w:rsidTr="00DF53F2">
        <w:tc>
          <w:tcPr>
            <w:tcW w:w="1400" w:type="pct"/>
            <w:tcBorders>
              <w:bottom w:val="nil"/>
            </w:tcBorders>
          </w:tcPr>
          <w:p w14:paraId="78F2F9A6" w14:textId="77777777" w:rsidR="00FB7DC4" w:rsidRPr="00A16997" w:rsidRDefault="007656AB" w:rsidP="0056738F">
            <w:pPr>
              <w:keepNext/>
              <w:keepLines/>
              <w:widowControl w:val="0"/>
              <w:tabs>
                <w:tab w:val="clear" w:pos="567"/>
              </w:tabs>
              <w:spacing w:line="240" w:lineRule="auto"/>
              <w:rPr>
                <w:snapToGrid/>
                <w:szCs w:val="22"/>
                <w:lang w:val="pt-PT"/>
              </w:rPr>
            </w:pPr>
            <w:r w:rsidRPr="00A16997">
              <w:rPr>
                <w:snapToGrid/>
                <w:szCs w:val="22"/>
                <w:lang w:val="pt-PT"/>
              </w:rPr>
              <w:t>Vrijeme do prestanka odgovora na liječenje (mjeseci)</w:t>
            </w:r>
          </w:p>
        </w:tc>
        <w:tc>
          <w:tcPr>
            <w:tcW w:w="900" w:type="pct"/>
            <w:tcBorders>
              <w:bottom w:val="nil"/>
            </w:tcBorders>
          </w:tcPr>
          <w:p w14:paraId="1C603EBB"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4,</w:t>
            </w:r>
            <w:r w:rsidR="00FB7DC4" w:rsidRPr="00FB7DC4">
              <w:rPr>
                <w:snapToGrid/>
                <w:szCs w:val="22"/>
              </w:rPr>
              <w:t xml:space="preserve">5 </w:t>
            </w:r>
          </w:p>
        </w:tc>
        <w:tc>
          <w:tcPr>
            <w:tcW w:w="900" w:type="pct"/>
            <w:tcBorders>
              <w:bottom w:val="nil"/>
            </w:tcBorders>
          </w:tcPr>
          <w:p w14:paraId="3353554A"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2,</w:t>
            </w:r>
            <w:r w:rsidR="00FB7DC4" w:rsidRPr="00FB7DC4">
              <w:rPr>
                <w:snapToGrid/>
                <w:szCs w:val="22"/>
              </w:rPr>
              <w:t xml:space="preserve">7 </w:t>
            </w:r>
          </w:p>
        </w:tc>
        <w:tc>
          <w:tcPr>
            <w:tcW w:w="900" w:type="pct"/>
            <w:tcBorders>
              <w:bottom w:val="nil"/>
            </w:tcBorders>
          </w:tcPr>
          <w:p w14:paraId="1EFBCB0E"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4,</w:t>
            </w:r>
            <w:r w:rsidR="00FB7DC4" w:rsidRPr="00FB7DC4">
              <w:rPr>
                <w:snapToGrid/>
                <w:szCs w:val="22"/>
              </w:rPr>
              <w:t xml:space="preserve">7 </w:t>
            </w:r>
          </w:p>
        </w:tc>
        <w:tc>
          <w:tcPr>
            <w:tcW w:w="900" w:type="pct"/>
            <w:tcBorders>
              <w:bottom w:val="nil"/>
            </w:tcBorders>
          </w:tcPr>
          <w:p w14:paraId="3CA9A364"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2,</w:t>
            </w:r>
            <w:r w:rsidR="00FB7DC4" w:rsidRPr="00FB7DC4">
              <w:rPr>
                <w:snapToGrid/>
                <w:szCs w:val="22"/>
              </w:rPr>
              <w:t xml:space="preserve">7 </w:t>
            </w:r>
          </w:p>
        </w:tc>
      </w:tr>
      <w:tr w:rsidR="00FB7DC4" w:rsidRPr="00FB7DC4" w14:paraId="3B62DDC4" w14:textId="77777777" w:rsidTr="00DF53F2">
        <w:tc>
          <w:tcPr>
            <w:tcW w:w="1400" w:type="pct"/>
            <w:tcBorders>
              <w:top w:val="nil"/>
            </w:tcBorders>
          </w:tcPr>
          <w:p w14:paraId="0EE3FA2C"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5B0115E4"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(3</w:t>
            </w:r>
            <w:r w:rsidR="007656AB">
              <w:rPr>
                <w:snapToGrid/>
                <w:szCs w:val="22"/>
              </w:rPr>
              <w:t>,</w:t>
            </w:r>
            <w:r w:rsidRPr="00FB7DC4">
              <w:rPr>
                <w:snapToGrid/>
                <w:szCs w:val="22"/>
              </w:rPr>
              <w:t>9</w:t>
            </w:r>
            <w:r w:rsidRPr="00FB7DC4">
              <w:rPr>
                <w:snapToGrid/>
                <w:szCs w:val="22"/>
              </w:rPr>
              <w:noBreakHyphen/>
              <w:t>4</w:t>
            </w:r>
            <w:r w:rsidR="007656AB">
              <w:rPr>
                <w:snapToGrid/>
                <w:szCs w:val="22"/>
              </w:rPr>
              <w:t>,</w:t>
            </w:r>
            <w:r w:rsidRPr="00FB7DC4">
              <w:rPr>
                <w:snapToGrid/>
                <w:szCs w:val="22"/>
              </w:rPr>
              <w:t xml:space="preserve">9) </w:t>
            </w:r>
          </w:p>
        </w:tc>
        <w:tc>
          <w:tcPr>
            <w:tcW w:w="900" w:type="pct"/>
            <w:tcBorders>
              <w:top w:val="nil"/>
            </w:tcBorders>
          </w:tcPr>
          <w:p w14:paraId="53B1B69A"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(2,</w:t>
            </w:r>
            <w:r w:rsidR="00FB7DC4" w:rsidRPr="00FB7DC4">
              <w:rPr>
                <w:snapToGrid/>
                <w:szCs w:val="22"/>
              </w:rPr>
              <w:t>1</w:t>
            </w:r>
            <w:r w:rsidR="00FB7DC4" w:rsidRPr="00FB7DC4">
              <w:rPr>
                <w:snapToGrid/>
                <w:szCs w:val="22"/>
              </w:rPr>
              <w:noBreakHyphen/>
              <w:t>2</w:t>
            </w:r>
            <w:r>
              <w:rPr>
                <w:snapToGrid/>
                <w:szCs w:val="22"/>
              </w:rPr>
              <w:t>,</w:t>
            </w:r>
            <w:r w:rsidR="00FB7DC4" w:rsidRPr="00FB7DC4">
              <w:rPr>
                <w:snapToGrid/>
                <w:szCs w:val="22"/>
              </w:rPr>
              <w:t xml:space="preserve">9) </w:t>
            </w:r>
          </w:p>
        </w:tc>
        <w:tc>
          <w:tcPr>
            <w:tcW w:w="900" w:type="pct"/>
            <w:tcBorders>
              <w:top w:val="nil"/>
            </w:tcBorders>
          </w:tcPr>
          <w:p w14:paraId="63B70590"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(4</w:t>
            </w:r>
            <w:r w:rsidR="007656AB">
              <w:rPr>
                <w:snapToGrid/>
                <w:szCs w:val="22"/>
              </w:rPr>
              <w:t>,</w:t>
            </w:r>
            <w:r w:rsidRPr="00FB7DC4">
              <w:rPr>
                <w:snapToGrid/>
                <w:szCs w:val="22"/>
              </w:rPr>
              <w:t>3</w:t>
            </w:r>
            <w:r w:rsidRPr="00FB7DC4">
              <w:rPr>
                <w:snapToGrid/>
                <w:szCs w:val="22"/>
              </w:rPr>
              <w:noBreakHyphen/>
              <w:t>5</w:t>
            </w:r>
            <w:r w:rsidR="007656AB">
              <w:rPr>
                <w:snapToGrid/>
                <w:szCs w:val="22"/>
              </w:rPr>
              <w:t>,</w:t>
            </w:r>
            <w:r w:rsidRPr="00FB7DC4">
              <w:rPr>
                <w:snapToGrid/>
                <w:szCs w:val="22"/>
              </w:rPr>
              <w:t xml:space="preserve">6) </w:t>
            </w:r>
          </w:p>
        </w:tc>
        <w:tc>
          <w:tcPr>
            <w:tcW w:w="900" w:type="pct"/>
            <w:tcBorders>
              <w:top w:val="nil"/>
            </w:tcBorders>
          </w:tcPr>
          <w:p w14:paraId="7F5D5A6C"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(2</w:t>
            </w:r>
            <w:r w:rsidR="007656AB">
              <w:rPr>
                <w:snapToGrid/>
                <w:szCs w:val="22"/>
              </w:rPr>
              <w:t>,</w:t>
            </w:r>
            <w:r w:rsidRPr="00FB7DC4">
              <w:rPr>
                <w:snapToGrid/>
                <w:szCs w:val="22"/>
              </w:rPr>
              <w:t>2</w:t>
            </w:r>
            <w:r w:rsidRPr="00FB7DC4">
              <w:rPr>
                <w:snapToGrid/>
                <w:szCs w:val="22"/>
              </w:rPr>
              <w:noBreakHyphen/>
            </w:r>
            <w:r w:rsidR="007656AB">
              <w:rPr>
                <w:snapToGrid/>
                <w:szCs w:val="22"/>
              </w:rPr>
              <w:t>3,</w:t>
            </w:r>
            <w:r w:rsidRPr="00FB7DC4">
              <w:rPr>
                <w:snapToGrid/>
                <w:szCs w:val="22"/>
              </w:rPr>
              <w:t xml:space="preserve">1) </w:t>
            </w:r>
          </w:p>
        </w:tc>
      </w:tr>
      <w:tr w:rsidR="00FB7DC4" w:rsidRPr="00FB7DC4" w14:paraId="0C91D277" w14:textId="77777777" w:rsidTr="00D559D2">
        <w:tc>
          <w:tcPr>
            <w:tcW w:w="1400" w:type="pct"/>
          </w:tcPr>
          <w:p w14:paraId="5AE27DD8" w14:textId="77777777" w:rsidR="00FB7DC4" w:rsidRPr="00FB7DC4" w:rsidRDefault="007656AB" w:rsidP="0056738F">
            <w:pPr>
              <w:keepNext/>
              <w:keepLines/>
              <w:widowControl w:val="0"/>
              <w:tabs>
                <w:tab w:val="clear" w:pos="567"/>
              </w:tabs>
              <w:spacing w:line="240" w:lineRule="auto"/>
              <w:rPr>
                <w:snapToGrid/>
                <w:szCs w:val="22"/>
              </w:rPr>
            </w:pPr>
            <w:r w:rsidRPr="007656AB">
              <w:rPr>
                <w:snapToGrid/>
                <w:szCs w:val="22"/>
              </w:rPr>
              <w:t>Log-rang p-</w:t>
            </w:r>
            <w:proofErr w:type="spellStart"/>
            <w:r w:rsidRPr="007656AB">
              <w:rPr>
                <w:snapToGrid/>
                <w:szCs w:val="22"/>
              </w:rPr>
              <w:t>vrijednost</w:t>
            </w:r>
            <w:r w:rsidR="004604DE">
              <w:rPr>
                <w:szCs w:val="22"/>
                <w:vertAlign w:val="superscript"/>
              </w:rPr>
              <w:t>a</w:t>
            </w:r>
            <w:proofErr w:type="spellEnd"/>
            <w:r w:rsidR="00FB7DC4" w:rsidRPr="00FB7DC4">
              <w:rPr>
                <w:snapToGrid/>
                <w:szCs w:val="22"/>
              </w:rPr>
              <w:t xml:space="preserve">* </w:t>
            </w:r>
          </w:p>
        </w:tc>
        <w:tc>
          <w:tcPr>
            <w:tcW w:w="1800" w:type="pct"/>
            <w:gridSpan w:val="2"/>
          </w:tcPr>
          <w:p w14:paraId="3E02B8E9"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0,</w:t>
            </w:r>
            <w:r w:rsidR="00FB7DC4" w:rsidRPr="00FB7DC4">
              <w:rPr>
                <w:snapToGrid/>
                <w:szCs w:val="22"/>
              </w:rPr>
              <w:t>001</w:t>
            </w:r>
          </w:p>
        </w:tc>
        <w:tc>
          <w:tcPr>
            <w:tcW w:w="1800" w:type="pct"/>
            <w:gridSpan w:val="2"/>
          </w:tcPr>
          <w:p w14:paraId="097C9CA3"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0,</w:t>
            </w:r>
            <w:r w:rsidR="00FB7DC4" w:rsidRPr="00FB7DC4">
              <w:rPr>
                <w:snapToGrid/>
                <w:szCs w:val="22"/>
              </w:rPr>
              <w:t>001</w:t>
            </w:r>
          </w:p>
        </w:tc>
      </w:tr>
      <w:tr w:rsidR="00FB7DC4" w:rsidRPr="00FB7DC4" w14:paraId="4592A16D" w14:textId="77777777" w:rsidTr="00DF53F2">
        <w:tc>
          <w:tcPr>
            <w:tcW w:w="1400" w:type="pct"/>
            <w:tcBorders>
              <w:bottom w:val="nil"/>
            </w:tcBorders>
          </w:tcPr>
          <w:p w14:paraId="5143CA04" w14:textId="77777777" w:rsidR="00FB7DC4" w:rsidRPr="00FB7DC4" w:rsidRDefault="007656AB" w:rsidP="0056738F">
            <w:pPr>
              <w:keepNext/>
              <w:keepLines/>
              <w:widowControl w:val="0"/>
              <w:tabs>
                <w:tab w:val="clear" w:pos="567"/>
              </w:tabs>
              <w:spacing w:line="240" w:lineRule="auto"/>
              <w:rPr>
                <w:snapToGrid/>
                <w:szCs w:val="22"/>
              </w:rPr>
            </w:pPr>
            <w:r w:rsidRPr="007656AB">
              <w:rPr>
                <w:snapToGrid/>
                <w:szCs w:val="22"/>
              </w:rPr>
              <w:t xml:space="preserve">Stopa </w:t>
            </w:r>
            <w:proofErr w:type="spellStart"/>
            <w:r w:rsidRPr="007656AB">
              <w:rPr>
                <w:snapToGrid/>
                <w:szCs w:val="22"/>
              </w:rPr>
              <w:t>ukupnog</w:t>
            </w:r>
            <w:proofErr w:type="spellEnd"/>
            <w:r w:rsidRPr="007656AB">
              <w:rPr>
                <w:snapToGrid/>
                <w:szCs w:val="22"/>
              </w:rPr>
              <w:t xml:space="preserve"> </w:t>
            </w:r>
            <w:proofErr w:type="spellStart"/>
            <w:r w:rsidRPr="007656AB">
              <w:rPr>
                <w:snapToGrid/>
                <w:szCs w:val="22"/>
              </w:rPr>
              <w:t>odgovora</w:t>
            </w:r>
            <w:r w:rsidR="004604DE">
              <w:rPr>
                <w:szCs w:val="22"/>
                <w:vertAlign w:val="superscript"/>
              </w:rPr>
              <w:t>b</w:t>
            </w:r>
            <w:proofErr w:type="spellEnd"/>
            <w:r w:rsidR="00FB7DC4" w:rsidRPr="00FB7DC4">
              <w:rPr>
                <w:snapToGrid/>
                <w:szCs w:val="22"/>
              </w:rPr>
              <w:t xml:space="preserve">** </w:t>
            </w:r>
          </w:p>
        </w:tc>
        <w:tc>
          <w:tcPr>
            <w:tcW w:w="900" w:type="pct"/>
            <w:tcBorders>
              <w:bottom w:val="nil"/>
            </w:tcBorders>
          </w:tcPr>
          <w:p w14:paraId="30A9CA6E"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41,</w:t>
            </w:r>
            <w:r w:rsidR="00FB7DC4" w:rsidRPr="00FB7DC4">
              <w:rPr>
                <w:snapToGrid/>
                <w:szCs w:val="22"/>
              </w:rPr>
              <w:t xml:space="preserve">3% </w:t>
            </w:r>
          </w:p>
        </w:tc>
        <w:tc>
          <w:tcPr>
            <w:tcW w:w="900" w:type="pct"/>
            <w:tcBorders>
              <w:bottom w:val="nil"/>
            </w:tcBorders>
          </w:tcPr>
          <w:p w14:paraId="7CC7A2AB"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16,</w:t>
            </w:r>
            <w:r w:rsidR="00FB7DC4" w:rsidRPr="00FB7DC4">
              <w:rPr>
                <w:snapToGrid/>
                <w:szCs w:val="22"/>
              </w:rPr>
              <w:t xml:space="preserve">7% </w:t>
            </w:r>
          </w:p>
        </w:tc>
        <w:tc>
          <w:tcPr>
            <w:tcW w:w="900" w:type="pct"/>
            <w:tcBorders>
              <w:bottom w:val="nil"/>
            </w:tcBorders>
          </w:tcPr>
          <w:p w14:paraId="11B8699E"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45,</w:t>
            </w:r>
            <w:r w:rsidR="00FB7DC4" w:rsidRPr="00FB7DC4">
              <w:rPr>
                <w:snapToGrid/>
                <w:szCs w:val="22"/>
              </w:rPr>
              <w:t xml:space="preserve">5% </w:t>
            </w:r>
          </w:p>
        </w:tc>
        <w:tc>
          <w:tcPr>
            <w:tcW w:w="900" w:type="pct"/>
            <w:tcBorders>
              <w:bottom w:val="nil"/>
            </w:tcBorders>
          </w:tcPr>
          <w:p w14:paraId="6AB890A9" w14:textId="77777777" w:rsidR="00FB7DC4" w:rsidRPr="00FB7DC4" w:rsidRDefault="007656AB" w:rsidP="0056738F">
            <w:pPr>
              <w:keepNext/>
              <w:keepLines/>
              <w:widowControl w:val="0"/>
              <w:tabs>
                <w:tab w:val="clear" w:pos="567"/>
              </w:tabs>
              <w:spacing w:line="240" w:lineRule="auto"/>
              <w:rPr>
                <w:snapToGrid/>
                <w:szCs w:val="22"/>
              </w:rPr>
            </w:pPr>
            <w:r>
              <w:rPr>
                <w:snapToGrid/>
                <w:szCs w:val="22"/>
              </w:rPr>
              <w:t>19,</w:t>
            </w:r>
            <w:r w:rsidR="00FB7DC4" w:rsidRPr="00FB7DC4">
              <w:rPr>
                <w:snapToGrid/>
                <w:szCs w:val="22"/>
              </w:rPr>
              <w:t xml:space="preserve">6% </w:t>
            </w:r>
          </w:p>
        </w:tc>
      </w:tr>
      <w:tr w:rsidR="00FB7DC4" w:rsidRPr="00FB7DC4" w14:paraId="15348DB6" w14:textId="77777777" w:rsidTr="00DF53F2">
        <w:tc>
          <w:tcPr>
            <w:tcW w:w="1400" w:type="pct"/>
            <w:tcBorders>
              <w:top w:val="nil"/>
            </w:tcBorders>
          </w:tcPr>
          <w:p w14:paraId="25479A02"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46EBF62C"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(34</w:t>
            </w:r>
            <w:r w:rsidR="007656AB">
              <w:rPr>
                <w:snapToGrid/>
                <w:szCs w:val="22"/>
              </w:rPr>
              <w:t>,</w:t>
            </w:r>
            <w:r w:rsidRPr="00FB7DC4">
              <w:rPr>
                <w:snapToGrid/>
                <w:szCs w:val="22"/>
              </w:rPr>
              <w:t>8</w:t>
            </w:r>
            <w:r w:rsidRPr="00FB7DC4">
              <w:rPr>
                <w:snapToGrid/>
                <w:szCs w:val="22"/>
              </w:rPr>
              <w:noBreakHyphen/>
            </w:r>
            <w:r w:rsidR="007656AB">
              <w:rPr>
                <w:snapToGrid/>
                <w:szCs w:val="22"/>
              </w:rPr>
              <w:t>48,</w:t>
            </w:r>
            <w:r w:rsidRPr="00FB7DC4">
              <w:rPr>
                <w:snapToGrid/>
                <w:szCs w:val="22"/>
              </w:rPr>
              <w:t xml:space="preserve">1) </w:t>
            </w:r>
          </w:p>
        </w:tc>
        <w:tc>
          <w:tcPr>
            <w:tcW w:w="900" w:type="pct"/>
            <w:tcBorders>
              <w:top w:val="nil"/>
            </w:tcBorders>
          </w:tcPr>
          <w:p w14:paraId="654FDFB5"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(12</w:t>
            </w:r>
            <w:r w:rsidR="007656AB">
              <w:rPr>
                <w:snapToGrid/>
                <w:szCs w:val="22"/>
              </w:rPr>
              <w:t>,</w:t>
            </w:r>
            <w:r w:rsidRPr="00FB7DC4">
              <w:rPr>
                <w:snapToGrid/>
                <w:szCs w:val="22"/>
              </w:rPr>
              <w:t>0</w:t>
            </w:r>
            <w:r w:rsidRPr="00FB7DC4">
              <w:rPr>
                <w:snapToGrid/>
                <w:szCs w:val="22"/>
              </w:rPr>
              <w:noBreakHyphen/>
              <w:t>22</w:t>
            </w:r>
            <w:r w:rsidR="007656AB">
              <w:rPr>
                <w:snapToGrid/>
                <w:szCs w:val="22"/>
              </w:rPr>
              <w:t>,</w:t>
            </w:r>
            <w:r w:rsidRPr="00FB7DC4">
              <w:rPr>
                <w:snapToGrid/>
                <w:szCs w:val="22"/>
              </w:rPr>
              <w:t xml:space="preserve">2) </w:t>
            </w:r>
          </w:p>
        </w:tc>
        <w:tc>
          <w:tcPr>
            <w:tcW w:w="900" w:type="pct"/>
            <w:tcBorders>
              <w:top w:val="nil"/>
            </w:tcBorders>
          </w:tcPr>
          <w:p w14:paraId="444607E8"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(37</w:t>
            </w:r>
            <w:r w:rsidR="007656AB">
              <w:rPr>
                <w:snapToGrid/>
                <w:szCs w:val="22"/>
              </w:rPr>
              <w:t>,</w:t>
            </w:r>
            <w:r w:rsidRPr="00FB7DC4">
              <w:rPr>
                <w:snapToGrid/>
                <w:szCs w:val="22"/>
              </w:rPr>
              <w:t>8</w:t>
            </w:r>
            <w:r w:rsidRPr="00FB7DC4">
              <w:rPr>
                <w:snapToGrid/>
                <w:szCs w:val="22"/>
              </w:rPr>
              <w:noBreakHyphen/>
              <w:t>53</w:t>
            </w:r>
            <w:r w:rsidR="007656AB">
              <w:rPr>
                <w:snapToGrid/>
                <w:szCs w:val="22"/>
              </w:rPr>
              <w:t>,</w:t>
            </w:r>
            <w:r w:rsidRPr="00FB7DC4">
              <w:rPr>
                <w:snapToGrid/>
                <w:szCs w:val="22"/>
              </w:rPr>
              <w:t xml:space="preserve">4) </w:t>
            </w:r>
          </w:p>
        </w:tc>
        <w:tc>
          <w:tcPr>
            <w:tcW w:w="900" w:type="pct"/>
            <w:tcBorders>
              <w:top w:val="nil"/>
            </w:tcBorders>
          </w:tcPr>
          <w:p w14:paraId="4DAA315D" w14:textId="77777777" w:rsidR="00FB7DC4" w:rsidRPr="00FB7DC4" w:rsidRDefault="00FB7DC4" w:rsidP="0056738F">
            <w:pPr>
              <w:keepNext/>
              <w:keepLines/>
              <w:widowControl w:val="0"/>
              <w:tabs>
                <w:tab w:val="clear" w:pos="567"/>
              </w:tabs>
              <w:spacing w:line="240" w:lineRule="auto"/>
              <w:rPr>
                <w:snapToGrid/>
                <w:szCs w:val="22"/>
              </w:rPr>
            </w:pPr>
            <w:r w:rsidRPr="00FB7DC4">
              <w:rPr>
                <w:snapToGrid/>
                <w:szCs w:val="22"/>
              </w:rPr>
              <w:t>(13</w:t>
            </w:r>
            <w:r w:rsidR="007656AB">
              <w:rPr>
                <w:snapToGrid/>
                <w:szCs w:val="22"/>
              </w:rPr>
              <w:t>,</w:t>
            </w:r>
            <w:r w:rsidRPr="00FB7DC4">
              <w:rPr>
                <w:snapToGrid/>
                <w:szCs w:val="22"/>
              </w:rPr>
              <w:t>8</w:t>
            </w:r>
            <w:r w:rsidRPr="00FB7DC4">
              <w:rPr>
                <w:snapToGrid/>
                <w:szCs w:val="22"/>
              </w:rPr>
              <w:noBreakHyphen/>
              <w:t>26</w:t>
            </w:r>
            <w:r w:rsidR="007656AB">
              <w:rPr>
                <w:snapToGrid/>
                <w:szCs w:val="22"/>
              </w:rPr>
              <w:t>,</w:t>
            </w:r>
            <w:r w:rsidRPr="00FB7DC4">
              <w:rPr>
                <w:snapToGrid/>
                <w:szCs w:val="22"/>
              </w:rPr>
              <w:t xml:space="preserve">6) </w:t>
            </w:r>
          </w:p>
        </w:tc>
      </w:tr>
      <w:tr w:rsidR="00FB7DC4" w:rsidRPr="00FB7DC4" w14:paraId="28198A6A" w14:textId="77777777" w:rsidTr="00D559D2">
        <w:tc>
          <w:tcPr>
            <w:tcW w:w="1400" w:type="pct"/>
          </w:tcPr>
          <w:p w14:paraId="1C2D3930" w14:textId="77777777" w:rsidR="00FB7DC4" w:rsidRPr="00FB7DC4" w:rsidRDefault="007656AB" w:rsidP="0056738F">
            <w:pPr>
              <w:keepNext/>
              <w:keepLines/>
              <w:widowControl w:val="0"/>
              <w:tabs>
                <w:tab w:val="clear" w:pos="567"/>
              </w:tabs>
              <w:spacing w:line="240" w:lineRule="auto"/>
              <w:rPr>
                <w:snapToGrid/>
                <w:szCs w:val="22"/>
              </w:rPr>
            </w:pPr>
            <w:proofErr w:type="spellStart"/>
            <w:r>
              <w:rPr>
                <w:snapToGrid/>
                <w:szCs w:val="22"/>
              </w:rPr>
              <w:t>Fisherova</w:t>
            </w:r>
            <w:proofErr w:type="spellEnd"/>
            <w:r>
              <w:rPr>
                <w:snapToGrid/>
                <w:szCs w:val="22"/>
              </w:rPr>
              <w:t xml:space="preserve"> </w:t>
            </w:r>
            <w:proofErr w:type="spellStart"/>
            <w:r>
              <w:rPr>
                <w:snapToGrid/>
                <w:szCs w:val="22"/>
              </w:rPr>
              <w:t>egzaktna</w:t>
            </w:r>
            <w:proofErr w:type="spellEnd"/>
            <w:r>
              <w:rPr>
                <w:snapToGrid/>
                <w:szCs w:val="22"/>
              </w:rPr>
              <w:t xml:space="preserve"> p-</w:t>
            </w:r>
            <w:proofErr w:type="spellStart"/>
            <w:r w:rsidRPr="007656AB">
              <w:rPr>
                <w:snapToGrid/>
                <w:szCs w:val="22"/>
              </w:rPr>
              <w:t>vrijednost</w:t>
            </w:r>
            <w:r w:rsidR="004604DE">
              <w:rPr>
                <w:szCs w:val="22"/>
                <w:vertAlign w:val="superscript"/>
              </w:rPr>
              <w:t>a</w:t>
            </w:r>
            <w:proofErr w:type="spellEnd"/>
            <w:r w:rsidR="00FB7DC4" w:rsidRPr="00FB7DC4">
              <w:rPr>
                <w:snapToGrid/>
                <w:szCs w:val="22"/>
              </w:rPr>
              <w:t xml:space="preserve">* </w:t>
            </w:r>
          </w:p>
        </w:tc>
        <w:tc>
          <w:tcPr>
            <w:tcW w:w="1800" w:type="pct"/>
            <w:gridSpan w:val="2"/>
          </w:tcPr>
          <w:p w14:paraId="0DF7B783"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&lt;</w:t>
            </w:r>
            <w:r w:rsidR="00631EFF">
              <w:rPr>
                <w:snapToGrid/>
                <w:szCs w:val="22"/>
              </w:rPr>
              <w:t> </w:t>
            </w:r>
            <w:r>
              <w:rPr>
                <w:snapToGrid/>
                <w:szCs w:val="22"/>
              </w:rPr>
              <w:t>0,</w:t>
            </w:r>
            <w:r w:rsidR="00FB7DC4" w:rsidRPr="00FB7DC4">
              <w:rPr>
                <w:snapToGrid/>
                <w:szCs w:val="22"/>
              </w:rPr>
              <w:t>001</w:t>
            </w:r>
          </w:p>
        </w:tc>
        <w:tc>
          <w:tcPr>
            <w:tcW w:w="1800" w:type="pct"/>
            <w:gridSpan w:val="2"/>
          </w:tcPr>
          <w:p w14:paraId="7347E498" w14:textId="77777777" w:rsidR="00FB7DC4" w:rsidRPr="00FB7DC4" w:rsidRDefault="007656AB" w:rsidP="0056738F">
            <w:pPr>
              <w:keepNext/>
              <w:keepLines/>
              <w:widowControl w:val="0"/>
              <w:tabs>
                <w:tab w:val="clear" w:pos="567"/>
              </w:tabs>
              <w:spacing w:line="240" w:lineRule="auto"/>
              <w:jc w:val="center"/>
              <w:rPr>
                <w:snapToGrid/>
                <w:szCs w:val="22"/>
              </w:rPr>
            </w:pPr>
            <w:r>
              <w:rPr>
                <w:snapToGrid/>
                <w:szCs w:val="22"/>
              </w:rPr>
              <w:t>&lt;</w:t>
            </w:r>
            <w:r w:rsidR="00631EFF">
              <w:rPr>
                <w:snapToGrid/>
                <w:szCs w:val="22"/>
              </w:rPr>
              <w:t> </w:t>
            </w:r>
            <w:r>
              <w:rPr>
                <w:snapToGrid/>
                <w:szCs w:val="22"/>
              </w:rPr>
              <w:t>0,</w:t>
            </w:r>
            <w:r w:rsidR="00FB7DC4" w:rsidRPr="00FB7DC4">
              <w:rPr>
                <w:snapToGrid/>
                <w:szCs w:val="22"/>
              </w:rPr>
              <w:t>001</w:t>
            </w:r>
          </w:p>
        </w:tc>
      </w:tr>
      <w:tr w:rsidR="00FB7DC4" w:rsidRPr="00764EFB" w14:paraId="0DAB6CDB" w14:textId="77777777" w:rsidTr="00D559D2">
        <w:tc>
          <w:tcPr>
            <w:tcW w:w="5000" w:type="pct"/>
            <w:gridSpan w:val="5"/>
          </w:tcPr>
          <w:p w14:paraId="76DFCD43" w14:textId="77777777" w:rsidR="00FB7DC4" w:rsidRPr="00A16997" w:rsidRDefault="003F42E1" w:rsidP="00FB7DC4">
            <w:pPr>
              <w:tabs>
                <w:tab w:val="clear" w:pos="567"/>
              </w:tabs>
              <w:spacing w:line="240" w:lineRule="auto"/>
              <w:rPr>
                <w:snapToGrid/>
                <w:szCs w:val="22"/>
                <w:lang w:val="pt-PT"/>
              </w:rPr>
            </w:pPr>
            <w:r w:rsidRPr="00A16997">
              <w:rPr>
                <w:snapToGrid/>
                <w:szCs w:val="22"/>
                <w:lang w:val="pt-PT"/>
              </w:rPr>
              <w:t>Kratice</w:t>
            </w:r>
            <w:r w:rsidR="00FB7DC4" w:rsidRPr="00A16997">
              <w:rPr>
                <w:snapToGrid/>
                <w:szCs w:val="22"/>
                <w:lang w:val="pt-PT"/>
              </w:rPr>
              <w:t xml:space="preserve">: CI = </w:t>
            </w:r>
            <w:r w:rsidR="007656AB" w:rsidRPr="00A16997">
              <w:rPr>
                <w:snapToGrid/>
                <w:szCs w:val="22"/>
                <w:lang w:val="pt-PT"/>
              </w:rPr>
              <w:t>interval pouzdanosti.</w:t>
            </w:r>
          </w:p>
          <w:p w14:paraId="02D26B7F" w14:textId="77777777" w:rsidR="00FB7DC4" w:rsidRPr="00FB7DC4" w:rsidRDefault="004604DE" w:rsidP="007656AB">
            <w:pPr>
              <w:tabs>
                <w:tab w:val="clear" w:pos="567"/>
              </w:tabs>
              <w:autoSpaceDE w:val="0"/>
              <w:autoSpaceDN w:val="0"/>
              <w:adjustRightInd w:val="0"/>
              <w:spacing w:line="240" w:lineRule="auto"/>
              <w:rPr>
                <w:snapToGrid/>
                <w:color w:val="000000"/>
                <w:szCs w:val="22"/>
                <w:lang w:val="hr-HR" w:eastAsia="fr-LU"/>
              </w:rPr>
            </w:pPr>
            <w:r>
              <w:rPr>
                <w:szCs w:val="22"/>
                <w:vertAlign w:val="superscript"/>
              </w:rPr>
              <w:t>a</w:t>
            </w:r>
            <w:r w:rsidR="00FB7DC4" w:rsidRPr="00A16997">
              <w:rPr>
                <w:snapToGrid/>
                <w:szCs w:val="22"/>
                <w:lang w:val="pt-PT"/>
              </w:rPr>
              <w:t>*</w:t>
            </w:r>
            <w:r w:rsidR="007656AB">
              <w:rPr>
                <w:snapToGrid/>
                <w:color w:val="000000"/>
                <w:szCs w:val="22"/>
                <w:lang w:val="hr-HR" w:eastAsia="fr-LU"/>
              </w:rPr>
              <w:t>p</w:t>
            </w:r>
            <w:r w:rsidR="007656AB" w:rsidRPr="00DE3CBD">
              <w:rPr>
                <w:snapToGrid/>
                <w:color w:val="000000"/>
                <w:sz w:val="20"/>
                <w:lang w:val="hr-HR" w:eastAsia="fr-LU"/>
              </w:rPr>
              <w:t>-</w:t>
            </w:r>
            <w:r w:rsidR="007656AB">
              <w:rPr>
                <w:snapToGrid/>
                <w:color w:val="000000"/>
                <w:szCs w:val="22"/>
                <w:lang w:val="hr-HR" w:eastAsia="fr-LU"/>
              </w:rPr>
              <w:t>vrijednost se odnosi na usporedbu između dviju skupina bolesnika</w:t>
            </w:r>
          </w:p>
          <w:p w14:paraId="5D7286D4" w14:textId="261F03F6" w:rsidR="00FB7DC4" w:rsidRPr="0005380D" w:rsidRDefault="004604DE" w:rsidP="00513417">
            <w:pPr>
              <w:tabs>
                <w:tab w:val="clear" w:pos="567"/>
              </w:tabs>
              <w:spacing w:line="240" w:lineRule="auto"/>
              <w:rPr>
                <w:snapToGrid/>
                <w:szCs w:val="22"/>
                <w:lang w:val="hr-HR"/>
              </w:rPr>
            </w:pPr>
            <w:r w:rsidRPr="009A3A23">
              <w:rPr>
                <w:szCs w:val="22"/>
                <w:vertAlign w:val="superscript"/>
                <w:lang w:val="hr-HR"/>
              </w:rPr>
              <w:t>b</w:t>
            </w:r>
            <w:r w:rsidR="00FB7DC4" w:rsidRPr="0005380D">
              <w:rPr>
                <w:snapToGrid/>
                <w:szCs w:val="22"/>
                <w:lang w:val="hr-HR"/>
              </w:rPr>
              <w:t>**</w:t>
            </w:r>
            <w:r w:rsidR="007656AB" w:rsidRPr="0005380D">
              <w:rPr>
                <w:lang w:val="hr-HR"/>
              </w:rPr>
              <w:t xml:space="preserve"> </w:t>
            </w:r>
            <w:r w:rsidR="007656AB" w:rsidRPr="0005380D">
              <w:rPr>
                <w:snapToGrid/>
                <w:szCs w:val="22"/>
                <w:lang w:val="hr-HR"/>
              </w:rPr>
              <w:t>Skupina liječena kombinacijom pemetreks</w:t>
            </w:r>
            <w:r w:rsidR="00FB7DC4" w:rsidRPr="0005380D">
              <w:rPr>
                <w:snapToGrid/>
                <w:szCs w:val="22"/>
                <w:lang w:val="hr-HR"/>
              </w:rPr>
              <w:t xml:space="preserve">ed/cisplatin, </w:t>
            </w:r>
            <w:r w:rsidR="007656AB" w:rsidRPr="0005380D">
              <w:rPr>
                <w:snapToGrid/>
                <w:szCs w:val="22"/>
                <w:lang w:val="hr-HR"/>
              </w:rPr>
              <w:t>rando</w:t>
            </w:r>
            <w:r w:rsidR="007C724C" w:rsidRPr="0005380D">
              <w:rPr>
                <w:snapToGrid/>
                <w:szCs w:val="22"/>
                <w:lang w:val="hr-HR"/>
              </w:rPr>
              <w:t>mizirani i liječeni bolesnici (</w:t>
            </w:r>
            <w:r w:rsidR="003F42E1">
              <w:rPr>
                <w:snapToGrid/>
                <w:szCs w:val="22"/>
                <w:lang w:val="hr-HR"/>
              </w:rPr>
              <w:t>N</w:t>
            </w:r>
            <w:r w:rsidR="00631EFF">
              <w:rPr>
                <w:snapToGrid/>
                <w:szCs w:val="22"/>
                <w:lang w:val="hr-HR"/>
              </w:rPr>
              <w:t> </w:t>
            </w:r>
            <w:r w:rsidR="007656AB" w:rsidRPr="0005380D">
              <w:rPr>
                <w:snapToGrid/>
                <w:szCs w:val="22"/>
                <w:lang w:val="hr-HR"/>
              </w:rPr>
              <w:t>=</w:t>
            </w:r>
            <w:r w:rsidR="00631EFF">
              <w:rPr>
                <w:snapToGrid/>
                <w:szCs w:val="22"/>
                <w:lang w:val="hr-HR"/>
              </w:rPr>
              <w:t> </w:t>
            </w:r>
            <w:r w:rsidR="007656AB" w:rsidRPr="0005380D">
              <w:rPr>
                <w:snapToGrid/>
                <w:szCs w:val="22"/>
                <w:lang w:val="hr-HR"/>
              </w:rPr>
              <w:t xml:space="preserve">225) </w:t>
            </w:r>
            <w:r w:rsidR="00001956" w:rsidRPr="0005380D">
              <w:rPr>
                <w:snapToGrid/>
                <w:szCs w:val="22"/>
                <w:lang w:val="hr-HR"/>
              </w:rPr>
              <w:t xml:space="preserve">i </w:t>
            </w:r>
            <w:r w:rsidR="007656AB" w:rsidRPr="0005380D">
              <w:rPr>
                <w:snapToGrid/>
                <w:szCs w:val="22"/>
                <w:lang w:val="hr-HR"/>
              </w:rPr>
              <w:t>bol</w:t>
            </w:r>
            <w:r w:rsidR="007C724C" w:rsidRPr="0005380D">
              <w:rPr>
                <w:snapToGrid/>
                <w:szCs w:val="22"/>
                <w:lang w:val="hr-HR"/>
              </w:rPr>
              <w:t>esnici s potpunim nadomjeskom (</w:t>
            </w:r>
            <w:r w:rsidR="003F42E1">
              <w:rPr>
                <w:snapToGrid/>
                <w:szCs w:val="22"/>
                <w:lang w:val="hr-HR"/>
              </w:rPr>
              <w:t>N</w:t>
            </w:r>
            <w:r w:rsidR="00631EFF">
              <w:rPr>
                <w:snapToGrid/>
                <w:szCs w:val="22"/>
                <w:lang w:val="hr-HR"/>
              </w:rPr>
              <w:t> </w:t>
            </w:r>
            <w:r w:rsidR="007656AB" w:rsidRPr="0005380D">
              <w:rPr>
                <w:snapToGrid/>
                <w:szCs w:val="22"/>
                <w:lang w:val="hr-HR"/>
              </w:rPr>
              <w:t>=</w:t>
            </w:r>
            <w:r w:rsidR="00631EFF">
              <w:rPr>
                <w:snapToGrid/>
                <w:szCs w:val="22"/>
                <w:lang w:val="hr-HR"/>
              </w:rPr>
              <w:t> </w:t>
            </w:r>
            <w:r w:rsidR="007656AB" w:rsidRPr="0005380D">
              <w:rPr>
                <w:snapToGrid/>
                <w:szCs w:val="22"/>
                <w:lang w:val="hr-HR"/>
              </w:rPr>
              <w:t>167).</w:t>
            </w:r>
          </w:p>
        </w:tc>
      </w:tr>
    </w:tbl>
    <w:p w14:paraId="047BBF04" w14:textId="77777777" w:rsidR="0071115C" w:rsidRDefault="0071115C" w:rsidP="006934B4">
      <w:pPr>
        <w:numPr>
          <w:ilvl w:val="12"/>
          <w:numId w:val="0"/>
        </w:numPr>
        <w:spacing w:line="240" w:lineRule="auto"/>
        <w:ind w:right="-2"/>
        <w:rPr>
          <w:lang w:val="hr-HR"/>
        </w:rPr>
      </w:pPr>
    </w:p>
    <w:p w14:paraId="1A5BAB70"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Primjenom ljestvice simptoma raka pluća (eng. </w:t>
      </w:r>
      <w:r>
        <w:rPr>
          <w:i/>
          <w:iCs/>
          <w:snapToGrid/>
          <w:color w:val="000000"/>
          <w:szCs w:val="22"/>
          <w:lang w:val="hr-HR" w:eastAsia="fr-LU"/>
        </w:rPr>
        <w:t>Lung Cancer Symptom Scale</w:t>
      </w:r>
      <w:r>
        <w:rPr>
          <w:snapToGrid/>
          <w:color w:val="000000"/>
          <w:szCs w:val="22"/>
          <w:lang w:val="hr-HR" w:eastAsia="fr-LU"/>
        </w:rPr>
        <w:t>) u skupini bolesnika</w:t>
      </w:r>
      <w:r w:rsidR="007656AB">
        <w:rPr>
          <w:snapToGrid/>
          <w:color w:val="000000"/>
          <w:szCs w:val="22"/>
          <w:lang w:val="hr-HR" w:eastAsia="fr-LU"/>
        </w:rPr>
        <w:t xml:space="preserve"> </w:t>
      </w:r>
      <w:r>
        <w:rPr>
          <w:snapToGrid/>
          <w:color w:val="000000"/>
          <w:szCs w:val="22"/>
          <w:lang w:val="hr-HR" w:eastAsia="fr-LU"/>
        </w:rPr>
        <w:t xml:space="preserve">liječenih kombinacijom </w:t>
      </w:r>
      <w:r w:rsidR="00D559D2" w:rsidRPr="0005380D">
        <w:rPr>
          <w:szCs w:val="22"/>
          <w:lang w:val="hr-HR"/>
        </w:rPr>
        <w:t>pemetreksed</w:t>
      </w:r>
      <w:r>
        <w:rPr>
          <w:snapToGrid/>
          <w:color w:val="000000"/>
          <w:szCs w:val="22"/>
          <w:lang w:val="hr-HR" w:eastAsia="fr-LU"/>
        </w:rPr>
        <w:t>/cisplatin (212 bolesnika) uočeno je statistički značajno poboljšanje</w:t>
      </w:r>
      <w:r w:rsidR="007656AB">
        <w:rPr>
          <w:snapToGrid/>
          <w:color w:val="000000"/>
          <w:szCs w:val="22"/>
          <w:lang w:val="hr-HR" w:eastAsia="fr-LU"/>
        </w:rPr>
        <w:t xml:space="preserve"> </w:t>
      </w:r>
      <w:r>
        <w:rPr>
          <w:snapToGrid/>
          <w:color w:val="000000"/>
          <w:szCs w:val="22"/>
          <w:lang w:val="hr-HR" w:eastAsia="fr-LU"/>
        </w:rPr>
        <w:t>klinički značajnih simptoma (bol i dispneja) povezanih s malignim pleuralnim mezoteliomom u</w:t>
      </w:r>
      <w:r w:rsidR="007656AB">
        <w:rPr>
          <w:snapToGrid/>
          <w:color w:val="000000"/>
          <w:szCs w:val="22"/>
          <w:lang w:val="hr-HR" w:eastAsia="fr-LU"/>
        </w:rPr>
        <w:t xml:space="preserve"> </w:t>
      </w:r>
      <w:r>
        <w:rPr>
          <w:snapToGrid/>
          <w:color w:val="000000"/>
          <w:szCs w:val="22"/>
          <w:lang w:val="hr-HR" w:eastAsia="fr-LU"/>
        </w:rPr>
        <w:t>odnosu na bolesnike liječene samo cisplatinom (218 bolesnika). Uočene su i statistički značajne</w:t>
      </w:r>
      <w:r w:rsidR="007656AB">
        <w:rPr>
          <w:snapToGrid/>
          <w:color w:val="000000"/>
          <w:szCs w:val="22"/>
          <w:lang w:val="hr-HR" w:eastAsia="fr-LU"/>
        </w:rPr>
        <w:t xml:space="preserve"> </w:t>
      </w:r>
      <w:r>
        <w:rPr>
          <w:snapToGrid/>
          <w:color w:val="000000"/>
          <w:szCs w:val="22"/>
          <w:lang w:val="hr-HR" w:eastAsia="fr-LU"/>
        </w:rPr>
        <w:t xml:space="preserve">razlike u nalazima testova plućne funkcije. </w:t>
      </w:r>
      <w:r w:rsidRPr="00D020CE">
        <w:rPr>
          <w:snapToGrid/>
          <w:color w:val="000000"/>
          <w:szCs w:val="22"/>
          <w:lang w:val="hr-HR" w:eastAsia="fr-LU"/>
        </w:rPr>
        <w:t>Skupine su se razlikovale i po tome što se u bolesnika</w:t>
      </w:r>
      <w:r w:rsidR="007656AB" w:rsidRPr="00D020CE">
        <w:rPr>
          <w:snapToGrid/>
          <w:color w:val="000000"/>
          <w:szCs w:val="22"/>
          <w:lang w:val="hr-HR" w:eastAsia="fr-LU"/>
        </w:rPr>
        <w:t xml:space="preserve"> </w:t>
      </w:r>
      <w:r w:rsidRPr="00D020CE">
        <w:rPr>
          <w:snapToGrid/>
          <w:color w:val="000000"/>
          <w:szCs w:val="22"/>
          <w:lang w:val="hr-HR" w:eastAsia="fr-LU"/>
        </w:rPr>
        <w:t xml:space="preserve">liječenih kombinacijom </w:t>
      </w:r>
      <w:r w:rsidR="00D559D2" w:rsidRPr="00D020CE">
        <w:rPr>
          <w:szCs w:val="22"/>
          <w:lang w:val="hr-HR"/>
        </w:rPr>
        <w:t>pemetreksed</w:t>
      </w:r>
      <w:r w:rsidR="00D559D2" w:rsidRPr="00D020CE">
        <w:rPr>
          <w:snapToGrid/>
          <w:color w:val="000000"/>
          <w:szCs w:val="22"/>
          <w:lang w:val="hr-HR" w:eastAsia="fr-LU"/>
        </w:rPr>
        <w:t>/</w:t>
      </w:r>
      <w:r w:rsidRPr="00D020CE">
        <w:rPr>
          <w:snapToGrid/>
          <w:color w:val="000000"/>
          <w:szCs w:val="22"/>
          <w:lang w:val="hr-HR" w:eastAsia="fr-LU"/>
        </w:rPr>
        <w:t>cisplatin funkcija pluća poboljšala, dok se u kontrolnoj skupini s</w:t>
      </w:r>
      <w:r w:rsidR="007656AB" w:rsidRPr="00D020CE">
        <w:rPr>
          <w:snapToGrid/>
          <w:color w:val="000000"/>
          <w:szCs w:val="22"/>
          <w:lang w:val="hr-HR" w:eastAsia="fr-LU"/>
        </w:rPr>
        <w:t xml:space="preserve"> </w:t>
      </w:r>
      <w:r w:rsidRPr="00D020CE">
        <w:rPr>
          <w:snapToGrid/>
          <w:color w:val="000000"/>
          <w:szCs w:val="22"/>
          <w:lang w:val="hr-HR" w:eastAsia="fr-LU"/>
        </w:rPr>
        <w:t>vremenom pogoršavala.</w:t>
      </w:r>
    </w:p>
    <w:p w14:paraId="49CC96E4" w14:textId="77777777" w:rsidR="005E44BD" w:rsidRPr="00DE3CBD" w:rsidRDefault="005E44BD" w:rsidP="005E44BD">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48C5934D"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Podaci o bolesnicima s malignim pleuralnim mezo</w:t>
      </w:r>
      <w:r w:rsidR="00D559D2">
        <w:rPr>
          <w:snapToGrid/>
          <w:color w:val="000000"/>
          <w:szCs w:val="22"/>
          <w:lang w:val="hr-HR" w:eastAsia="fr-LU"/>
        </w:rPr>
        <w:t>teliomom liječenima samo</w:t>
      </w:r>
      <w:r>
        <w:rPr>
          <w:snapToGrid/>
          <w:color w:val="000000"/>
          <w:szCs w:val="22"/>
          <w:lang w:val="hr-HR" w:eastAsia="fr-LU"/>
        </w:rPr>
        <w:t xml:space="preserve"> </w:t>
      </w:r>
      <w:r w:rsidR="00D559D2" w:rsidRPr="0005380D">
        <w:rPr>
          <w:szCs w:val="22"/>
          <w:lang w:val="hr-HR"/>
        </w:rPr>
        <w:t xml:space="preserve">pemetreksedom </w:t>
      </w:r>
      <w:r>
        <w:rPr>
          <w:snapToGrid/>
          <w:color w:val="000000"/>
          <w:szCs w:val="22"/>
          <w:lang w:val="hr-HR" w:eastAsia="fr-LU"/>
        </w:rPr>
        <w:t>su</w:t>
      </w:r>
      <w:r w:rsidR="00D559D2">
        <w:rPr>
          <w:snapToGrid/>
          <w:color w:val="000000"/>
          <w:szCs w:val="22"/>
          <w:lang w:val="hr-HR" w:eastAsia="fr-LU"/>
        </w:rPr>
        <w:t xml:space="preserve"> ograničeni. </w:t>
      </w:r>
      <w:r>
        <w:rPr>
          <w:snapToGrid/>
          <w:color w:val="000000"/>
          <w:szCs w:val="22"/>
          <w:lang w:val="hr-HR" w:eastAsia="fr-LU"/>
        </w:rPr>
        <w:t>U 64 bolesnika s malignim pleuralnim mezoteliomom koji prethodno nisu primali</w:t>
      </w:r>
      <w:r w:rsidR="00D559D2">
        <w:rPr>
          <w:snapToGrid/>
          <w:color w:val="000000"/>
          <w:szCs w:val="22"/>
          <w:lang w:val="hr-HR" w:eastAsia="fr-LU"/>
        </w:rPr>
        <w:t xml:space="preserve"> kemoterapiju </w:t>
      </w:r>
      <w:r>
        <w:rPr>
          <w:snapToGrid/>
          <w:color w:val="000000"/>
          <w:szCs w:val="22"/>
          <w:lang w:val="hr-HR" w:eastAsia="fr-LU"/>
        </w:rPr>
        <w:t>ispitan je</w:t>
      </w:r>
      <w:r w:rsidR="002D1C08">
        <w:rPr>
          <w:snapToGrid/>
          <w:color w:val="000000"/>
          <w:szCs w:val="22"/>
          <w:lang w:val="hr-HR" w:eastAsia="fr-LU"/>
        </w:rPr>
        <w:t xml:space="preserve"> pemetreksed</w:t>
      </w:r>
      <w:r w:rsidR="00D841E8">
        <w:rPr>
          <w:snapToGrid/>
          <w:color w:val="000000"/>
          <w:szCs w:val="22"/>
          <w:lang w:val="hr-HR" w:eastAsia="fr-LU"/>
        </w:rPr>
        <w:t xml:space="preserve"> u dozi od 500 </w:t>
      </w:r>
      <w:r>
        <w:rPr>
          <w:snapToGrid/>
          <w:color w:val="000000"/>
          <w:szCs w:val="22"/>
          <w:lang w:val="hr-HR" w:eastAsia="fr-LU"/>
        </w:rPr>
        <w:t>mg/m</w:t>
      </w:r>
      <w:r w:rsidRPr="008D2842">
        <w:rPr>
          <w:snapToGrid/>
          <w:color w:val="000000"/>
          <w:szCs w:val="22"/>
          <w:vertAlign w:val="superscript"/>
          <w:lang w:val="hr-HR" w:eastAsia="fr-LU"/>
        </w:rPr>
        <w:t>2</w:t>
      </w:r>
      <w:r>
        <w:rPr>
          <w:snapToGrid/>
          <w:color w:val="000000"/>
          <w:szCs w:val="22"/>
          <w:lang w:val="hr-HR" w:eastAsia="fr-LU"/>
        </w:rPr>
        <w:t xml:space="preserve"> u monoterapiji. Stopa ukupnog odgovora</w:t>
      </w:r>
      <w:r w:rsidR="00D559D2">
        <w:rPr>
          <w:snapToGrid/>
          <w:color w:val="000000"/>
          <w:szCs w:val="22"/>
          <w:lang w:val="hr-HR" w:eastAsia="fr-LU"/>
        </w:rPr>
        <w:t xml:space="preserve"> </w:t>
      </w:r>
      <w:r>
        <w:rPr>
          <w:snapToGrid/>
          <w:color w:val="000000"/>
          <w:szCs w:val="22"/>
          <w:lang w:val="hr-HR" w:eastAsia="fr-LU"/>
        </w:rPr>
        <w:t>iznosila je 14,1%.</w:t>
      </w:r>
    </w:p>
    <w:p w14:paraId="5EB0CF15"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p>
    <w:p w14:paraId="400537DD" w14:textId="77777777" w:rsidR="005E44BD" w:rsidRPr="00D559D2" w:rsidRDefault="005E44BD" w:rsidP="005E44BD">
      <w:pPr>
        <w:tabs>
          <w:tab w:val="clear" w:pos="567"/>
        </w:tabs>
        <w:autoSpaceDE w:val="0"/>
        <w:autoSpaceDN w:val="0"/>
        <w:adjustRightInd w:val="0"/>
        <w:spacing w:line="240" w:lineRule="auto"/>
        <w:rPr>
          <w:i/>
          <w:snapToGrid/>
          <w:color w:val="000000"/>
          <w:szCs w:val="22"/>
          <w:u w:val="single"/>
          <w:lang w:val="hr-HR" w:eastAsia="fr-LU"/>
        </w:rPr>
      </w:pPr>
      <w:r w:rsidRPr="00D559D2">
        <w:rPr>
          <w:i/>
          <w:snapToGrid/>
          <w:color w:val="000000"/>
          <w:szCs w:val="22"/>
          <w:u w:val="single"/>
          <w:lang w:val="hr-HR" w:eastAsia="fr-LU"/>
        </w:rPr>
        <w:t xml:space="preserve">Rak pluća nemalih stanica (engl. </w:t>
      </w:r>
      <w:r w:rsidRPr="00D559D2">
        <w:rPr>
          <w:i/>
          <w:iCs/>
          <w:snapToGrid/>
          <w:color w:val="000000"/>
          <w:szCs w:val="22"/>
          <w:u w:val="single"/>
          <w:lang w:val="hr-HR" w:eastAsia="fr-LU"/>
        </w:rPr>
        <w:t>non-small cell lung cancer</w:t>
      </w:r>
      <w:r w:rsidRPr="00D559D2">
        <w:rPr>
          <w:i/>
          <w:snapToGrid/>
          <w:color w:val="000000"/>
          <w:szCs w:val="22"/>
          <w:u w:val="single"/>
          <w:lang w:val="hr-HR" w:eastAsia="fr-LU"/>
        </w:rPr>
        <w:t>, NSCLC), druga linija liječenja</w:t>
      </w:r>
    </w:p>
    <w:p w14:paraId="233CEDF5"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multicentričnom, randomiziranom, otvore</w:t>
      </w:r>
      <w:r w:rsidR="00D559D2">
        <w:rPr>
          <w:snapToGrid/>
          <w:color w:val="000000"/>
          <w:szCs w:val="22"/>
          <w:lang w:val="hr-HR" w:eastAsia="fr-LU"/>
        </w:rPr>
        <w:t xml:space="preserve">nom ispitivanju faze III </w:t>
      </w:r>
      <w:r w:rsidR="00D559D2" w:rsidRPr="0005380D">
        <w:rPr>
          <w:szCs w:val="22"/>
          <w:lang w:val="hr-HR"/>
        </w:rPr>
        <w:t xml:space="preserve">pemetrekseda </w:t>
      </w:r>
      <w:r>
        <w:rPr>
          <w:snapToGrid/>
          <w:color w:val="000000"/>
          <w:szCs w:val="22"/>
          <w:lang w:val="hr-HR" w:eastAsia="fr-LU"/>
        </w:rPr>
        <w:t xml:space="preserve">u odnosu na </w:t>
      </w:r>
      <w:r w:rsidR="00D559D2">
        <w:rPr>
          <w:snapToGrid/>
          <w:color w:val="000000"/>
          <w:szCs w:val="22"/>
          <w:lang w:val="hr-HR" w:eastAsia="fr-LU"/>
        </w:rPr>
        <w:t xml:space="preserve">docetaksel u </w:t>
      </w:r>
      <w:r>
        <w:rPr>
          <w:snapToGrid/>
          <w:color w:val="000000"/>
          <w:szCs w:val="22"/>
          <w:lang w:val="hr-HR" w:eastAsia="fr-LU"/>
        </w:rPr>
        <w:t xml:space="preserve">bolesnika s lokalno uznapredovalim ili metastatskim NSCLC-om nakon prethodne </w:t>
      </w:r>
      <w:r w:rsidR="00D559D2">
        <w:rPr>
          <w:snapToGrid/>
          <w:color w:val="000000"/>
          <w:szCs w:val="22"/>
          <w:lang w:val="hr-HR" w:eastAsia="fr-LU"/>
        </w:rPr>
        <w:t xml:space="preserve">kemoterapije medijan </w:t>
      </w:r>
      <w:r>
        <w:rPr>
          <w:snapToGrid/>
          <w:color w:val="000000"/>
          <w:szCs w:val="22"/>
          <w:lang w:val="hr-HR" w:eastAsia="fr-LU"/>
        </w:rPr>
        <w:t xml:space="preserve">preživljenja bolesnika liječenih </w:t>
      </w:r>
      <w:r w:rsidR="00001956">
        <w:rPr>
          <w:snapToGrid/>
          <w:color w:val="000000"/>
          <w:szCs w:val="22"/>
          <w:lang w:val="hr-HR" w:eastAsia="fr-LU"/>
        </w:rPr>
        <w:t>pemetreksedom</w:t>
      </w:r>
      <w:r w:rsidR="008D2842">
        <w:rPr>
          <w:snapToGrid/>
          <w:color w:val="000000"/>
          <w:szCs w:val="22"/>
          <w:lang w:val="hr-HR" w:eastAsia="fr-LU"/>
        </w:rPr>
        <w:t xml:space="preserve"> iznosio je 8,3 mjeseca </w:t>
      </w:r>
      <w:r>
        <w:rPr>
          <w:snapToGrid/>
          <w:color w:val="000000"/>
          <w:szCs w:val="22"/>
          <w:lang w:val="hr-HR" w:eastAsia="fr-LU"/>
        </w:rPr>
        <w:t>(populacija svih</w:t>
      </w:r>
      <w:r w:rsidR="00D559D2">
        <w:rPr>
          <w:snapToGrid/>
          <w:color w:val="000000"/>
          <w:szCs w:val="22"/>
          <w:lang w:val="hr-HR" w:eastAsia="fr-LU"/>
        </w:rPr>
        <w:t xml:space="preserve"> uključenih </w:t>
      </w:r>
      <w:r>
        <w:rPr>
          <w:snapToGrid/>
          <w:color w:val="000000"/>
          <w:szCs w:val="22"/>
          <w:lang w:val="hr-HR" w:eastAsia="fr-LU"/>
        </w:rPr>
        <w:t xml:space="preserve">bolesnika, engl. </w:t>
      </w:r>
      <w:r>
        <w:rPr>
          <w:i/>
          <w:iCs/>
          <w:snapToGrid/>
          <w:color w:val="000000"/>
          <w:szCs w:val="22"/>
          <w:lang w:val="hr-HR" w:eastAsia="fr-LU"/>
        </w:rPr>
        <w:t>Intent-To-Treat</w:t>
      </w:r>
      <w:r>
        <w:rPr>
          <w:snapToGrid/>
          <w:color w:val="000000"/>
          <w:szCs w:val="22"/>
          <w:lang w:val="hr-HR" w:eastAsia="fr-LU"/>
        </w:rPr>
        <w:t xml:space="preserve"> [ITT], </w:t>
      </w:r>
      <w:r w:rsidR="00B23C7C">
        <w:rPr>
          <w:snapToGrid/>
          <w:color w:val="000000"/>
          <w:szCs w:val="22"/>
          <w:lang w:val="hr-HR" w:eastAsia="fr-LU"/>
        </w:rPr>
        <w:t>N</w:t>
      </w:r>
      <w:r w:rsidR="008D2842">
        <w:rPr>
          <w:snapToGrid/>
          <w:color w:val="000000"/>
          <w:szCs w:val="22"/>
          <w:lang w:val="hr-HR" w:eastAsia="fr-LU"/>
        </w:rPr>
        <w:t xml:space="preserve">=283), a u bolesnika liječenih </w:t>
      </w:r>
      <w:r w:rsidR="00D559D2">
        <w:rPr>
          <w:snapToGrid/>
          <w:color w:val="000000"/>
          <w:szCs w:val="22"/>
          <w:lang w:val="hr-HR" w:eastAsia="fr-LU"/>
        </w:rPr>
        <w:t xml:space="preserve">docetakselom 7,9 mjeseci (ITT </w:t>
      </w:r>
      <w:r>
        <w:rPr>
          <w:snapToGrid/>
          <w:color w:val="000000"/>
          <w:szCs w:val="22"/>
          <w:lang w:val="hr-HR" w:eastAsia="fr-LU"/>
        </w:rPr>
        <w:t xml:space="preserve">populacija, </w:t>
      </w:r>
      <w:r w:rsidR="00B23C7C">
        <w:rPr>
          <w:snapToGrid/>
          <w:color w:val="000000"/>
          <w:szCs w:val="22"/>
          <w:lang w:val="hr-HR" w:eastAsia="fr-LU"/>
        </w:rPr>
        <w:t>N</w:t>
      </w:r>
      <w:r>
        <w:rPr>
          <w:snapToGrid/>
          <w:color w:val="000000"/>
          <w:szCs w:val="22"/>
          <w:lang w:val="hr-HR" w:eastAsia="fr-LU"/>
        </w:rPr>
        <w:t xml:space="preserve"> = 288). Prethodna kemo</w:t>
      </w:r>
      <w:r w:rsidR="00D559D2">
        <w:rPr>
          <w:snapToGrid/>
          <w:color w:val="000000"/>
          <w:szCs w:val="22"/>
          <w:lang w:val="hr-HR" w:eastAsia="fr-LU"/>
        </w:rPr>
        <w:t xml:space="preserve">terapija nije uključivala </w:t>
      </w:r>
      <w:r w:rsidR="00D559D2" w:rsidRPr="0005380D">
        <w:rPr>
          <w:szCs w:val="22"/>
          <w:lang w:val="hr-HR"/>
        </w:rPr>
        <w:t>pemetreksed</w:t>
      </w:r>
      <w:r w:rsidR="00D559D2">
        <w:rPr>
          <w:snapToGrid/>
          <w:color w:val="000000"/>
          <w:szCs w:val="22"/>
          <w:lang w:val="hr-HR" w:eastAsia="fr-LU"/>
        </w:rPr>
        <w:t xml:space="preserve">. Analiza utjecaja histologije </w:t>
      </w:r>
      <w:r>
        <w:rPr>
          <w:snapToGrid/>
          <w:color w:val="000000"/>
          <w:szCs w:val="22"/>
          <w:lang w:val="hr-HR" w:eastAsia="fr-LU"/>
        </w:rPr>
        <w:t>NSCLC-a na učinak liječenja na ukupno preživljenje pokazuje</w:t>
      </w:r>
      <w:r w:rsidR="00D559D2">
        <w:rPr>
          <w:snapToGrid/>
          <w:color w:val="000000"/>
          <w:szCs w:val="22"/>
          <w:lang w:val="hr-HR" w:eastAsia="fr-LU"/>
        </w:rPr>
        <w:t xml:space="preserve"> </w:t>
      </w:r>
      <w:r>
        <w:rPr>
          <w:snapToGrid/>
          <w:color w:val="000000"/>
          <w:szCs w:val="22"/>
          <w:lang w:val="hr-HR" w:eastAsia="fr-LU"/>
        </w:rPr>
        <w:t xml:space="preserve">prednost </w:t>
      </w:r>
      <w:r w:rsidR="00D559D2" w:rsidRPr="0005380D">
        <w:rPr>
          <w:szCs w:val="22"/>
          <w:lang w:val="hr-HR"/>
        </w:rPr>
        <w:t>pemetrekseda</w:t>
      </w:r>
      <w:r>
        <w:rPr>
          <w:snapToGrid/>
          <w:color w:val="000000"/>
          <w:szCs w:val="22"/>
          <w:lang w:val="hr-HR" w:eastAsia="fr-LU"/>
        </w:rPr>
        <w:t xml:space="preserve"> u odnosu na docetaksel u tumora kod kojih histološki ne prevladavaju skvamozne stanice (</w:t>
      </w:r>
      <w:r w:rsidR="00B23C7C">
        <w:rPr>
          <w:snapToGrid/>
          <w:color w:val="000000"/>
          <w:szCs w:val="22"/>
          <w:lang w:val="hr-HR" w:eastAsia="fr-LU"/>
        </w:rPr>
        <w:t>N</w:t>
      </w:r>
      <w:r>
        <w:rPr>
          <w:snapToGrid/>
          <w:color w:val="000000"/>
          <w:szCs w:val="22"/>
          <w:lang w:val="hr-HR" w:eastAsia="fr-LU"/>
        </w:rPr>
        <w:t xml:space="preserve">=399, 9,3 naspram 8,0 mjeseci, prilagođeni </w:t>
      </w:r>
      <w:r w:rsidR="00B23C7C">
        <w:rPr>
          <w:snapToGrid/>
          <w:color w:val="000000"/>
          <w:szCs w:val="22"/>
          <w:lang w:val="hr-HR" w:eastAsia="fr-LU"/>
        </w:rPr>
        <w:t>omjer hazarda (</w:t>
      </w:r>
      <w:r w:rsidR="00F13EC1">
        <w:rPr>
          <w:snapToGrid/>
          <w:color w:val="000000"/>
          <w:szCs w:val="22"/>
          <w:lang w:val="hr-HR" w:eastAsia="fr-LU"/>
        </w:rPr>
        <w:t xml:space="preserve">engl. </w:t>
      </w:r>
      <w:r w:rsidR="00F13EC1" w:rsidRPr="0038774B">
        <w:rPr>
          <w:i/>
          <w:snapToGrid/>
          <w:color w:val="000000"/>
          <w:szCs w:val="22"/>
          <w:lang w:val="hr-HR" w:eastAsia="fr-LU"/>
        </w:rPr>
        <w:t>hazard ratio</w:t>
      </w:r>
      <w:r w:rsidR="00F13EC1">
        <w:rPr>
          <w:snapToGrid/>
          <w:color w:val="000000"/>
          <w:szCs w:val="22"/>
          <w:lang w:val="hr-HR" w:eastAsia="fr-LU"/>
        </w:rPr>
        <w:t xml:space="preserve">, </w:t>
      </w:r>
      <w:r>
        <w:rPr>
          <w:snapToGrid/>
          <w:color w:val="000000"/>
          <w:szCs w:val="22"/>
          <w:lang w:val="hr-HR" w:eastAsia="fr-LU"/>
        </w:rPr>
        <w:t>HR</w:t>
      </w:r>
      <w:r w:rsidR="00B23C7C">
        <w:rPr>
          <w:snapToGrid/>
          <w:color w:val="000000"/>
          <w:szCs w:val="22"/>
          <w:lang w:val="hr-HR" w:eastAsia="fr-LU"/>
        </w:rPr>
        <w:t>)</w:t>
      </w:r>
      <w:r w:rsidR="00D92BDA">
        <w:rPr>
          <w:snapToGrid/>
          <w:color w:val="000000"/>
          <w:szCs w:val="22"/>
          <w:lang w:val="hr-HR" w:eastAsia="fr-LU"/>
        </w:rPr>
        <w:t xml:space="preserve"> = 0,78; 95% CI = 0,61-1,00,</w:t>
      </w:r>
      <w:r w:rsidR="00D559D2">
        <w:rPr>
          <w:snapToGrid/>
          <w:color w:val="000000"/>
          <w:szCs w:val="22"/>
          <w:lang w:val="hr-HR" w:eastAsia="fr-LU"/>
        </w:rPr>
        <w:t xml:space="preserve"> </w:t>
      </w:r>
      <w:r>
        <w:rPr>
          <w:snapToGrid/>
          <w:color w:val="000000"/>
          <w:szCs w:val="22"/>
          <w:lang w:val="hr-HR" w:eastAsia="fr-LU"/>
        </w:rPr>
        <w:t>p = 0,047) i prednost docetaksela u slučaju tumora kod kojih histološki prevladavaju skvamozne</w:t>
      </w:r>
      <w:r w:rsidRPr="005E44BD">
        <w:rPr>
          <w:snapToGrid/>
          <w:color w:val="000000"/>
          <w:szCs w:val="22"/>
          <w:lang w:val="hr-HR" w:eastAsia="fr-LU"/>
        </w:rPr>
        <w:t xml:space="preserve"> </w:t>
      </w:r>
      <w:r>
        <w:rPr>
          <w:snapToGrid/>
          <w:color w:val="000000"/>
          <w:szCs w:val="22"/>
          <w:lang w:val="hr-HR" w:eastAsia="fr-LU"/>
        </w:rPr>
        <w:t>stanice (</w:t>
      </w:r>
      <w:r w:rsidR="00B23C7C">
        <w:rPr>
          <w:snapToGrid/>
          <w:color w:val="000000"/>
          <w:szCs w:val="22"/>
          <w:lang w:val="hr-HR" w:eastAsia="fr-LU"/>
        </w:rPr>
        <w:t>N</w:t>
      </w:r>
      <w:r>
        <w:rPr>
          <w:snapToGrid/>
          <w:color w:val="000000"/>
          <w:szCs w:val="22"/>
          <w:lang w:val="hr-HR" w:eastAsia="fr-LU"/>
        </w:rPr>
        <w:t xml:space="preserve">=172, 6,2 naspram 7,4 mjeseci, prilagođeni HR = 1,56; </w:t>
      </w:r>
      <w:r>
        <w:rPr>
          <w:snapToGrid/>
          <w:color w:val="000000"/>
          <w:szCs w:val="22"/>
          <w:lang w:val="hr-HR" w:eastAsia="fr-LU"/>
        </w:rPr>
        <w:lastRenderedPageBreak/>
        <w:t>95% CI = 1,08-2,26, p = 0,018). Nije</w:t>
      </w:r>
      <w:r w:rsidR="00D559D2">
        <w:rPr>
          <w:snapToGrid/>
          <w:color w:val="000000"/>
          <w:szCs w:val="22"/>
          <w:lang w:val="hr-HR" w:eastAsia="fr-LU"/>
        </w:rPr>
        <w:t xml:space="preserve"> </w:t>
      </w:r>
      <w:r>
        <w:rPr>
          <w:snapToGrid/>
          <w:color w:val="000000"/>
          <w:szCs w:val="22"/>
          <w:lang w:val="hr-HR" w:eastAsia="fr-LU"/>
        </w:rPr>
        <w:t xml:space="preserve">bilo klinički značajnih razlika u sigurnosnom profilu </w:t>
      </w:r>
      <w:r w:rsidR="00D559D2" w:rsidRPr="0005380D">
        <w:rPr>
          <w:szCs w:val="22"/>
          <w:lang w:val="hr-HR"/>
        </w:rPr>
        <w:t xml:space="preserve">pemetrekseda </w:t>
      </w:r>
      <w:r>
        <w:rPr>
          <w:snapToGrid/>
          <w:color w:val="000000"/>
          <w:szCs w:val="22"/>
          <w:lang w:val="hr-HR" w:eastAsia="fr-LU"/>
        </w:rPr>
        <w:t>između podskupina s različitim</w:t>
      </w:r>
      <w:r w:rsidR="00D559D2">
        <w:rPr>
          <w:snapToGrid/>
          <w:color w:val="000000"/>
          <w:szCs w:val="22"/>
          <w:lang w:val="hr-HR" w:eastAsia="fr-LU"/>
        </w:rPr>
        <w:t xml:space="preserve"> </w:t>
      </w:r>
      <w:r>
        <w:rPr>
          <w:snapToGrid/>
          <w:color w:val="000000"/>
          <w:szCs w:val="22"/>
          <w:lang w:val="hr-HR" w:eastAsia="fr-LU"/>
        </w:rPr>
        <w:t>histološkim tipovima bolesti.</w:t>
      </w:r>
    </w:p>
    <w:p w14:paraId="73818D38"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p>
    <w:p w14:paraId="4C13868B"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Ograničeni klinički podaci iz zasebnog randomiziranog kontroliranog ispitivanja faze III ukazuju na to</w:t>
      </w:r>
    </w:p>
    <w:p w14:paraId="241D5D3C"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da su podaci o djelotvornosti (ukupno preživljenje, preživljenje bez progresije bolesti) za pemetreksed</w:t>
      </w:r>
    </w:p>
    <w:p w14:paraId="158E9F5D" w14:textId="77777777" w:rsidR="005E44BD" w:rsidRDefault="005E44BD" w:rsidP="00D559D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podjednaki u bolesnika prethodno liječenih docetakselom (</w:t>
      </w:r>
      <w:r w:rsidR="00B23C7C">
        <w:rPr>
          <w:snapToGrid/>
          <w:color w:val="000000"/>
          <w:szCs w:val="22"/>
          <w:lang w:val="hr-HR" w:eastAsia="fr-LU"/>
        </w:rPr>
        <w:t>N</w:t>
      </w:r>
      <w:r>
        <w:rPr>
          <w:snapToGrid/>
          <w:color w:val="000000"/>
          <w:szCs w:val="22"/>
          <w:lang w:val="hr-HR" w:eastAsia="fr-LU"/>
        </w:rPr>
        <w:t xml:space="preserve"> = 41) i bolesnika koji prethodno nisu</w:t>
      </w:r>
      <w:r w:rsidR="00D559D2">
        <w:rPr>
          <w:snapToGrid/>
          <w:color w:val="000000"/>
          <w:szCs w:val="22"/>
          <w:lang w:val="hr-HR" w:eastAsia="fr-LU"/>
        </w:rPr>
        <w:t xml:space="preserve"> </w:t>
      </w:r>
      <w:r>
        <w:rPr>
          <w:snapToGrid/>
          <w:color w:val="000000"/>
          <w:szCs w:val="22"/>
          <w:lang w:val="hr-HR" w:eastAsia="fr-LU"/>
        </w:rPr>
        <w:t>primali docetaksel (</w:t>
      </w:r>
      <w:r w:rsidR="00B23C7C">
        <w:rPr>
          <w:snapToGrid/>
          <w:color w:val="000000"/>
          <w:szCs w:val="22"/>
          <w:lang w:val="hr-HR" w:eastAsia="fr-LU"/>
        </w:rPr>
        <w:t>N</w:t>
      </w:r>
      <w:r>
        <w:rPr>
          <w:snapToGrid/>
          <w:color w:val="000000"/>
          <w:szCs w:val="22"/>
          <w:lang w:val="hr-HR" w:eastAsia="fr-LU"/>
        </w:rPr>
        <w:t xml:space="preserve"> = 540).</w:t>
      </w:r>
    </w:p>
    <w:p w14:paraId="1B848116" w14:textId="77777777" w:rsidR="005E44BD" w:rsidRDefault="005E44BD" w:rsidP="005E44BD">
      <w:pPr>
        <w:numPr>
          <w:ilvl w:val="12"/>
          <w:numId w:val="0"/>
        </w:numPr>
        <w:spacing w:line="240" w:lineRule="auto"/>
        <w:ind w:right="-2"/>
        <w:rPr>
          <w:snapToGrid/>
          <w:color w:val="000000"/>
          <w:szCs w:val="22"/>
          <w:lang w:val="hr-HR" w:eastAsia="fr-LU"/>
        </w:rPr>
      </w:pPr>
    </w:p>
    <w:p w14:paraId="4558FBB7" w14:textId="77777777" w:rsidR="005E44BD" w:rsidRDefault="00E61275" w:rsidP="005E44BD">
      <w:pPr>
        <w:numPr>
          <w:ilvl w:val="12"/>
          <w:numId w:val="0"/>
        </w:numPr>
        <w:spacing w:line="240" w:lineRule="auto"/>
        <w:ind w:right="-2"/>
        <w:rPr>
          <w:lang w:val="hr-HR"/>
        </w:rPr>
      </w:pPr>
      <w:r>
        <w:rPr>
          <w:b/>
          <w:bCs/>
          <w:snapToGrid/>
          <w:color w:val="000000"/>
          <w:szCs w:val="22"/>
          <w:lang w:val="hr-HR" w:eastAsia="fr-LU"/>
        </w:rPr>
        <w:t xml:space="preserve">Tablica 6. </w:t>
      </w:r>
      <w:r w:rsidR="005E44BD">
        <w:rPr>
          <w:b/>
          <w:bCs/>
          <w:snapToGrid/>
          <w:color w:val="000000"/>
          <w:szCs w:val="22"/>
          <w:lang w:val="hr-HR" w:eastAsia="fr-LU"/>
        </w:rPr>
        <w:t xml:space="preserve">Djelotvornost </w:t>
      </w:r>
      <w:r w:rsidR="005E44BD" w:rsidRPr="005E44BD">
        <w:rPr>
          <w:b/>
          <w:bCs/>
          <w:snapToGrid/>
          <w:color w:val="000000"/>
          <w:szCs w:val="22"/>
          <w:lang w:val="hr-HR" w:eastAsia="fr-LU"/>
        </w:rPr>
        <w:t>pemetrekseda</w:t>
      </w:r>
      <w:r w:rsidR="005E44BD">
        <w:rPr>
          <w:b/>
          <w:bCs/>
          <w:snapToGrid/>
          <w:color w:val="000000"/>
          <w:szCs w:val="22"/>
          <w:lang w:val="hr-HR" w:eastAsia="fr-LU"/>
        </w:rPr>
        <w:t xml:space="preserve"> u odnosu na docetaksel kod NSCLC – ITT populacija</w:t>
      </w:r>
    </w:p>
    <w:p w14:paraId="01BD6357" w14:textId="77777777" w:rsidR="005E44BD" w:rsidRDefault="005E44BD" w:rsidP="006934B4">
      <w:pPr>
        <w:numPr>
          <w:ilvl w:val="12"/>
          <w:numId w:val="0"/>
        </w:numPr>
        <w:spacing w:line="240" w:lineRule="auto"/>
        <w:ind w:right="-2"/>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415"/>
        <w:gridCol w:w="2415"/>
      </w:tblGrid>
      <w:tr w:rsidR="005E44BD" w:rsidRPr="00B84A3B" w14:paraId="161DA462" w14:textId="77777777" w:rsidTr="00D559D2">
        <w:tc>
          <w:tcPr>
            <w:tcW w:w="2400" w:type="pct"/>
          </w:tcPr>
          <w:p w14:paraId="5998BB7F" w14:textId="77777777" w:rsidR="005E44BD" w:rsidRPr="0005380D" w:rsidRDefault="005E44BD" w:rsidP="00D559D2">
            <w:pPr>
              <w:tabs>
                <w:tab w:val="clear" w:pos="567"/>
              </w:tabs>
              <w:spacing w:line="240" w:lineRule="auto"/>
              <w:rPr>
                <w:szCs w:val="22"/>
                <w:lang w:val="hr-HR"/>
              </w:rPr>
            </w:pPr>
            <w:r w:rsidRPr="0005380D">
              <w:rPr>
                <w:szCs w:val="22"/>
                <w:lang w:val="hr-HR"/>
              </w:rPr>
              <w:t> </w:t>
            </w:r>
          </w:p>
        </w:tc>
        <w:tc>
          <w:tcPr>
            <w:tcW w:w="1300" w:type="pct"/>
          </w:tcPr>
          <w:p w14:paraId="535DEE80" w14:textId="77777777" w:rsidR="005E44BD" w:rsidRPr="00B84A3B" w:rsidRDefault="00D559D2" w:rsidP="00D559D2">
            <w:pPr>
              <w:tabs>
                <w:tab w:val="clear" w:pos="567"/>
              </w:tabs>
              <w:spacing w:line="240" w:lineRule="auto"/>
              <w:rPr>
                <w:b/>
                <w:szCs w:val="22"/>
              </w:rPr>
            </w:pPr>
            <w:r>
              <w:rPr>
                <w:b/>
                <w:noProof/>
                <w:szCs w:val="22"/>
              </w:rPr>
              <w:t>Pemetreks</w:t>
            </w:r>
            <w:r w:rsidR="005E44BD" w:rsidRPr="00B84A3B">
              <w:rPr>
                <w:b/>
                <w:noProof/>
                <w:szCs w:val="22"/>
              </w:rPr>
              <w:t>ed</w:t>
            </w:r>
          </w:p>
        </w:tc>
        <w:tc>
          <w:tcPr>
            <w:tcW w:w="1300" w:type="pct"/>
          </w:tcPr>
          <w:p w14:paraId="55937C8A" w14:textId="77777777" w:rsidR="005E44BD" w:rsidRPr="00B84A3B" w:rsidRDefault="00D559D2" w:rsidP="00D559D2">
            <w:pPr>
              <w:tabs>
                <w:tab w:val="clear" w:pos="567"/>
              </w:tabs>
              <w:spacing w:line="240" w:lineRule="auto"/>
              <w:rPr>
                <w:szCs w:val="22"/>
              </w:rPr>
            </w:pPr>
            <w:proofErr w:type="spellStart"/>
            <w:r>
              <w:rPr>
                <w:b/>
                <w:bCs/>
                <w:szCs w:val="22"/>
              </w:rPr>
              <w:t>Docetaks</w:t>
            </w:r>
            <w:r w:rsidR="005E44BD" w:rsidRPr="00B84A3B">
              <w:rPr>
                <w:b/>
                <w:bCs/>
                <w:szCs w:val="22"/>
              </w:rPr>
              <w:t>el</w:t>
            </w:r>
            <w:proofErr w:type="spellEnd"/>
          </w:p>
        </w:tc>
      </w:tr>
      <w:tr w:rsidR="005E44BD" w:rsidRPr="00B84A3B" w14:paraId="08620C59" w14:textId="77777777" w:rsidTr="00D559D2">
        <w:tc>
          <w:tcPr>
            <w:tcW w:w="2400" w:type="pct"/>
            <w:vMerge w:val="restart"/>
          </w:tcPr>
          <w:p w14:paraId="0A380CCF" w14:textId="77777777" w:rsidR="00D559D2" w:rsidRPr="00A16997" w:rsidRDefault="00D020CE" w:rsidP="00D559D2">
            <w:pPr>
              <w:tabs>
                <w:tab w:val="clear" w:pos="567"/>
              </w:tabs>
              <w:spacing w:line="240" w:lineRule="auto"/>
              <w:rPr>
                <w:b/>
                <w:bCs/>
                <w:szCs w:val="22"/>
                <w:lang w:val="pt-PT"/>
              </w:rPr>
            </w:pPr>
            <w:r w:rsidRPr="00A16997">
              <w:rPr>
                <w:b/>
                <w:bCs/>
                <w:szCs w:val="22"/>
                <w:lang w:val="pt-PT"/>
              </w:rPr>
              <w:t>Vrijeme p</w:t>
            </w:r>
            <w:r w:rsidR="00D559D2" w:rsidRPr="00A16997">
              <w:rPr>
                <w:b/>
                <w:bCs/>
                <w:szCs w:val="22"/>
                <w:lang w:val="pt-PT"/>
              </w:rPr>
              <w:t>reživljenj</w:t>
            </w:r>
            <w:r w:rsidRPr="00A16997">
              <w:rPr>
                <w:b/>
                <w:bCs/>
                <w:szCs w:val="22"/>
                <w:lang w:val="pt-PT"/>
              </w:rPr>
              <w:t>a</w:t>
            </w:r>
            <w:r w:rsidR="00D559D2" w:rsidRPr="00A16997">
              <w:rPr>
                <w:b/>
                <w:bCs/>
                <w:szCs w:val="22"/>
                <w:lang w:val="pt-PT"/>
              </w:rPr>
              <w:t xml:space="preserve"> (mjeseci) </w:t>
            </w:r>
          </w:p>
          <w:p w14:paraId="2350266F" w14:textId="77777777" w:rsidR="005E44BD" w:rsidRPr="00A16997" w:rsidRDefault="005E44BD" w:rsidP="00D559D2">
            <w:pPr>
              <w:tabs>
                <w:tab w:val="clear" w:pos="567"/>
              </w:tabs>
              <w:spacing w:line="240" w:lineRule="auto"/>
              <w:rPr>
                <w:szCs w:val="22"/>
                <w:lang w:val="pt-PT"/>
              </w:rPr>
            </w:pPr>
            <w:r w:rsidRPr="00A16997">
              <w:rPr>
                <w:szCs w:val="22"/>
                <w:lang w:val="pt-PT"/>
              </w:rPr>
              <w:t>• Medi</w:t>
            </w:r>
            <w:r w:rsidR="00D559D2" w:rsidRPr="00A16997">
              <w:rPr>
                <w:szCs w:val="22"/>
                <w:lang w:val="pt-PT"/>
              </w:rPr>
              <w:t>j</w:t>
            </w:r>
            <w:r w:rsidRPr="00A16997">
              <w:rPr>
                <w:szCs w:val="22"/>
                <w:lang w:val="pt-PT"/>
              </w:rPr>
              <w:t xml:space="preserve">an (m) </w:t>
            </w:r>
          </w:p>
          <w:p w14:paraId="54DF43DE" w14:textId="77777777" w:rsidR="005E44BD" w:rsidRPr="00A16997" w:rsidRDefault="005E44BD" w:rsidP="00D559D2">
            <w:pPr>
              <w:tabs>
                <w:tab w:val="clear" w:pos="567"/>
              </w:tabs>
              <w:spacing w:line="240" w:lineRule="auto"/>
              <w:rPr>
                <w:szCs w:val="22"/>
                <w:lang w:val="pt-PT"/>
              </w:rPr>
            </w:pPr>
            <w:r w:rsidRPr="00A16997">
              <w:rPr>
                <w:szCs w:val="22"/>
                <w:lang w:val="pt-PT"/>
              </w:rPr>
              <w:t xml:space="preserve">• 95% CI </w:t>
            </w:r>
            <w:r w:rsidR="00D559D2" w:rsidRPr="00A16997">
              <w:rPr>
                <w:szCs w:val="22"/>
                <w:lang w:val="pt-PT"/>
              </w:rPr>
              <w:t xml:space="preserve">za medijan </w:t>
            </w:r>
            <w:r w:rsidRPr="00A16997">
              <w:rPr>
                <w:szCs w:val="22"/>
                <w:lang w:val="pt-PT"/>
              </w:rPr>
              <w:t xml:space="preserve"> </w:t>
            </w:r>
          </w:p>
          <w:p w14:paraId="143B89CC" w14:textId="77777777" w:rsidR="005E44BD" w:rsidRPr="00A16997" w:rsidRDefault="005E44BD" w:rsidP="00D559D2">
            <w:pPr>
              <w:tabs>
                <w:tab w:val="clear" w:pos="567"/>
              </w:tabs>
              <w:spacing w:line="240" w:lineRule="auto"/>
              <w:rPr>
                <w:szCs w:val="22"/>
                <w:lang w:val="pt-PT"/>
              </w:rPr>
            </w:pPr>
            <w:r w:rsidRPr="00A16997">
              <w:rPr>
                <w:szCs w:val="22"/>
                <w:lang w:val="pt-PT"/>
              </w:rPr>
              <w:t xml:space="preserve">• HR </w:t>
            </w:r>
          </w:p>
          <w:p w14:paraId="4B220B09" w14:textId="77777777" w:rsidR="005E44BD" w:rsidRPr="00A16997" w:rsidRDefault="005E44BD" w:rsidP="00D559D2">
            <w:pPr>
              <w:tabs>
                <w:tab w:val="clear" w:pos="567"/>
              </w:tabs>
              <w:spacing w:line="240" w:lineRule="auto"/>
              <w:rPr>
                <w:szCs w:val="22"/>
                <w:lang w:val="pt-PT"/>
              </w:rPr>
            </w:pPr>
            <w:r w:rsidRPr="00A16997">
              <w:rPr>
                <w:szCs w:val="22"/>
                <w:lang w:val="pt-PT"/>
              </w:rPr>
              <w:t xml:space="preserve">• 95% CI </w:t>
            </w:r>
            <w:r w:rsidR="00D559D2" w:rsidRPr="00A16997">
              <w:rPr>
                <w:szCs w:val="22"/>
                <w:lang w:val="pt-PT"/>
              </w:rPr>
              <w:t>za</w:t>
            </w:r>
            <w:r w:rsidRPr="00A16997">
              <w:rPr>
                <w:szCs w:val="22"/>
                <w:lang w:val="pt-PT"/>
              </w:rPr>
              <w:t xml:space="preserve"> HR </w:t>
            </w:r>
          </w:p>
          <w:p w14:paraId="740E2D63" w14:textId="77777777" w:rsidR="005E44BD" w:rsidRPr="0038774B" w:rsidRDefault="005E44BD" w:rsidP="00D559D2">
            <w:pPr>
              <w:tabs>
                <w:tab w:val="clear" w:pos="567"/>
              </w:tabs>
              <w:spacing w:line="240" w:lineRule="auto"/>
              <w:rPr>
                <w:szCs w:val="22"/>
                <w:lang w:val="de-DE"/>
              </w:rPr>
            </w:pPr>
            <w:r w:rsidRPr="0038774B">
              <w:rPr>
                <w:szCs w:val="22"/>
                <w:lang w:val="de-DE"/>
              </w:rPr>
              <w:t xml:space="preserve">• </w:t>
            </w:r>
            <w:r w:rsidR="00D559D2" w:rsidRPr="0038774B">
              <w:rPr>
                <w:szCs w:val="22"/>
                <w:lang w:val="de-DE"/>
              </w:rPr>
              <w:t>p-</w:t>
            </w:r>
            <w:r w:rsidRPr="0038774B">
              <w:rPr>
                <w:szCs w:val="22"/>
                <w:lang w:val="de-DE"/>
              </w:rPr>
              <w:t>v</w:t>
            </w:r>
            <w:r w:rsidR="00D559D2" w:rsidRPr="0038774B">
              <w:rPr>
                <w:szCs w:val="22"/>
                <w:lang w:val="de-DE"/>
              </w:rPr>
              <w:t>rijednosti za neinferiornost</w:t>
            </w:r>
            <w:r w:rsidRPr="0038774B">
              <w:rPr>
                <w:szCs w:val="22"/>
                <w:lang w:val="de-DE"/>
              </w:rPr>
              <w:t xml:space="preserve"> (HR) </w:t>
            </w:r>
          </w:p>
        </w:tc>
        <w:tc>
          <w:tcPr>
            <w:tcW w:w="1300" w:type="pct"/>
          </w:tcPr>
          <w:p w14:paraId="5EF015FD" w14:textId="77777777" w:rsidR="005E44BD" w:rsidRPr="00B84A3B" w:rsidRDefault="007C724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283) </w:t>
            </w:r>
          </w:p>
          <w:p w14:paraId="3B8881D2" w14:textId="77777777" w:rsidR="005E44BD" w:rsidRPr="00B84A3B" w:rsidRDefault="00D559D2" w:rsidP="00D559D2">
            <w:pPr>
              <w:tabs>
                <w:tab w:val="clear" w:pos="567"/>
              </w:tabs>
              <w:spacing w:line="240" w:lineRule="auto"/>
              <w:rPr>
                <w:szCs w:val="22"/>
              </w:rPr>
            </w:pPr>
            <w:r>
              <w:rPr>
                <w:szCs w:val="22"/>
              </w:rPr>
              <w:t>8,</w:t>
            </w:r>
            <w:r w:rsidR="005E44BD" w:rsidRPr="00B84A3B">
              <w:rPr>
                <w:szCs w:val="22"/>
              </w:rPr>
              <w:t xml:space="preserve">3 </w:t>
            </w:r>
          </w:p>
          <w:p w14:paraId="7EE9393D" w14:textId="77777777" w:rsidR="005E44BD" w:rsidRPr="00B84A3B" w:rsidRDefault="005E44BD" w:rsidP="00D559D2">
            <w:pPr>
              <w:tabs>
                <w:tab w:val="clear" w:pos="567"/>
              </w:tabs>
              <w:spacing w:line="240" w:lineRule="auto"/>
              <w:rPr>
                <w:szCs w:val="22"/>
              </w:rPr>
            </w:pPr>
            <w:r w:rsidRPr="00B84A3B">
              <w:rPr>
                <w:szCs w:val="22"/>
              </w:rPr>
              <w:t>(7</w:t>
            </w:r>
            <w:r w:rsidR="00D559D2">
              <w:rPr>
                <w:szCs w:val="22"/>
              </w:rPr>
              <w:t>,</w:t>
            </w:r>
            <w:r w:rsidRPr="00B84A3B">
              <w:rPr>
                <w:szCs w:val="22"/>
              </w:rPr>
              <w:t>0</w:t>
            </w:r>
            <w:r>
              <w:rPr>
                <w:szCs w:val="22"/>
              </w:rPr>
              <w:noBreakHyphen/>
            </w:r>
            <w:r w:rsidRPr="00B84A3B">
              <w:rPr>
                <w:szCs w:val="22"/>
              </w:rPr>
              <w:t>9</w:t>
            </w:r>
            <w:r w:rsidR="00D559D2">
              <w:rPr>
                <w:szCs w:val="22"/>
              </w:rPr>
              <w:t>,</w:t>
            </w:r>
            <w:r w:rsidRPr="00B84A3B">
              <w:rPr>
                <w:szCs w:val="22"/>
              </w:rPr>
              <w:t xml:space="preserve">4) </w:t>
            </w:r>
          </w:p>
        </w:tc>
        <w:tc>
          <w:tcPr>
            <w:tcW w:w="1300" w:type="pct"/>
          </w:tcPr>
          <w:p w14:paraId="5445E533" w14:textId="77777777" w:rsidR="005E44BD" w:rsidRPr="00B84A3B" w:rsidRDefault="007C724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288) </w:t>
            </w:r>
          </w:p>
          <w:p w14:paraId="1876C21A" w14:textId="77777777" w:rsidR="005E44BD" w:rsidRPr="00B84A3B" w:rsidRDefault="00D559D2" w:rsidP="00D559D2">
            <w:pPr>
              <w:tabs>
                <w:tab w:val="clear" w:pos="567"/>
              </w:tabs>
              <w:spacing w:line="240" w:lineRule="auto"/>
              <w:rPr>
                <w:szCs w:val="22"/>
              </w:rPr>
            </w:pPr>
            <w:r>
              <w:rPr>
                <w:szCs w:val="22"/>
              </w:rPr>
              <w:t>7,</w:t>
            </w:r>
            <w:r w:rsidR="005E44BD" w:rsidRPr="00B84A3B">
              <w:rPr>
                <w:szCs w:val="22"/>
              </w:rPr>
              <w:t xml:space="preserve">9 </w:t>
            </w:r>
          </w:p>
          <w:p w14:paraId="1F011A7E" w14:textId="77777777" w:rsidR="005E44BD" w:rsidRPr="00B84A3B" w:rsidRDefault="005E44BD" w:rsidP="00D559D2">
            <w:pPr>
              <w:tabs>
                <w:tab w:val="clear" w:pos="567"/>
              </w:tabs>
              <w:spacing w:line="240" w:lineRule="auto"/>
              <w:rPr>
                <w:szCs w:val="22"/>
              </w:rPr>
            </w:pPr>
            <w:r w:rsidRPr="00B84A3B">
              <w:rPr>
                <w:szCs w:val="22"/>
              </w:rPr>
              <w:t>(6</w:t>
            </w:r>
            <w:r w:rsidR="00D559D2">
              <w:rPr>
                <w:szCs w:val="22"/>
              </w:rPr>
              <w:t>,</w:t>
            </w:r>
            <w:r w:rsidRPr="00B84A3B">
              <w:rPr>
                <w:szCs w:val="22"/>
              </w:rPr>
              <w:t>3</w:t>
            </w:r>
            <w:r>
              <w:rPr>
                <w:szCs w:val="22"/>
              </w:rPr>
              <w:noBreakHyphen/>
            </w:r>
            <w:r w:rsidRPr="00B84A3B">
              <w:rPr>
                <w:szCs w:val="22"/>
              </w:rPr>
              <w:t>9</w:t>
            </w:r>
            <w:r w:rsidR="00D559D2">
              <w:rPr>
                <w:szCs w:val="22"/>
              </w:rPr>
              <w:t>,</w:t>
            </w:r>
            <w:r w:rsidRPr="00B84A3B">
              <w:rPr>
                <w:szCs w:val="22"/>
              </w:rPr>
              <w:t xml:space="preserve">2) </w:t>
            </w:r>
          </w:p>
        </w:tc>
      </w:tr>
      <w:tr w:rsidR="005E44BD" w:rsidRPr="00B84A3B" w14:paraId="061970F9" w14:textId="77777777" w:rsidTr="00D559D2">
        <w:tc>
          <w:tcPr>
            <w:tcW w:w="0" w:type="auto"/>
            <w:vMerge/>
          </w:tcPr>
          <w:p w14:paraId="34806B21" w14:textId="77777777" w:rsidR="005E44BD" w:rsidRPr="00B84A3B" w:rsidRDefault="005E44BD" w:rsidP="00D559D2">
            <w:pPr>
              <w:tabs>
                <w:tab w:val="clear" w:pos="567"/>
              </w:tabs>
              <w:spacing w:line="240" w:lineRule="auto"/>
              <w:rPr>
                <w:szCs w:val="22"/>
              </w:rPr>
            </w:pPr>
          </w:p>
        </w:tc>
        <w:tc>
          <w:tcPr>
            <w:tcW w:w="5000" w:type="pct"/>
            <w:gridSpan w:val="2"/>
          </w:tcPr>
          <w:p w14:paraId="3D9A9EB0" w14:textId="77777777" w:rsidR="005E44BD" w:rsidRPr="00B84A3B" w:rsidRDefault="00D559D2" w:rsidP="00DF53F2">
            <w:pPr>
              <w:tabs>
                <w:tab w:val="clear" w:pos="567"/>
              </w:tabs>
              <w:spacing w:line="240" w:lineRule="auto"/>
              <w:jc w:val="center"/>
              <w:rPr>
                <w:szCs w:val="22"/>
              </w:rPr>
            </w:pPr>
            <w:r>
              <w:rPr>
                <w:szCs w:val="22"/>
              </w:rPr>
              <w:t>0,</w:t>
            </w:r>
            <w:r w:rsidR="005E44BD" w:rsidRPr="00B84A3B">
              <w:rPr>
                <w:szCs w:val="22"/>
              </w:rPr>
              <w:t>99</w:t>
            </w:r>
          </w:p>
          <w:p w14:paraId="6FC6ADA3" w14:textId="77777777" w:rsidR="005E44BD" w:rsidRPr="00B84A3B" w:rsidRDefault="005E44BD" w:rsidP="00DF53F2">
            <w:pPr>
              <w:tabs>
                <w:tab w:val="clear" w:pos="567"/>
              </w:tabs>
              <w:spacing w:line="240" w:lineRule="auto"/>
              <w:jc w:val="center"/>
              <w:rPr>
                <w:szCs w:val="22"/>
              </w:rPr>
            </w:pPr>
            <w:r w:rsidRPr="00B84A3B">
              <w:rPr>
                <w:szCs w:val="22"/>
              </w:rPr>
              <w:t>(0</w:t>
            </w:r>
            <w:r w:rsidR="00D559D2">
              <w:rPr>
                <w:szCs w:val="22"/>
              </w:rPr>
              <w:t>,</w:t>
            </w:r>
            <w:r w:rsidRPr="00B84A3B">
              <w:rPr>
                <w:szCs w:val="22"/>
              </w:rPr>
              <w:t>82</w:t>
            </w:r>
            <w:r>
              <w:rPr>
                <w:szCs w:val="22"/>
              </w:rPr>
              <w:noBreakHyphen/>
            </w:r>
            <w:r w:rsidRPr="00B84A3B">
              <w:rPr>
                <w:szCs w:val="22"/>
              </w:rPr>
              <w:t>1</w:t>
            </w:r>
            <w:r w:rsidR="00D559D2">
              <w:rPr>
                <w:szCs w:val="22"/>
              </w:rPr>
              <w:t>,</w:t>
            </w:r>
            <w:r w:rsidRPr="00B84A3B">
              <w:rPr>
                <w:szCs w:val="22"/>
              </w:rPr>
              <w:t>20)</w:t>
            </w:r>
          </w:p>
          <w:p w14:paraId="34002F0A" w14:textId="77777777" w:rsidR="005E44BD" w:rsidRPr="00B84A3B" w:rsidRDefault="00D559D2" w:rsidP="00DF53F2">
            <w:pPr>
              <w:tabs>
                <w:tab w:val="clear" w:pos="567"/>
              </w:tabs>
              <w:spacing w:line="240" w:lineRule="auto"/>
              <w:jc w:val="center"/>
              <w:rPr>
                <w:szCs w:val="22"/>
              </w:rPr>
            </w:pPr>
            <w:r>
              <w:rPr>
                <w:szCs w:val="22"/>
              </w:rPr>
              <w:t>0,</w:t>
            </w:r>
            <w:r w:rsidR="005E44BD" w:rsidRPr="00B84A3B">
              <w:rPr>
                <w:szCs w:val="22"/>
              </w:rPr>
              <w:t>226</w:t>
            </w:r>
          </w:p>
        </w:tc>
      </w:tr>
      <w:tr w:rsidR="005E44BD" w:rsidRPr="00B84A3B" w14:paraId="4A64F064" w14:textId="77777777" w:rsidTr="00D559D2">
        <w:tc>
          <w:tcPr>
            <w:tcW w:w="2400" w:type="pct"/>
            <w:vMerge w:val="restart"/>
          </w:tcPr>
          <w:p w14:paraId="190FA7DF" w14:textId="77777777" w:rsidR="00F86FC0" w:rsidRPr="00A16997" w:rsidRDefault="00F86FC0" w:rsidP="00D559D2">
            <w:pPr>
              <w:tabs>
                <w:tab w:val="clear" w:pos="567"/>
              </w:tabs>
              <w:spacing w:line="240" w:lineRule="auto"/>
              <w:rPr>
                <w:b/>
                <w:bCs/>
                <w:szCs w:val="22"/>
                <w:lang w:val="pt-PT"/>
              </w:rPr>
            </w:pPr>
            <w:r w:rsidRPr="00A16997">
              <w:rPr>
                <w:b/>
                <w:bCs/>
                <w:szCs w:val="22"/>
                <w:lang w:val="pt-PT"/>
              </w:rPr>
              <w:t xml:space="preserve">Preživljenje bez progresije bolesti (mjeseci) </w:t>
            </w:r>
          </w:p>
          <w:p w14:paraId="08A7DE52" w14:textId="77777777" w:rsidR="005E44BD" w:rsidRPr="00B84A3B" w:rsidRDefault="005E44BD" w:rsidP="00D559D2">
            <w:pPr>
              <w:tabs>
                <w:tab w:val="clear" w:pos="567"/>
              </w:tabs>
              <w:spacing w:line="240" w:lineRule="auto"/>
              <w:rPr>
                <w:szCs w:val="22"/>
              </w:rPr>
            </w:pPr>
            <w:r w:rsidRPr="00B84A3B">
              <w:rPr>
                <w:szCs w:val="22"/>
              </w:rPr>
              <w:t xml:space="preserve">• </w:t>
            </w:r>
            <w:proofErr w:type="spellStart"/>
            <w:r w:rsidR="00D559D2" w:rsidRPr="00B84A3B">
              <w:rPr>
                <w:szCs w:val="22"/>
              </w:rPr>
              <w:t>Medi</w:t>
            </w:r>
            <w:r w:rsidR="00D559D2">
              <w:rPr>
                <w:szCs w:val="22"/>
              </w:rPr>
              <w:t>j</w:t>
            </w:r>
            <w:r w:rsidR="00D559D2" w:rsidRPr="00B84A3B">
              <w:rPr>
                <w:szCs w:val="22"/>
              </w:rPr>
              <w:t>an</w:t>
            </w:r>
            <w:proofErr w:type="spellEnd"/>
          </w:p>
          <w:p w14:paraId="2B08AE22" w14:textId="77777777" w:rsidR="005E44BD" w:rsidRPr="00B84A3B" w:rsidRDefault="005E44BD" w:rsidP="00D559D2">
            <w:pPr>
              <w:tabs>
                <w:tab w:val="clear" w:pos="567"/>
              </w:tabs>
              <w:spacing w:line="240" w:lineRule="auto"/>
              <w:rPr>
                <w:szCs w:val="22"/>
              </w:rPr>
            </w:pPr>
            <w:r w:rsidRPr="00B84A3B">
              <w:rPr>
                <w:szCs w:val="22"/>
              </w:rPr>
              <w:t xml:space="preserve">• HR (95% CI) </w:t>
            </w:r>
          </w:p>
        </w:tc>
        <w:tc>
          <w:tcPr>
            <w:tcW w:w="1300" w:type="pct"/>
          </w:tcPr>
          <w:p w14:paraId="070D06A0" w14:textId="77777777" w:rsidR="005E44BD" w:rsidRPr="00B84A3B" w:rsidRDefault="007C724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283) </w:t>
            </w:r>
          </w:p>
          <w:p w14:paraId="19C3EB6A" w14:textId="77777777" w:rsidR="005E44BD" w:rsidRPr="00B84A3B" w:rsidRDefault="00D559D2" w:rsidP="00D559D2">
            <w:pPr>
              <w:tabs>
                <w:tab w:val="clear" w:pos="567"/>
              </w:tabs>
              <w:spacing w:line="240" w:lineRule="auto"/>
              <w:rPr>
                <w:szCs w:val="22"/>
              </w:rPr>
            </w:pPr>
            <w:r>
              <w:rPr>
                <w:szCs w:val="22"/>
              </w:rPr>
              <w:t>2,</w:t>
            </w:r>
            <w:r w:rsidR="005E44BD" w:rsidRPr="00B84A3B">
              <w:rPr>
                <w:szCs w:val="22"/>
              </w:rPr>
              <w:t xml:space="preserve">9 </w:t>
            </w:r>
          </w:p>
        </w:tc>
        <w:tc>
          <w:tcPr>
            <w:tcW w:w="1300" w:type="pct"/>
          </w:tcPr>
          <w:p w14:paraId="0C2AF955" w14:textId="77777777" w:rsidR="005E44BD" w:rsidRPr="00B84A3B" w:rsidRDefault="007C724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288) </w:t>
            </w:r>
          </w:p>
          <w:p w14:paraId="67ABF1B7" w14:textId="77777777" w:rsidR="005E44BD" w:rsidRPr="00B84A3B" w:rsidRDefault="00D559D2" w:rsidP="00D559D2">
            <w:pPr>
              <w:tabs>
                <w:tab w:val="clear" w:pos="567"/>
              </w:tabs>
              <w:spacing w:line="240" w:lineRule="auto"/>
              <w:rPr>
                <w:szCs w:val="22"/>
              </w:rPr>
            </w:pPr>
            <w:r>
              <w:rPr>
                <w:szCs w:val="22"/>
              </w:rPr>
              <w:t>2,</w:t>
            </w:r>
            <w:r w:rsidR="005E44BD" w:rsidRPr="00B84A3B">
              <w:rPr>
                <w:szCs w:val="22"/>
              </w:rPr>
              <w:t xml:space="preserve">9 </w:t>
            </w:r>
          </w:p>
        </w:tc>
      </w:tr>
      <w:tr w:rsidR="005E44BD" w:rsidRPr="00B84A3B" w14:paraId="137CFAE1" w14:textId="77777777" w:rsidTr="00D559D2">
        <w:tc>
          <w:tcPr>
            <w:tcW w:w="0" w:type="auto"/>
            <w:vMerge/>
          </w:tcPr>
          <w:p w14:paraId="1D671049" w14:textId="77777777" w:rsidR="005E44BD" w:rsidRPr="00B84A3B" w:rsidRDefault="005E44BD" w:rsidP="00D559D2">
            <w:pPr>
              <w:tabs>
                <w:tab w:val="clear" w:pos="567"/>
              </w:tabs>
              <w:spacing w:line="240" w:lineRule="auto"/>
              <w:rPr>
                <w:szCs w:val="22"/>
              </w:rPr>
            </w:pPr>
          </w:p>
        </w:tc>
        <w:tc>
          <w:tcPr>
            <w:tcW w:w="5000" w:type="pct"/>
            <w:gridSpan w:val="2"/>
          </w:tcPr>
          <w:p w14:paraId="15E87FD6" w14:textId="77777777" w:rsidR="005E44BD" w:rsidRPr="00B84A3B" w:rsidRDefault="00D559D2" w:rsidP="00D559D2">
            <w:pPr>
              <w:tabs>
                <w:tab w:val="clear" w:pos="567"/>
              </w:tabs>
              <w:spacing w:line="240" w:lineRule="auto"/>
              <w:rPr>
                <w:szCs w:val="22"/>
              </w:rPr>
            </w:pPr>
            <w:r>
              <w:rPr>
                <w:szCs w:val="22"/>
              </w:rPr>
              <w:t>0,</w:t>
            </w:r>
            <w:r w:rsidR="005E44BD" w:rsidRPr="00B84A3B">
              <w:rPr>
                <w:szCs w:val="22"/>
              </w:rPr>
              <w:t>97 (0</w:t>
            </w:r>
            <w:r>
              <w:rPr>
                <w:szCs w:val="22"/>
              </w:rPr>
              <w:t>,</w:t>
            </w:r>
            <w:r w:rsidR="005E44BD" w:rsidRPr="00B84A3B">
              <w:rPr>
                <w:szCs w:val="22"/>
              </w:rPr>
              <w:t>82</w:t>
            </w:r>
            <w:r w:rsidR="005E44BD">
              <w:rPr>
                <w:szCs w:val="22"/>
              </w:rPr>
              <w:noBreakHyphen/>
            </w:r>
            <w:r w:rsidR="005E44BD" w:rsidRPr="00B84A3B">
              <w:rPr>
                <w:szCs w:val="22"/>
              </w:rPr>
              <w:t>1</w:t>
            </w:r>
            <w:r>
              <w:rPr>
                <w:szCs w:val="22"/>
              </w:rPr>
              <w:t>,</w:t>
            </w:r>
            <w:r w:rsidR="005E44BD" w:rsidRPr="00B84A3B">
              <w:rPr>
                <w:szCs w:val="22"/>
              </w:rPr>
              <w:t xml:space="preserve">16) </w:t>
            </w:r>
          </w:p>
        </w:tc>
      </w:tr>
      <w:tr w:rsidR="005E44BD" w:rsidRPr="00B84A3B" w14:paraId="335BB0C6" w14:textId="77777777" w:rsidTr="00D559D2">
        <w:tc>
          <w:tcPr>
            <w:tcW w:w="2400" w:type="pct"/>
            <w:vMerge w:val="restart"/>
          </w:tcPr>
          <w:p w14:paraId="3CB13DD0" w14:textId="77777777" w:rsidR="00D559D2" w:rsidRPr="00A16997" w:rsidRDefault="00D559D2" w:rsidP="00D559D2">
            <w:pPr>
              <w:tabs>
                <w:tab w:val="clear" w:pos="567"/>
              </w:tabs>
              <w:spacing w:line="240" w:lineRule="auto"/>
              <w:rPr>
                <w:b/>
                <w:bCs/>
                <w:szCs w:val="22"/>
                <w:lang w:val="pt-PT"/>
              </w:rPr>
            </w:pPr>
            <w:r w:rsidRPr="00A16997">
              <w:rPr>
                <w:b/>
                <w:bCs/>
                <w:szCs w:val="22"/>
                <w:lang w:val="pt-PT"/>
              </w:rPr>
              <w:t>Vrijeme do prestanka odgovora na liječenje</w:t>
            </w:r>
          </w:p>
          <w:p w14:paraId="769D379D" w14:textId="77777777" w:rsidR="00D559D2" w:rsidRDefault="00D559D2" w:rsidP="00D559D2">
            <w:pPr>
              <w:tabs>
                <w:tab w:val="clear" w:pos="567"/>
              </w:tabs>
              <w:spacing w:line="240" w:lineRule="auto"/>
              <w:rPr>
                <w:b/>
                <w:bCs/>
                <w:szCs w:val="22"/>
              </w:rPr>
            </w:pPr>
            <w:r w:rsidRPr="00D559D2">
              <w:rPr>
                <w:b/>
                <w:bCs/>
                <w:szCs w:val="22"/>
              </w:rPr>
              <w:t>(</w:t>
            </w:r>
            <w:proofErr w:type="spellStart"/>
            <w:r w:rsidRPr="00D559D2">
              <w:rPr>
                <w:b/>
                <w:bCs/>
                <w:szCs w:val="22"/>
              </w:rPr>
              <w:t>mjeseci</w:t>
            </w:r>
            <w:proofErr w:type="spellEnd"/>
            <w:r w:rsidRPr="00D559D2">
              <w:rPr>
                <w:b/>
                <w:bCs/>
                <w:szCs w:val="22"/>
              </w:rPr>
              <w:t xml:space="preserve">) </w:t>
            </w:r>
          </w:p>
          <w:p w14:paraId="086B8730" w14:textId="77777777" w:rsidR="005E44BD" w:rsidRPr="00B84A3B" w:rsidRDefault="005E44BD" w:rsidP="00D559D2">
            <w:pPr>
              <w:tabs>
                <w:tab w:val="clear" w:pos="567"/>
              </w:tabs>
              <w:spacing w:line="240" w:lineRule="auto"/>
              <w:rPr>
                <w:szCs w:val="22"/>
              </w:rPr>
            </w:pPr>
            <w:r w:rsidRPr="00B84A3B">
              <w:rPr>
                <w:szCs w:val="22"/>
              </w:rPr>
              <w:t xml:space="preserve">• </w:t>
            </w:r>
            <w:proofErr w:type="spellStart"/>
            <w:r w:rsidR="00D559D2" w:rsidRPr="00B84A3B">
              <w:rPr>
                <w:szCs w:val="22"/>
              </w:rPr>
              <w:t>Medi</w:t>
            </w:r>
            <w:r w:rsidR="00D559D2">
              <w:rPr>
                <w:szCs w:val="22"/>
              </w:rPr>
              <w:t>j</w:t>
            </w:r>
            <w:r w:rsidR="00D559D2" w:rsidRPr="00B84A3B">
              <w:rPr>
                <w:szCs w:val="22"/>
              </w:rPr>
              <w:t>an</w:t>
            </w:r>
            <w:proofErr w:type="spellEnd"/>
          </w:p>
          <w:p w14:paraId="202DE760" w14:textId="77777777" w:rsidR="005E44BD" w:rsidRPr="00B84A3B" w:rsidRDefault="005E44BD" w:rsidP="00D559D2">
            <w:pPr>
              <w:tabs>
                <w:tab w:val="clear" w:pos="567"/>
              </w:tabs>
              <w:spacing w:line="240" w:lineRule="auto"/>
              <w:rPr>
                <w:szCs w:val="22"/>
              </w:rPr>
            </w:pPr>
            <w:r w:rsidRPr="00B84A3B">
              <w:rPr>
                <w:szCs w:val="22"/>
              </w:rPr>
              <w:t xml:space="preserve">• HR (95% CI) </w:t>
            </w:r>
          </w:p>
        </w:tc>
        <w:tc>
          <w:tcPr>
            <w:tcW w:w="1300" w:type="pct"/>
          </w:tcPr>
          <w:p w14:paraId="1C12046D" w14:textId="77777777" w:rsidR="005E44BD" w:rsidRPr="00B84A3B" w:rsidRDefault="003A0EF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283) </w:t>
            </w:r>
          </w:p>
          <w:p w14:paraId="7A408610" w14:textId="77777777" w:rsidR="00F86FC0" w:rsidRDefault="00F86FC0" w:rsidP="00D559D2">
            <w:pPr>
              <w:tabs>
                <w:tab w:val="clear" w:pos="567"/>
              </w:tabs>
              <w:spacing w:line="240" w:lineRule="auto"/>
              <w:rPr>
                <w:szCs w:val="22"/>
              </w:rPr>
            </w:pPr>
          </w:p>
          <w:p w14:paraId="1864040F" w14:textId="77777777" w:rsidR="005E44BD" w:rsidRPr="00B84A3B" w:rsidRDefault="00D559D2" w:rsidP="00D559D2">
            <w:pPr>
              <w:tabs>
                <w:tab w:val="clear" w:pos="567"/>
              </w:tabs>
              <w:spacing w:line="240" w:lineRule="auto"/>
              <w:rPr>
                <w:szCs w:val="22"/>
              </w:rPr>
            </w:pPr>
            <w:r>
              <w:rPr>
                <w:szCs w:val="22"/>
              </w:rPr>
              <w:t>2,</w:t>
            </w:r>
            <w:r w:rsidR="005E44BD" w:rsidRPr="00B84A3B">
              <w:rPr>
                <w:szCs w:val="22"/>
              </w:rPr>
              <w:t xml:space="preserve">3 </w:t>
            </w:r>
          </w:p>
        </w:tc>
        <w:tc>
          <w:tcPr>
            <w:tcW w:w="1300" w:type="pct"/>
          </w:tcPr>
          <w:p w14:paraId="4FFC6AD2" w14:textId="77777777" w:rsidR="005E44BD" w:rsidRPr="00B84A3B" w:rsidRDefault="007C724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288) </w:t>
            </w:r>
          </w:p>
          <w:p w14:paraId="219ADD0C" w14:textId="77777777" w:rsidR="00F86FC0" w:rsidRDefault="00F86FC0" w:rsidP="00D559D2">
            <w:pPr>
              <w:tabs>
                <w:tab w:val="clear" w:pos="567"/>
              </w:tabs>
              <w:spacing w:line="240" w:lineRule="auto"/>
              <w:rPr>
                <w:szCs w:val="22"/>
              </w:rPr>
            </w:pPr>
          </w:p>
          <w:p w14:paraId="4D1ED845" w14:textId="77777777" w:rsidR="005E44BD" w:rsidRPr="00B84A3B" w:rsidRDefault="00D559D2" w:rsidP="00D559D2">
            <w:pPr>
              <w:tabs>
                <w:tab w:val="clear" w:pos="567"/>
              </w:tabs>
              <w:spacing w:line="240" w:lineRule="auto"/>
              <w:rPr>
                <w:szCs w:val="22"/>
              </w:rPr>
            </w:pPr>
            <w:r>
              <w:rPr>
                <w:szCs w:val="22"/>
              </w:rPr>
              <w:t>2,</w:t>
            </w:r>
            <w:r w:rsidR="005E44BD" w:rsidRPr="00B84A3B">
              <w:rPr>
                <w:szCs w:val="22"/>
              </w:rPr>
              <w:t xml:space="preserve">1 </w:t>
            </w:r>
          </w:p>
        </w:tc>
      </w:tr>
      <w:tr w:rsidR="005E44BD" w:rsidRPr="00B84A3B" w14:paraId="6471AD6C" w14:textId="77777777" w:rsidTr="00D559D2">
        <w:tc>
          <w:tcPr>
            <w:tcW w:w="0" w:type="auto"/>
            <w:vMerge/>
          </w:tcPr>
          <w:p w14:paraId="5F99705F" w14:textId="77777777" w:rsidR="005E44BD" w:rsidRPr="00B84A3B" w:rsidRDefault="005E44BD" w:rsidP="00D559D2">
            <w:pPr>
              <w:tabs>
                <w:tab w:val="clear" w:pos="567"/>
              </w:tabs>
              <w:spacing w:line="240" w:lineRule="auto"/>
              <w:rPr>
                <w:szCs w:val="22"/>
              </w:rPr>
            </w:pPr>
          </w:p>
        </w:tc>
        <w:tc>
          <w:tcPr>
            <w:tcW w:w="5000" w:type="pct"/>
            <w:gridSpan w:val="2"/>
          </w:tcPr>
          <w:p w14:paraId="1C78E18D" w14:textId="77777777" w:rsidR="005E44BD" w:rsidRPr="00B84A3B" w:rsidRDefault="005E44BD" w:rsidP="00D559D2">
            <w:pPr>
              <w:tabs>
                <w:tab w:val="clear" w:pos="567"/>
              </w:tabs>
              <w:spacing w:line="240" w:lineRule="auto"/>
              <w:rPr>
                <w:szCs w:val="22"/>
              </w:rPr>
            </w:pPr>
            <w:r w:rsidRPr="00B84A3B">
              <w:rPr>
                <w:szCs w:val="22"/>
              </w:rPr>
              <w:t>0</w:t>
            </w:r>
            <w:r w:rsidR="00D559D2">
              <w:rPr>
                <w:szCs w:val="22"/>
              </w:rPr>
              <w:t>,</w:t>
            </w:r>
            <w:r w:rsidRPr="00B84A3B">
              <w:rPr>
                <w:szCs w:val="22"/>
              </w:rPr>
              <w:t>84 (0</w:t>
            </w:r>
            <w:r w:rsidR="00D559D2">
              <w:rPr>
                <w:szCs w:val="22"/>
              </w:rPr>
              <w:t>,</w:t>
            </w:r>
            <w:r w:rsidRPr="00B84A3B">
              <w:rPr>
                <w:szCs w:val="22"/>
              </w:rPr>
              <w:t>71</w:t>
            </w:r>
            <w:r>
              <w:rPr>
                <w:szCs w:val="22"/>
              </w:rPr>
              <w:noBreakHyphen/>
            </w:r>
            <w:r w:rsidRPr="00B84A3B">
              <w:rPr>
                <w:szCs w:val="22"/>
              </w:rPr>
              <w:t>0</w:t>
            </w:r>
            <w:r w:rsidR="00D559D2">
              <w:rPr>
                <w:szCs w:val="22"/>
              </w:rPr>
              <w:t>,</w:t>
            </w:r>
            <w:r w:rsidRPr="00B84A3B">
              <w:rPr>
                <w:szCs w:val="22"/>
              </w:rPr>
              <w:t xml:space="preserve">997) </w:t>
            </w:r>
          </w:p>
        </w:tc>
      </w:tr>
      <w:tr w:rsidR="005E44BD" w:rsidRPr="00B84A3B" w14:paraId="1A24D677" w14:textId="77777777" w:rsidTr="00D559D2">
        <w:tc>
          <w:tcPr>
            <w:tcW w:w="2400" w:type="pct"/>
          </w:tcPr>
          <w:p w14:paraId="7816E1D8" w14:textId="77777777" w:rsidR="00D559D2" w:rsidRPr="00A16997" w:rsidRDefault="00D559D2" w:rsidP="00D559D2">
            <w:pPr>
              <w:tabs>
                <w:tab w:val="clear" w:pos="567"/>
              </w:tabs>
              <w:spacing w:line="240" w:lineRule="auto"/>
              <w:rPr>
                <w:bCs/>
                <w:szCs w:val="22"/>
                <w:lang w:val="pt-PT"/>
              </w:rPr>
            </w:pPr>
            <w:r w:rsidRPr="00A16997">
              <w:rPr>
                <w:b/>
                <w:bCs/>
                <w:szCs w:val="22"/>
                <w:lang w:val="pt-PT"/>
              </w:rPr>
              <w:t xml:space="preserve">Odgovor </w:t>
            </w:r>
            <w:r w:rsidRPr="00A16997">
              <w:rPr>
                <w:bCs/>
                <w:szCs w:val="22"/>
                <w:lang w:val="pt-PT"/>
              </w:rPr>
              <w:t>(n: broj bolesnika u kojih se mogao</w:t>
            </w:r>
          </w:p>
          <w:p w14:paraId="20E324F7" w14:textId="77777777" w:rsidR="00D559D2" w:rsidRPr="00A16997" w:rsidRDefault="00D559D2" w:rsidP="00D559D2">
            <w:pPr>
              <w:tabs>
                <w:tab w:val="clear" w:pos="567"/>
              </w:tabs>
              <w:spacing w:line="240" w:lineRule="auto"/>
              <w:rPr>
                <w:bCs/>
                <w:szCs w:val="22"/>
                <w:lang w:val="pt-PT"/>
              </w:rPr>
            </w:pPr>
            <w:r w:rsidRPr="00A16997">
              <w:rPr>
                <w:bCs/>
                <w:szCs w:val="22"/>
                <w:lang w:val="pt-PT"/>
              </w:rPr>
              <w:t xml:space="preserve">ocijeniti odgovor) </w:t>
            </w:r>
          </w:p>
          <w:p w14:paraId="450DD732" w14:textId="77777777" w:rsidR="005E44BD" w:rsidRPr="00A16997" w:rsidRDefault="005E44BD" w:rsidP="00D559D2">
            <w:pPr>
              <w:tabs>
                <w:tab w:val="clear" w:pos="567"/>
              </w:tabs>
              <w:spacing w:line="240" w:lineRule="auto"/>
              <w:rPr>
                <w:szCs w:val="22"/>
                <w:lang w:val="pt-PT"/>
              </w:rPr>
            </w:pPr>
            <w:r w:rsidRPr="00A16997">
              <w:rPr>
                <w:szCs w:val="22"/>
                <w:lang w:val="pt-PT"/>
              </w:rPr>
              <w:t xml:space="preserve">• </w:t>
            </w:r>
            <w:r w:rsidR="00D559D2" w:rsidRPr="00A16997">
              <w:rPr>
                <w:szCs w:val="22"/>
                <w:lang w:val="pt-PT"/>
              </w:rPr>
              <w:t xml:space="preserve">stopa odgovora </w:t>
            </w:r>
            <w:r w:rsidRPr="00A16997">
              <w:rPr>
                <w:szCs w:val="22"/>
                <w:lang w:val="pt-PT"/>
              </w:rPr>
              <w:t xml:space="preserve">(%) (95% CI) </w:t>
            </w:r>
          </w:p>
          <w:p w14:paraId="3F056D3C" w14:textId="77777777" w:rsidR="005E44BD" w:rsidRPr="009A3A23" w:rsidRDefault="005E44BD" w:rsidP="00D559D2">
            <w:pPr>
              <w:tabs>
                <w:tab w:val="clear" w:pos="567"/>
              </w:tabs>
              <w:spacing w:line="240" w:lineRule="auto"/>
              <w:rPr>
                <w:szCs w:val="22"/>
                <w:lang w:val="fr-FR"/>
              </w:rPr>
            </w:pPr>
            <w:r w:rsidRPr="009A3A23">
              <w:rPr>
                <w:szCs w:val="22"/>
                <w:lang w:val="fr-FR"/>
              </w:rPr>
              <w:t xml:space="preserve">• </w:t>
            </w:r>
            <w:proofErr w:type="spellStart"/>
            <w:r w:rsidR="00D559D2" w:rsidRPr="009A3A23">
              <w:rPr>
                <w:szCs w:val="22"/>
                <w:lang w:val="fr-FR"/>
              </w:rPr>
              <w:t>stabilna</w:t>
            </w:r>
            <w:proofErr w:type="spellEnd"/>
            <w:r w:rsidR="00D559D2" w:rsidRPr="009A3A23">
              <w:rPr>
                <w:szCs w:val="22"/>
                <w:lang w:val="fr-FR"/>
              </w:rPr>
              <w:t xml:space="preserve"> </w:t>
            </w:r>
            <w:proofErr w:type="spellStart"/>
            <w:r w:rsidR="00D559D2" w:rsidRPr="009A3A23">
              <w:rPr>
                <w:szCs w:val="22"/>
                <w:lang w:val="fr-FR"/>
              </w:rPr>
              <w:t>bolest</w:t>
            </w:r>
            <w:proofErr w:type="spellEnd"/>
            <w:r w:rsidR="00D559D2" w:rsidRPr="009A3A23">
              <w:rPr>
                <w:szCs w:val="22"/>
                <w:lang w:val="fr-FR"/>
              </w:rPr>
              <w:t xml:space="preserve"> </w:t>
            </w:r>
            <w:r w:rsidRPr="009A3A23">
              <w:rPr>
                <w:szCs w:val="22"/>
                <w:lang w:val="fr-FR"/>
              </w:rPr>
              <w:t xml:space="preserve">(%) </w:t>
            </w:r>
          </w:p>
        </w:tc>
        <w:tc>
          <w:tcPr>
            <w:tcW w:w="1300" w:type="pct"/>
          </w:tcPr>
          <w:p w14:paraId="4E3C68FE" w14:textId="77777777" w:rsidR="005E44BD" w:rsidRPr="00B84A3B" w:rsidRDefault="007C724C" w:rsidP="00D559D2">
            <w:pPr>
              <w:tabs>
                <w:tab w:val="clear" w:pos="567"/>
              </w:tabs>
              <w:spacing w:line="240" w:lineRule="auto"/>
              <w:rPr>
                <w:szCs w:val="22"/>
              </w:rPr>
            </w:pPr>
            <w:r>
              <w:rPr>
                <w:szCs w:val="22"/>
              </w:rPr>
              <w:t>(</w:t>
            </w:r>
            <w:r w:rsidR="008D18AF">
              <w:rPr>
                <w:szCs w:val="22"/>
              </w:rPr>
              <w:t>N</w:t>
            </w:r>
            <w:r w:rsidR="005E44BD" w:rsidRPr="00B84A3B">
              <w:rPr>
                <w:szCs w:val="22"/>
              </w:rPr>
              <w:t xml:space="preserve"> = 264) </w:t>
            </w:r>
          </w:p>
          <w:p w14:paraId="7E94BC13" w14:textId="77777777" w:rsidR="00F86FC0" w:rsidRDefault="00F86FC0" w:rsidP="00D559D2">
            <w:pPr>
              <w:tabs>
                <w:tab w:val="clear" w:pos="567"/>
              </w:tabs>
              <w:spacing w:line="240" w:lineRule="auto"/>
              <w:rPr>
                <w:szCs w:val="22"/>
              </w:rPr>
            </w:pPr>
          </w:p>
          <w:p w14:paraId="2B002302" w14:textId="77777777" w:rsidR="005E44BD" w:rsidRPr="00B84A3B" w:rsidRDefault="00D559D2" w:rsidP="00D559D2">
            <w:pPr>
              <w:tabs>
                <w:tab w:val="clear" w:pos="567"/>
              </w:tabs>
              <w:spacing w:line="240" w:lineRule="auto"/>
              <w:rPr>
                <w:szCs w:val="22"/>
              </w:rPr>
            </w:pPr>
            <w:r>
              <w:rPr>
                <w:szCs w:val="22"/>
              </w:rPr>
              <w:t>9,</w:t>
            </w:r>
            <w:r w:rsidR="005E44BD" w:rsidRPr="00B84A3B">
              <w:rPr>
                <w:szCs w:val="22"/>
              </w:rPr>
              <w:t>1 (5</w:t>
            </w:r>
            <w:r>
              <w:rPr>
                <w:szCs w:val="22"/>
              </w:rPr>
              <w:t>,</w:t>
            </w:r>
            <w:r w:rsidR="005E44BD" w:rsidRPr="00B84A3B">
              <w:rPr>
                <w:szCs w:val="22"/>
              </w:rPr>
              <w:t>9</w:t>
            </w:r>
            <w:r w:rsidR="005E44BD">
              <w:rPr>
                <w:szCs w:val="22"/>
              </w:rPr>
              <w:noBreakHyphen/>
            </w:r>
            <w:r w:rsidR="005E44BD" w:rsidRPr="00B84A3B">
              <w:rPr>
                <w:szCs w:val="22"/>
              </w:rPr>
              <w:t>13</w:t>
            </w:r>
            <w:r>
              <w:rPr>
                <w:szCs w:val="22"/>
              </w:rPr>
              <w:t>,</w:t>
            </w:r>
            <w:r w:rsidR="005E44BD" w:rsidRPr="00B84A3B">
              <w:rPr>
                <w:szCs w:val="22"/>
              </w:rPr>
              <w:t xml:space="preserve">2) </w:t>
            </w:r>
          </w:p>
          <w:p w14:paraId="3F4BD22D" w14:textId="77777777" w:rsidR="005E44BD" w:rsidRPr="00B84A3B" w:rsidRDefault="00D559D2" w:rsidP="00D559D2">
            <w:pPr>
              <w:tabs>
                <w:tab w:val="clear" w:pos="567"/>
              </w:tabs>
              <w:spacing w:line="240" w:lineRule="auto"/>
              <w:rPr>
                <w:szCs w:val="22"/>
              </w:rPr>
            </w:pPr>
            <w:r>
              <w:rPr>
                <w:szCs w:val="22"/>
              </w:rPr>
              <w:t>45,</w:t>
            </w:r>
            <w:r w:rsidR="005E44BD" w:rsidRPr="00B84A3B">
              <w:rPr>
                <w:szCs w:val="22"/>
              </w:rPr>
              <w:t xml:space="preserve">8 </w:t>
            </w:r>
          </w:p>
        </w:tc>
        <w:tc>
          <w:tcPr>
            <w:tcW w:w="1300" w:type="pct"/>
          </w:tcPr>
          <w:p w14:paraId="5ACAE901" w14:textId="77777777" w:rsidR="005E44BD" w:rsidRPr="00B84A3B" w:rsidRDefault="005E44BD" w:rsidP="00D559D2">
            <w:pPr>
              <w:tabs>
                <w:tab w:val="clear" w:pos="567"/>
              </w:tabs>
              <w:spacing w:line="240" w:lineRule="auto"/>
              <w:rPr>
                <w:szCs w:val="22"/>
              </w:rPr>
            </w:pPr>
            <w:r w:rsidRPr="00B84A3B">
              <w:rPr>
                <w:szCs w:val="22"/>
              </w:rPr>
              <w:t>(</w:t>
            </w:r>
            <w:r w:rsidR="008D18AF">
              <w:rPr>
                <w:szCs w:val="22"/>
              </w:rPr>
              <w:t>N</w:t>
            </w:r>
            <w:r w:rsidRPr="00B84A3B">
              <w:rPr>
                <w:szCs w:val="22"/>
              </w:rPr>
              <w:t xml:space="preserve"> = 274) </w:t>
            </w:r>
          </w:p>
          <w:p w14:paraId="3559B157" w14:textId="77777777" w:rsidR="00F86FC0" w:rsidRDefault="00F86FC0" w:rsidP="00D559D2">
            <w:pPr>
              <w:tabs>
                <w:tab w:val="clear" w:pos="567"/>
              </w:tabs>
              <w:spacing w:line="240" w:lineRule="auto"/>
              <w:rPr>
                <w:szCs w:val="22"/>
              </w:rPr>
            </w:pPr>
          </w:p>
          <w:p w14:paraId="4CF5389C" w14:textId="77777777" w:rsidR="005E44BD" w:rsidRPr="00B84A3B" w:rsidRDefault="00D559D2" w:rsidP="00D559D2">
            <w:pPr>
              <w:tabs>
                <w:tab w:val="clear" w:pos="567"/>
              </w:tabs>
              <w:spacing w:line="240" w:lineRule="auto"/>
              <w:rPr>
                <w:szCs w:val="22"/>
              </w:rPr>
            </w:pPr>
            <w:r>
              <w:rPr>
                <w:szCs w:val="22"/>
              </w:rPr>
              <w:t>8,</w:t>
            </w:r>
            <w:r w:rsidR="005E44BD" w:rsidRPr="00B84A3B">
              <w:rPr>
                <w:szCs w:val="22"/>
              </w:rPr>
              <w:t>8 (5</w:t>
            </w:r>
            <w:r>
              <w:rPr>
                <w:szCs w:val="22"/>
              </w:rPr>
              <w:t>,</w:t>
            </w:r>
            <w:r w:rsidR="005E44BD" w:rsidRPr="00B84A3B">
              <w:rPr>
                <w:szCs w:val="22"/>
              </w:rPr>
              <w:t>7</w:t>
            </w:r>
            <w:r w:rsidR="005E44BD">
              <w:rPr>
                <w:szCs w:val="22"/>
              </w:rPr>
              <w:noBreakHyphen/>
            </w:r>
            <w:r w:rsidR="005E44BD" w:rsidRPr="00B84A3B">
              <w:rPr>
                <w:szCs w:val="22"/>
              </w:rPr>
              <w:t>12</w:t>
            </w:r>
            <w:r>
              <w:rPr>
                <w:szCs w:val="22"/>
              </w:rPr>
              <w:t>,</w:t>
            </w:r>
            <w:r w:rsidR="005E44BD" w:rsidRPr="00B84A3B">
              <w:rPr>
                <w:szCs w:val="22"/>
              </w:rPr>
              <w:t xml:space="preserve">8) </w:t>
            </w:r>
          </w:p>
          <w:p w14:paraId="7689A8FD" w14:textId="77777777" w:rsidR="005E44BD" w:rsidRPr="00B84A3B" w:rsidRDefault="00D559D2" w:rsidP="00D559D2">
            <w:pPr>
              <w:tabs>
                <w:tab w:val="clear" w:pos="567"/>
              </w:tabs>
              <w:spacing w:line="240" w:lineRule="auto"/>
              <w:rPr>
                <w:szCs w:val="22"/>
              </w:rPr>
            </w:pPr>
            <w:r>
              <w:rPr>
                <w:szCs w:val="22"/>
              </w:rPr>
              <w:t>46,</w:t>
            </w:r>
            <w:r w:rsidR="005E44BD" w:rsidRPr="00B84A3B">
              <w:rPr>
                <w:szCs w:val="22"/>
              </w:rPr>
              <w:t xml:space="preserve">4 </w:t>
            </w:r>
          </w:p>
        </w:tc>
      </w:tr>
      <w:tr w:rsidR="005E44BD" w:rsidRPr="00B84A3B" w14:paraId="64C02CBA" w14:textId="77777777" w:rsidTr="00D559D2">
        <w:tc>
          <w:tcPr>
            <w:tcW w:w="5000" w:type="pct"/>
            <w:gridSpan w:val="3"/>
          </w:tcPr>
          <w:p w14:paraId="12446415" w14:textId="77777777" w:rsidR="005E44BD" w:rsidRPr="00B84A3B" w:rsidRDefault="00D559D2" w:rsidP="00DB661C">
            <w:pPr>
              <w:tabs>
                <w:tab w:val="clear" w:pos="567"/>
              </w:tabs>
              <w:spacing w:line="240" w:lineRule="auto"/>
              <w:rPr>
                <w:szCs w:val="22"/>
              </w:rPr>
            </w:pPr>
            <w:proofErr w:type="spellStart"/>
            <w:r>
              <w:rPr>
                <w:szCs w:val="22"/>
              </w:rPr>
              <w:t>Kratice</w:t>
            </w:r>
            <w:proofErr w:type="spellEnd"/>
            <w:r w:rsidR="005E44BD" w:rsidRPr="00B84A3B">
              <w:rPr>
                <w:szCs w:val="22"/>
              </w:rPr>
              <w:t xml:space="preserve">: CI = </w:t>
            </w:r>
            <w:r w:rsidRPr="00D559D2">
              <w:rPr>
                <w:szCs w:val="22"/>
              </w:rPr>
              <w:t xml:space="preserve">interval </w:t>
            </w:r>
            <w:proofErr w:type="spellStart"/>
            <w:r w:rsidRPr="00D559D2">
              <w:rPr>
                <w:szCs w:val="22"/>
              </w:rPr>
              <w:t>pouzdanosti</w:t>
            </w:r>
            <w:proofErr w:type="spellEnd"/>
            <w:r w:rsidR="005E44BD" w:rsidRPr="00B84A3B">
              <w:rPr>
                <w:szCs w:val="22"/>
              </w:rPr>
              <w:t xml:space="preserve">; HR = </w:t>
            </w:r>
            <w:proofErr w:type="spellStart"/>
            <w:r w:rsidRPr="00D559D2">
              <w:rPr>
                <w:szCs w:val="22"/>
              </w:rPr>
              <w:t>omjer</w:t>
            </w:r>
            <w:proofErr w:type="spellEnd"/>
            <w:r w:rsidRPr="00D559D2">
              <w:rPr>
                <w:szCs w:val="22"/>
              </w:rPr>
              <w:t xml:space="preserve"> </w:t>
            </w:r>
            <w:proofErr w:type="spellStart"/>
            <w:r w:rsidR="00DB661C">
              <w:rPr>
                <w:szCs w:val="22"/>
              </w:rPr>
              <w:t>hazarda</w:t>
            </w:r>
            <w:proofErr w:type="spellEnd"/>
            <w:r w:rsidR="005E44BD" w:rsidRPr="00B84A3B">
              <w:rPr>
                <w:szCs w:val="22"/>
              </w:rPr>
              <w:t xml:space="preserve">; ITT = </w:t>
            </w:r>
            <w:proofErr w:type="spellStart"/>
            <w:r w:rsidRPr="00D559D2">
              <w:rPr>
                <w:szCs w:val="22"/>
              </w:rPr>
              <w:t>populacija</w:t>
            </w:r>
            <w:proofErr w:type="spellEnd"/>
            <w:r w:rsidRPr="00D559D2">
              <w:rPr>
                <w:szCs w:val="22"/>
              </w:rPr>
              <w:t xml:space="preserve"> </w:t>
            </w:r>
            <w:proofErr w:type="spellStart"/>
            <w:r w:rsidRPr="00D559D2">
              <w:rPr>
                <w:szCs w:val="22"/>
              </w:rPr>
              <w:t>svih</w:t>
            </w:r>
            <w:proofErr w:type="spellEnd"/>
            <w:r w:rsidRPr="00D559D2">
              <w:rPr>
                <w:szCs w:val="22"/>
              </w:rPr>
              <w:t xml:space="preserve"> </w:t>
            </w:r>
            <w:proofErr w:type="spellStart"/>
            <w:r w:rsidRPr="00D559D2">
              <w:rPr>
                <w:szCs w:val="22"/>
              </w:rPr>
              <w:t>uključenih</w:t>
            </w:r>
            <w:proofErr w:type="spellEnd"/>
            <w:r w:rsidRPr="00D559D2">
              <w:rPr>
                <w:szCs w:val="22"/>
              </w:rPr>
              <w:t xml:space="preserve"> </w:t>
            </w:r>
            <w:proofErr w:type="spellStart"/>
            <w:r w:rsidRPr="00D559D2">
              <w:rPr>
                <w:szCs w:val="22"/>
              </w:rPr>
              <w:t>bolesnika</w:t>
            </w:r>
            <w:proofErr w:type="spellEnd"/>
            <w:r w:rsidR="003A0EFC">
              <w:rPr>
                <w:szCs w:val="22"/>
              </w:rPr>
              <w:t xml:space="preserve">; </w:t>
            </w:r>
            <w:r w:rsidR="008D18AF">
              <w:rPr>
                <w:szCs w:val="22"/>
              </w:rPr>
              <w:t>N</w:t>
            </w:r>
            <w:r>
              <w:rPr>
                <w:szCs w:val="22"/>
              </w:rPr>
              <w:t xml:space="preserve"> = </w:t>
            </w:r>
            <w:proofErr w:type="spellStart"/>
            <w:r w:rsidRPr="00D559D2">
              <w:rPr>
                <w:szCs w:val="22"/>
              </w:rPr>
              <w:t>ukupan</w:t>
            </w:r>
            <w:proofErr w:type="spellEnd"/>
            <w:r w:rsidRPr="00D559D2">
              <w:rPr>
                <w:szCs w:val="22"/>
              </w:rPr>
              <w:t xml:space="preserve"> </w:t>
            </w:r>
            <w:proofErr w:type="spellStart"/>
            <w:r w:rsidRPr="00D559D2">
              <w:rPr>
                <w:szCs w:val="22"/>
              </w:rPr>
              <w:t>broj</w:t>
            </w:r>
            <w:proofErr w:type="spellEnd"/>
            <w:r w:rsidRPr="00D559D2">
              <w:rPr>
                <w:szCs w:val="22"/>
              </w:rPr>
              <w:t xml:space="preserve"> </w:t>
            </w:r>
            <w:proofErr w:type="spellStart"/>
            <w:r w:rsidRPr="00D559D2">
              <w:rPr>
                <w:szCs w:val="22"/>
              </w:rPr>
              <w:t>bolesnika</w:t>
            </w:r>
            <w:proofErr w:type="spellEnd"/>
            <w:r w:rsidR="005E44BD" w:rsidRPr="00B84A3B">
              <w:rPr>
                <w:szCs w:val="22"/>
              </w:rPr>
              <w:t xml:space="preserve">. </w:t>
            </w:r>
          </w:p>
        </w:tc>
      </w:tr>
    </w:tbl>
    <w:p w14:paraId="3B80D721" w14:textId="77777777" w:rsidR="005E44BD" w:rsidRDefault="005E44BD" w:rsidP="006934B4">
      <w:pPr>
        <w:numPr>
          <w:ilvl w:val="12"/>
          <w:numId w:val="0"/>
        </w:numPr>
        <w:spacing w:line="240" w:lineRule="auto"/>
        <w:ind w:right="-2"/>
        <w:rPr>
          <w:lang w:val="hr-HR"/>
        </w:rPr>
      </w:pPr>
    </w:p>
    <w:p w14:paraId="58C9D49E" w14:textId="77777777" w:rsidR="005E44BD" w:rsidRPr="00D559D2" w:rsidRDefault="005E44BD" w:rsidP="005E44BD">
      <w:pPr>
        <w:tabs>
          <w:tab w:val="clear" w:pos="567"/>
        </w:tabs>
        <w:autoSpaceDE w:val="0"/>
        <w:autoSpaceDN w:val="0"/>
        <w:adjustRightInd w:val="0"/>
        <w:spacing w:line="240" w:lineRule="auto"/>
        <w:rPr>
          <w:i/>
          <w:snapToGrid/>
          <w:color w:val="000000"/>
          <w:szCs w:val="22"/>
          <w:u w:val="single"/>
          <w:lang w:val="hr-HR" w:eastAsia="fr-LU"/>
        </w:rPr>
      </w:pPr>
      <w:r w:rsidRPr="00D559D2">
        <w:rPr>
          <w:i/>
          <w:snapToGrid/>
          <w:color w:val="000000"/>
          <w:szCs w:val="22"/>
          <w:u w:val="single"/>
          <w:lang w:val="hr-HR" w:eastAsia="fr-LU"/>
        </w:rPr>
        <w:t>Rak pluća nemalih stanica, prva linija liječenja</w:t>
      </w:r>
    </w:p>
    <w:p w14:paraId="51EEA41D" w14:textId="77777777" w:rsidR="005E44BD"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Multicentrično, randomizirano, otvoreno ispitivanje faze III </w:t>
      </w:r>
      <w:r w:rsidR="00D559D2" w:rsidRPr="0005380D">
        <w:rPr>
          <w:szCs w:val="22"/>
          <w:lang w:val="hr-HR"/>
        </w:rPr>
        <w:t xml:space="preserve">pemetrekseda </w:t>
      </w:r>
      <w:r>
        <w:rPr>
          <w:snapToGrid/>
          <w:color w:val="000000"/>
          <w:szCs w:val="22"/>
          <w:lang w:val="hr-HR" w:eastAsia="fr-LU"/>
        </w:rPr>
        <w:t>i cisplatina u odnosu na</w:t>
      </w:r>
      <w:r w:rsidR="00D559D2">
        <w:rPr>
          <w:snapToGrid/>
          <w:color w:val="000000"/>
          <w:szCs w:val="22"/>
          <w:lang w:val="hr-HR" w:eastAsia="fr-LU"/>
        </w:rPr>
        <w:t xml:space="preserve"> </w:t>
      </w:r>
      <w:r>
        <w:rPr>
          <w:snapToGrid/>
          <w:color w:val="000000"/>
          <w:szCs w:val="22"/>
          <w:lang w:val="hr-HR" w:eastAsia="fr-LU"/>
        </w:rPr>
        <w:t>gemcitabin i cisplatin u bolesnika s lokalno uznapredovalim ili metastatskim (stadij IIIB ili IV) rakom</w:t>
      </w:r>
      <w:r w:rsidR="00D559D2">
        <w:rPr>
          <w:snapToGrid/>
          <w:color w:val="000000"/>
          <w:szCs w:val="22"/>
          <w:lang w:val="hr-HR" w:eastAsia="fr-LU"/>
        </w:rPr>
        <w:t xml:space="preserve"> pluća </w:t>
      </w:r>
      <w:r>
        <w:rPr>
          <w:snapToGrid/>
          <w:color w:val="000000"/>
          <w:szCs w:val="22"/>
          <w:lang w:val="hr-HR" w:eastAsia="fr-LU"/>
        </w:rPr>
        <w:t xml:space="preserve">nemalih stanica (NSCLC) koji prethodno nisu primali kemoterapiju pokazalo je da su </w:t>
      </w:r>
      <w:r w:rsidR="00D559D2" w:rsidRPr="0005380D">
        <w:rPr>
          <w:szCs w:val="22"/>
          <w:lang w:val="hr-HR"/>
        </w:rPr>
        <w:t>pemetreksed</w:t>
      </w:r>
      <w:r w:rsidR="00D559D2">
        <w:rPr>
          <w:snapToGrid/>
          <w:color w:val="000000"/>
          <w:szCs w:val="22"/>
          <w:lang w:val="hr-HR" w:eastAsia="fr-LU"/>
        </w:rPr>
        <w:t xml:space="preserve"> i cisplatin </w:t>
      </w:r>
      <w:r>
        <w:rPr>
          <w:snapToGrid/>
          <w:color w:val="000000"/>
          <w:szCs w:val="22"/>
          <w:lang w:val="hr-HR" w:eastAsia="fr-LU"/>
        </w:rPr>
        <w:t xml:space="preserve">(ITT populacija, </w:t>
      </w:r>
      <w:r w:rsidR="008D18AF">
        <w:rPr>
          <w:snapToGrid/>
          <w:color w:val="000000"/>
          <w:szCs w:val="22"/>
          <w:lang w:val="hr-HR" w:eastAsia="fr-LU"/>
        </w:rPr>
        <w:t>N</w:t>
      </w:r>
      <w:r>
        <w:rPr>
          <w:snapToGrid/>
          <w:color w:val="000000"/>
          <w:szCs w:val="22"/>
          <w:lang w:val="hr-HR" w:eastAsia="fr-LU"/>
        </w:rPr>
        <w:t xml:space="preserve"> = 862) ostvarili primarni ishod ispitivanja i pokazali sličnu kliničku</w:t>
      </w:r>
      <w:r w:rsidR="00D559D2">
        <w:rPr>
          <w:snapToGrid/>
          <w:color w:val="000000"/>
          <w:szCs w:val="22"/>
          <w:lang w:val="hr-HR" w:eastAsia="fr-LU"/>
        </w:rPr>
        <w:t xml:space="preserve"> djelotvornost kao </w:t>
      </w:r>
      <w:r>
        <w:rPr>
          <w:snapToGrid/>
          <w:color w:val="000000"/>
          <w:szCs w:val="22"/>
          <w:lang w:val="hr-HR" w:eastAsia="fr-LU"/>
        </w:rPr>
        <w:t xml:space="preserve">gemcitabin i cisplatin (ITT </w:t>
      </w:r>
      <w:r w:rsidR="008D18AF">
        <w:rPr>
          <w:snapToGrid/>
          <w:color w:val="000000"/>
          <w:szCs w:val="22"/>
          <w:lang w:val="hr-HR" w:eastAsia="fr-LU"/>
        </w:rPr>
        <w:t>N</w:t>
      </w:r>
      <w:r>
        <w:rPr>
          <w:snapToGrid/>
          <w:color w:val="000000"/>
          <w:szCs w:val="22"/>
          <w:lang w:val="hr-HR" w:eastAsia="fr-LU"/>
        </w:rPr>
        <w:t xml:space="preserve"> = 863) s obzirom na ukupno preživljenje (prilagođeni</w:t>
      </w:r>
      <w:r w:rsidR="00D559D2">
        <w:rPr>
          <w:snapToGrid/>
          <w:color w:val="000000"/>
          <w:szCs w:val="22"/>
          <w:lang w:val="hr-HR" w:eastAsia="fr-LU"/>
        </w:rPr>
        <w:t xml:space="preserve"> omjer </w:t>
      </w:r>
      <w:r w:rsidR="008D18AF">
        <w:rPr>
          <w:snapToGrid/>
          <w:color w:val="000000"/>
          <w:szCs w:val="22"/>
          <w:lang w:val="hr-HR" w:eastAsia="fr-LU"/>
        </w:rPr>
        <w:t xml:space="preserve">hazarda </w:t>
      </w:r>
      <w:r w:rsidR="00D559D2">
        <w:rPr>
          <w:snapToGrid/>
          <w:color w:val="000000"/>
          <w:szCs w:val="22"/>
          <w:lang w:val="hr-HR" w:eastAsia="fr-LU"/>
        </w:rPr>
        <w:t>0,94; 95%</w:t>
      </w:r>
      <w:r w:rsidR="00883963">
        <w:rPr>
          <w:snapToGrid/>
          <w:color w:val="000000"/>
          <w:szCs w:val="22"/>
          <w:lang w:val="hr-HR" w:eastAsia="fr-LU"/>
        </w:rPr>
        <w:t> </w:t>
      </w:r>
      <w:r>
        <w:rPr>
          <w:snapToGrid/>
          <w:color w:val="000000"/>
          <w:szCs w:val="22"/>
          <w:lang w:val="hr-HR" w:eastAsia="fr-LU"/>
        </w:rPr>
        <w:t>CI</w:t>
      </w:r>
      <w:r w:rsidR="00883963">
        <w:rPr>
          <w:snapToGrid/>
          <w:color w:val="000000"/>
          <w:szCs w:val="22"/>
          <w:lang w:val="hr-HR" w:eastAsia="fr-LU"/>
        </w:rPr>
        <w:t> </w:t>
      </w:r>
      <w:r>
        <w:rPr>
          <w:snapToGrid/>
          <w:color w:val="000000"/>
          <w:szCs w:val="22"/>
          <w:lang w:val="hr-HR" w:eastAsia="fr-LU"/>
        </w:rPr>
        <w:t>=</w:t>
      </w:r>
      <w:r w:rsidR="00883963">
        <w:rPr>
          <w:snapToGrid/>
          <w:color w:val="000000"/>
          <w:szCs w:val="22"/>
          <w:lang w:val="hr-HR" w:eastAsia="fr-LU"/>
        </w:rPr>
        <w:t> </w:t>
      </w:r>
      <w:r>
        <w:rPr>
          <w:snapToGrid/>
          <w:color w:val="000000"/>
          <w:szCs w:val="22"/>
          <w:lang w:val="hr-HR" w:eastAsia="fr-LU"/>
        </w:rPr>
        <w:t>0,84-1,05). Svi bolesnici koji su sudjelovali u ispitivanju imali su ECOG</w:t>
      </w:r>
      <w:r w:rsidR="00D559D2">
        <w:rPr>
          <w:snapToGrid/>
          <w:color w:val="000000"/>
          <w:szCs w:val="22"/>
          <w:lang w:val="hr-HR" w:eastAsia="fr-LU"/>
        </w:rPr>
        <w:t xml:space="preserve"> </w:t>
      </w:r>
      <w:r>
        <w:rPr>
          <w:snapToGrid/>
          <w:color w:val="000000"/>
          <w:szCs w:val="22"/>
          <w:lang w:val="hr-HR" w:eastAsia="fr-LU"/>
        </w:rPr>
        <w:t>izvedbeni status 0 ili1.</w:t>
      </w:r>
    </w:p>
    <w:p w14:paraId="4B1AC9E5" w14:textId="77777777" w:rsidR="00D559D2" w:rsidRDefault="00D559D2" w:rsidP="005E44BD">
      <w:pPr>
        <w:tabs>
          <w:tab w:val="clear" w:pos="567"/>
        </w:tabs>
        <w:autoSpaceDE w:val="0"/>
        <w:autoSpaceDN w:val="0"/>
        <w:adjustRightInd w:val="0"/>
        <w:spacing w:line="240" w:lineRule="auto"/>
        <w:rPr>
          <w:snapToGrid/>
          <w:color w:val="000000"/>
          <w:szCs w:val="22"/>
          <w:lang w:val="hr-HR" w:eastAsia="fr-LU"/>
        </w:rPr>
      </w:pPr>
    </w:p>
    <w:p w14:paraId="5DC03C78" w14:textId="77777777" w:rsidR="005E44BD" w:rsidRPr="00DE3CBD" w:rsidRDefault="005E44BD" w:rsidP="005E44BD">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Analiza primarne djelotvornosti temeljila se na ITT populaciji. Analiza osjetljivosti glavnih ishoda</w:t>
      </w:r>
      <w:r w:rsidR="00D559D2">
        <w:rPr>
          <w:snapToGrid/>
          <w:color w:val="000000"/>
          <w:szCs w:val="22"/>
          <w:lang w:val="hr-HR" w:eastAsia="fr-LU"/>
        </w:rPr>
        <w:t xml:space="preserve"> </w:t>
      </w:r>
      <w:r>
        <w:rPr>
          <w:snapToGrid/>
          <w:color w:val="000000"/>
          <w:szCs w:val="22"/>
          <w:lang w:val="hr-HR" w:eastAsia="fr-LU"/>
        </w:rPr>
        <w:t>djelotvornosti obuhvaćala je i populaciju koja je ispunila kriterije protokola za uključenje u ispitivanje</w:t>
      </w:r>
      <w:r w:rsidR="00D559D2" w:rsidRPr="00DE3CBD">
        <w:rPr>
          <w:snapToGrid/>
          <w:sz w:val="24"/>
          <w:szCs w:val="24"/>
          <w:lang w:val="hr-HR" w:eastAsia="fr-LU"/>
        </w:rPr>
        <w:t xml:space="preserve"> </w:t>
      </w:r>
      <w:r>
        <w:rPr>
          <w:snapToGrid/>
          <w:color w:val="000000"/>
          <w:szCs w:val="22"/>
          <w:lang w:val="hr-HR" w:eastAsia="fr-LU"/>
        </w:rPr>
        <w:t xml:space="preserve">(PQ = </w:t>
      </w:r>
      <w:r>
        <w:rPr>
          <w:i/>
          <w:iCs/>
          <w:snapToGrid/>
          <w:color w:val="000000"/>
          <w:szCs w:val="22"/>
          <w:lang w:val="hr-HR" w:eastAsia="fr-LU"/>
        </w:rPr>
        <w:t>protocol qualified</w:t>
      </w:r>
      <w:r>
        <w:rPr>
          <w:snapToGrid/>
          <w:color w:val="000000"/>
          <w:szCs w:val="22"/>
          <w:lang w:val="hr-HR" w:eastAsia="fr-LU"/>
        </w:rPr>
        <w:t>). Analize djelotvornosti na PQ populaciji konzistentne su s analizom ITT</w:t>
      </w:r>
      <w:r w:rsidR="00D559D2" w:rsidRPr="00DE3CBD">
        <w:rPr>
          <w:snapToGrid/>
          <w:sz w:val="24"/>
          <w:szCs w:val="24"/>
          <w:lang w:val="hr-HR" w:eastAsia="fr-LU"/>
        </w:rPr>
        <w:t xml:space="preserve"> </w:t>
      </w:r>
      <w:r>
        <w:rPr>
          <w:snapToGrid/>
          <w:color w:val="000000"/>
          <w:szCs w:val="22"/>
          <w:lang w:val="hr-HR" w:eastAsia="fr-LU"/>
        </w:rPr>
        <w:t xml:space="preserve">populacije i podupiru neinferiornost kombinacije </w:t>
      </w:r>
      <w:r w:rsidR="00D559D2" w:rsidRPr="0005380D">
        <w:rPr>
          <w:szCs w:val="22"/>
          <w:lang w:val="hr-HR"/>
        </w:rPr>
        <w:t>pemetreksed</w:t>
      </w:r>
      <w:r>
        <w:rPr>
          <w:snapToGrid/>
          <w:color w:val="000000"/>
          <w:szCs w:val="22"/>
          <w:lang w:val="hr-HR" w:eastAsia="fr-LU"/>
        </w:rPr>
        <w:t>/cisplatin naspram kombinacije</w:t>
      </w:r>
      <w:r w:rsidR="00D559D2" w:rsidRPr="00DE3CBD">
        <w:rPr>
          <w:snapToGrid/>
          <w:sz w:val="24"/>
          <w:szCs w:val="24"/>
          <w:lang w:val="hr-HR" w:eastAsia="fr-LU"/>
        </w:rPr>
        <w:t xml:space="preserve"> </w:t>
      </w:r>
      <w:r>
        <w:rPr>
          <w:snapToGrid/>
          <w:color w:val="000000"/>
          <w:szCs w:val="22"/>
          <w:lang w:val="hr-HR" w:eastAsia="fr-LU"/>
        </w:rPr>
        <w:t>gemcitabin/cisplatin.</w:t>
      </w:r>
    </w:p>
    <w:p w14:paraId="32DC9F1C" w14:textId="77777777" w:rsidR="00D559D2" w:rsidRDefault="00D559D2" w:rsidP="005E44BD">
      <w:pPr>
        <w:tabs>
          <w:tab w:val="clear" w:pos="567"/>
        </w:tabs>
        <w:autoSpaceDE w:val="0"/>
        <w:autoSpaceDN w:val="0"/>
        <w:adjustRightInd w:val="0"/>
        <w:spacing w:line="240" w:lineRule="auto"/>
        <w:rPr>
          <w:snapToGrid/>
          <w:color w:val="000000"/>
          <w:szCs w:val="22"/>
          <w:lang w:val="hr-HR" w:eastAsia="fr-LU"/>
        </w:rPr>
      </w:pPr>
    </w:p>
    <w:p w14:paraId="54D0D501" w14:textId="77777777" w:rsidR="00D559D2" w:rsidRDefault="005E44BD" w:rsidP="005E44BD">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Preživljenje bez progresije bolesti (</w:t>
      </w:r>
      <w:r w:rsidR="008D18AF">
        <w:rPr>
          <w:snapToGrid/>
          <w:color w:val="000000"/>
          <w:szCs w:val="22"/>
          <w:lang w:val="hr-HR" w:eastAsia="fr-LU"/>
        </w:rPr>
        <w:t xml:space="preserve">engl. </w:t>
      </w:r>
      <w:r w:rsidR="008D18AF" w:rsidRPr="0038774B">
        <w:rPr>
          <w:i/>
          <w:snapToGrid/>
          <w:color w:val="000000"/>
          <w:szCs w:val="22"/>
          <w:lang w:val="hr-HR" w:eastAsia="fr-LU"/>
        </w:rPr>
        <w:t>progression-free survival</w:t>
      </w:r>
      <w:r w:rsidR="008D18AF">
        <w:rPr>
          <w:snapToGrid/>
          <w:color w:val="000000"/>
          <w:szCs w:val="22"/>
          <w:lang w:val="hr-HR" w:eastAsia="fr-LU"/>
        </w:rPr>
        <w:t xml:space="preserve">, </w:t>
      </w:r>
      <w:r>
        <w:rPr>
          <w:snapToGrid/>
          <w:color w:val="000000"/>
          <w:szCs w:val="22"/>
          <w:lang w:val="hr-HR" w:eastAsia="fr-LU"/>
        </w:rPr>
        <w:t>PFS) i stopa ukupnog odgovora bili su podjednaki između</w:t>
      </w:r>
      <w:r w:rsidR="00D559D2">
        <w:rPr>
          <w:snapToGrid/>
          <w:color w:val="000000"/>
          <w:szCs w:val="22"/>
          <w:lang w:val="hr-HR" w:eastAsia="fr-LU"/>
        </w:rPr>
        <w:t xml:space="preserve"> </w:t>
      </w:r>
      <w:r>
        <w:rPr>
          <w:snapToGrid/>
          <w:color w:val="000000"/>
          <w:szCs w:val="22"/>
          <w:lang w:val="hr-HR" w:eastAsia="fr-LU"/>
        </w:rPr>
        <w:t xml:space="preserve">terapijskih skupina: medijan PFS-a iznosio je 4,8 mjeseci za </w:t>
      </w:r>
      <w:r w:rsidR="00972910" w:rsidRPr="0005380D">
        <w:rPr>
          <w:szCs w:val="22"/>
          <w:lang w:val="hr-HR"/>
        </w:rPr>
        <w:t>pemetreksed</w:t>
      </w:r>
      <w:r w:rsidR="00972910">
        <w:rPr>
          <w:snapToGrid/>
          <w:color w:val="000000"/>
          <w:szCs w:val="22"/>
          <w:lang w:val="hr-HR" w:eastAsia="fr-LU"/>
        </w:rPr>
        <w:t xml:space="preserve"> </w:t>
      </w:r>
      <w:r>
        <w:rPr>
          <w:snapToGrid/>
          <w:color w:val="000000"/>
          <w:szCs w:val="22"/>
          <w:lang w:val="hr-HR" w:eastAsia="fr-LU"/>
        </w:rPr>
        <w:t>i cisplatin u usporedbi s</w:t>
      </w:r>
      <w:r w:rsidR="00D559D2">
        <w:rPr>
          <w:snapToGrid/>
          <w:color w:val="000000"/>
          <w:szCs w:val="22"/>
          <w:lang w:val="hr-HR" w:eastAsia="fr-LU"/>
        </w:rPr>
        <w:t xml:space="preserve"> </w:t>
      </w:r>
      <w:r>
        <w:rPr>
          <w:snapToGrid/>
          <w:color w:val="000000"/>
          <w:szCs w:val="22"/>
          <w:lang w:val="hr-HR" w:eastAsia="fr-LU"/>
        </w:rPr>
        <w:t xml:space="preserve">5,1 mjeseci za gemcitabin i cisplatin (prilagođen omjer </w:t>
      </w:r>
      <w:r w:rsidR="008D18AF">
        <w:rPr>
          <w:snapToGrid/>
          <w:color w:val="000000"/>
          <w:szCs w:val="22"/>
          <w:lang w:val="hr-HR" w:eastAsia="fr-LU"/>
        </w:rPr>
        <w:t xml:space="preserve">hazarda </w:t>
      </w:r>
      <w:r>
        <w:rPr>
          <w:snapToGrid/>
          <w:color w:val="000000"/>
          <w:szCs w:val="22"/>
          <w:lang w:val="hr-HR" w:eastAsia="fr-LU"/>
        </w:rPr>
        <w:t>1,04; 95%</w:t>
      </w:r>
      <w:r w:rsidR="00883963">
        <w:rPr>
          <w:snapToGrid/>
          <w:color w:val="000000"/>
          <w:szCs w:val="22"/>
          <w:lang w:val="hr-HR" w:eastAsia="fr-LU"/>
        </w:rPr>
        <w:t> </w:t>
      </w:r>
      <w:r>
        <w:rPr>
          <w:snapToGrid/>
          <w:color w:val="000000"/>
          <w:szCs w:val="22"/>
          <w:lang w:val="hr-HR" w:eastAsia="fr-LU"/>
        </w:rPr>
        <w:t>CI</w:t>
      </w:r>
      <w:r w:rsidR="00883963">
        <w:rPr>
          <w:snapToGrid/>
          <w:color w:val="000000"/>
          <w:szCs w:val="22"/>
          <w:lang w:val="hr-HR" w:eastAsia="fr-LU"/>
        </w:rPr>
        <w:t> </w:t>
      </w:r>
      <w:r>
        <w:rPr>
          <w:snapToGrid/>
          <w:color w:val="000000"/>
          <w:szCs w:val="22"/>
          <w:lang w:val="hr-HR" w:eastAsia="fr-LU"/>
        </w:rPr>
        <w:t>=</w:t>
      </w:r>
      <w:r w:rsidR="00883963">
        <w:rPr>
          <w:snapToGrid/>
          <w:color w:val="000000"/>
          <w:szCs w:val="22"/>
          <w:lang w:val="hr-HR" w:eastAsia="fr-LU"/>
        </w:rPr>
        <w:t> </w:t>
      </w:r>
      <w:r>
        <w:rPr>
          <w:snapToGrid/>
          <w:color w:val="000000"/>
          <w:szCs w:val="22"/>
          <w:lang w:val="hr-HR" w:eastAsia="fr-LU"/>
        </w:rPr>
        <w:t>0,94-1,15), a stopa</w:t>
      </w:r>
      <w:r w:rsidR="00D559D2">
        <w:rPr>
          <w:snapToGrid/>
          <w:color w:val="000000"/>
          <w:szCs w:val="22"/>
          <w:lang w:val="hr-HR" w:eastAsia="fr-LU"/>
        </w:rPr>
        <w:t xml:space="preserve"> </w:t>
      </w:r>
      <w:r>
        <w:rPr>
          <w:snapToGrid/>
          <w:color w:val="000000"/>
          <w:szCs w:val="22"/>
          <w:lang w:val="hr-HR" w:eastAsia="fr-LU"/>
        </w:rPr>
        <w:t>ukupnog odgovora bila je 30,6</w:t>
      </w:r>
      <w:r w:rsidR="00D559D2">
        <w:rPr>
          <w:snapToGrid/>
          <w:color w:val="000000"/>
          <w:szCs w:val="22"/>
          <w:lang w:val="hr-HR" w:eastAsia="fr-LU"/>
        </w:rPr>
        <w:t>% (95%</w:t>
      </w:r>
      <w:r w:rsidR="00E137A3">
        <w:rPr>
          <w:snapToGrid/>
          <w:color w:val="000000"/>
          <w:szCs w:val="22"/>
          <w:lang w:val="hr-HR" w:eastAsia="fr-LU"/>
        </w:rPr>
        <w:t> </w:t>
      </w:r>
      <w:r w:rsidR="00D559D2">
        <w:rPr>
          <w:snapToGrid/>
          <w:color w:val="000000"/>
          <w:szCs w:val="22"/>
          <w:lang w:val="hr-HR" w:eastAsia="fr-LU"/>
        </w:rPr>
        <w:t>CI</w:t>
      </w:r>
      <w:r w:rsidR="00E137A3">
        <w:rPr>
          <w:snapToGrid/>
          <w:color w:val="000000"/>
          <w:szCs w:val="22"/>
          <w:lang w:val="hr-HR" w:eastAsia="fr-LU"/>
        </w:rPr>
        <w:t> </w:t>
      </w:r>
      <w:r w:rsidR="00D559D2">
        <w:rPr>
          <w:snapToGrid/>
          <w:color w:val="000000"/>
          <w:szCs w:val="22"/>
          <w:lang w:val="hr-HR" w:eastAsia="fr-LU"/>
        </w:rPr>
        <w:t>=</w:t>
      </w:r>
      <w:r w:rsidR="00E137A3">
        <w:rPr>
          <w:snapToGrid/>
          <w:color w:val="000000"/>
          <w:szCs w:val="22"/>
          <w:lang w:val="hr-HR" w:eastAsia="fr-LU"/>
        </w:rPr>
        <w:t> </w:t>
      </w:r>
      <w:r w:rsidR="00D559D2">
        <w:rPr>
          <w:snapToGrid/>
          <w:color w:val="000000"/>
          <w:szCs w:val="22"/>
          <w:lang w:val="hr-HR" w:eastAsia="fr-LU"/>
        </w:rPr>
        <w:t xml:space="preserve">27,3-33,9) za </w:t>
      </w:r>
      <w:r w:rsidR="00D559D2" w:rsidRPr="0005380D">
        <w:rPr>
          <w:szCs w:val="22"/>
          <w:lang w:val="hr-HR"/>
        </w:rPr>
        <w:t xml:space="preserve">pemetreksed </w:t>
      </w:r>
      <w:r>
        <w:rPr>
          <w:snapToGrid/>
          <w:color w:val="000000"/>
          <w:szCs w:val="22"/>
          <w:lang w:val="hr-HR" w:eastAsia="fr-LU"/>
        </w:rPr>
        <w:t>i cisplatin u usporedbi s</w:t>
      </w:r>
      <w:r w:rsidR="00D559D2">
        <w:rPr>
          <w:snapToGrid/>
          <w:color w:val="000000"/>
          <w:szCs w:val="22"/>
          <w:lang w:val="hr-HR" w:eastAsia="fr-LU"/>
        </w:rPr>
        <w:t xml:space="preserve"> </w:t>
      </w:r>
      <w:r>
        <w:rPr>
          <w:snapToGrid/>
          <w:color w:val="000000"/>
          <w:szCs w:val="22"/>
          <w:lang w:val="hr-HR" w:eastAsia="fr-LU"/>
        </w:rPr>
        <w:t>28,2% (95%</w:t>
      </w:r>
      <w:r w:rsidR="00E137A3">
        <w:rPr>
          <w:snapToGrid/>
          <w:color w:val="000000"/>
          <w:szCs w:val="22"/>
          <w:lang w:val="hr-HR" w:eastAsia="fr-LU"/>
        </w:rPr>
        <w:t> </w:t>
      </w:r>
      <w:r>
        <w:rPr>
          <w:snapToGrid/>
          <w:color w:val="000000"/>
          <w:szCs w:val="22"/>
          <w:lang w:val="hr-HR" w:eastAsia="fr-LU"/>
        </w:rPr>
        <w:t>CI</w:t>
      </w:r>
      <w:r w:rsidR="00E137A3">
        <w:rPr>
          <w:snapToGrid/>
          <w:color w:val="000000"/>
          <w:szCs w:val="22"/>
          <w:lang w:val="hr-HR" w:eastAsia="fr-LU"/>
        </w:rPr>
        <w:t> </w:t>
      </w:r>
      <w:r>
        <w:rPr>
          <w:snapToGrid/>
          <w:color w:val="000000"/>
          <w:szCs w:val="22"/>
          <w:lang w:val="hr-HR" w:eastAsia="fr-LU"/>
        </w:rPr>
        <w:t>=</w:t>
      </w:r>
      <w:r w:rsidR="00E137A3">
        <w:rPr>
          <w:snapToGrid/>
          <w:color w:val="000000"/>
          <w:szCs w:val="22"/>
          <w:lang w:val="hr-HR" w:eastAsia="fr-LU"/>
        </w:rPr>
        <w:t> </w:t>
      </w:r>
      <w:r>
        <w:rPr>
          <w:snapToGrid/>
          <w:color w:val="000000"/>
          <w:szCs w:val="22"/>
          <w:lang w:val="hr-HR" w:eastAsia="fr-LU"/>
        </w:rPr>
        <w:t>25,0-31,4) za gemcitabin i cisplatin. Podaci za PFS djelomično su potvrđeni</w:t>
      </w:r>
      <w:r w:rsidR="00D559D2">
        <w:rPr>
          <w:snapToGrid/>
          <w:color w:val="000000"/>
          <w:szCs w:val="22"/>
          <w:lang w:val="hr-HR" w:eastAsia="fr-LU"/>
        </w:rPr>
        <w:t xml:space="preserve"> </w:t>
      </w:r>
      <w:r>
        <w:rPr>
          <w:snapToGrid/>
          <w:color w:val="000000"/>
          <w:szCs w:val="22"/>
          <w:lang w:val="hr-HR" w:eastAsia="fr-LU"/>
        </w:rPr>
        <w:t xml:space="preserve">neovisnom procjenom (400/1725 bolesnika bilo je nasumce odabrano za procjenu). </w:t>
      </w:r>
      <w:r w:rsidR="00D559D2">
        <w:rPr>
          <w:snapToGrid/>
          <w:color w:val="000000"/>
          <w:szCs w:val="22"/>
          <w:lang w:val="hr-HR" w:eastAsia="fr-LU"/>
        </w:rPr>
        <w:t xml:space="preserve"> </w:t>
      </w:r>
    </w:p>
    <w:p w14:paraId="6A886D6A" w14:textId="77777777" w:rsidR="00D559D2" w:rsidRDefault="00D559D2" w:rsidP="005E44BD">
      <w:pPr>
        <w:tabs>
          <w:tab w:val="clear" w:pos="567"/>
        </w:tabs>
        <w:autoSpaceDE w:val="0"/>
        <w:autoSpaceDN w:val="0"/>
        <w:adjustRightInd w:val="0"/>
        <w:spacing w:line="240" w:lineRule="auto"/>
        <w:rPr>
          <w:snapToGrid/>
          <w:color w:val="000000"/>
          <w:szCs w:val="22"/>
          <w:lang w:val="hr-HR" w:eastAsia="fr-LU"/>
        </w:rPr>
      </w:pPr>
    </w:p>
    <w:p w14:paraId="0EDA647C" w14:textId="77777777" w:rsidR="005E44BD" w:rsidRDefault="005E44BD" w:rsidP="00D559D2">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Analiza utjecaja histologije NSCLC-a na ukupno preživljenje pokazala</w:t>
      </w:r>
      <w:r w:rsidR="00D559D2">
        <w:rPr>
          <w:snapToGrid/>
          <w:color w:val="000000"/>
          <w:szCs w:val="22"/>
          <w:lang w:val="hr-HR" w:eastAsia="fr-LU"/>
        </w:rPr>
        <w:t xml:space="preserve"> je klinički značajnu razliku u </w:t>
      </w:r>
      <w:r>
        <w:rPr>
          <w:snapToGrid/>
          <w:color w:val="000000"/>
          <w:szCs w:val="22"/>
          <w:lang w:val="hr-HR" w:eastAsia="fr-LU"/>
        </w:rPr>
        <w:t>preživljenju s obzirom na histološki tip tumora, vidjeti tablicu ispod.</w:t>
      </w:r>
    </w:p>
    <w:p w14:paraId="6B4DAEE1" w14:textId="77777777" w:rsidR="00972910" w:rsidRDefault="00972910" w:rsidP="00D559D2">
      <w:pPr>
        <w:tabs>
          <w:tab w:val="clear" w:pos="567"/>
        </w:tabs>
        <w:autoSpaceDE w:val="0"/>
        <w:autoSpaceDN w:val="0"/>
        <w:adjustRightInd w:val="0"/>
        <w:spacing w:line="240" w:lineRule="auto"/>
        <w:rPr>
          <w:snapToGrid/>
          <w:color w:val="000000"/>
          <w:szCs w:val="22"/>
          <w:lang w:val="hr-HR" w:eastAsia="fr-LU"/>
        </w:rPr>
      </w:pPr>
    </w:p>
    <w:p w14:paraId="1E3AD2AB" w14:textId="77777777" w:rsidR="00972910" w:rsidRPr="00972910" w:rsidRDefault="00E61275" w:rsidP="0006441E">
      <w:pPr>
        <w:keepNext/>
        <w:tabs>
          <w:tab w:val="clear" w:pos="567"/>
        </w:tabs>
        <w:autoSpaceDE w:val="0"/>
        <w:autoSpaceDN w:val="0"/>
        <w:adjustRightInd w:val="0"/>
        <w:spacing w:line="240" w:lineRule="auto"/>
        <w:rPr>
          <w:b/>
          <w:snapToGrid/>
          <w:color w:val="000000"/>
          <w:szCs w:val="22"/>
          <w:lang w:val="hr-HR" w:eastAsia="fr-LU"/>
        </w:rPr>
      </w:pPr>
      <w:r>
        <w:rPr>
          <w:b/>
          <w:snapToGrid/>
          <w:color w:val="000000"/>
          <w:szCs w:val="22"/>
          <w:lang w:val="hr-HR" w:eastAsia="fr-LU"/>
        </w:rPr>
        <w:lastRenderedPageBreak/>
        <w:t xml:space="preserve">Tablica 7. </w:t>
      </w:r>
      <w:r w:rsidR="00972910" w:rsidRPr="00972910">
        <w:rPr>
          <w:b/>
          <w:snapToGrid/>
          <w:color w:val="000000"/>
          <w:szCs w:val="22"/>
          <w:lang w:val="hr-HR" w:eastAsia="fr-LU"/>
        </w:rPr>
        <w:t>Djelotvornost pemetrekseda</w:t>
      </w:r>
      <w:r w:rsidR="00972910">
        <w:rPr>
          <w:snapToGrid/>
          <w:color w:val="000000"/>
          <w:szCs w:val="22"/>
          <w:lang w:val="hr-HR" w:eastAsia="fr-LU"/>
        </w:rPr>
        <w:t xml:space="preserve"> </w:t>
      </w:r>
      <w:r w:rsidR="00972910" w:rsidRPr="00972910">
        <w:rPr>
          <w:b/>
          <w:snapToGrid/>
          <w:color w:val="000000"/>
          <w:szCs w:val="22"/>
          <w:lang w:val="hr-HR" w:eastAsia="fr-LU"/>
        </w:rPr>
        <w:t>+ cisplatina u odnosu na gemcitabin + cisplatin u prvoj liniji</w:t>
      </w:r>
      <w:r w:rsidR="00972910">
        <w:rPr>
          <w:b/>
          <w:snapToGrid/>
          <w:color w:val="000000"/>
          <w:szCs w:val="22"/>
          <w:lang w:val="hr-HR" w:eastAsia="fr-LU"/>
        </w:rPr>
        <w:t xml:space="preserve"> </w:t>
      </w:r>
      <w:r w:rsidR="00972910" w:rsidRPr="00972910">
        <w:rPr>
          <w:b/>
          <w:snapToGrid/>
          <w:color w:val="000000"/>
          <w:szCs w:val="22"/>
          <w:lang w:val="hr-HR" w:eastAsia="fr-LU"/>
        </w:rPr>
        <w:t>liječenja raka pluća nemalih stanica – ITT populacija i podskupine prema histološkom tip</w:t>
      </w:r>
      <w:r w:rsidR="002A29D9">
        <w:rPr>
          <w:b/>
          <w:snapToGrid/>
          <w:color w:val="000000"/>
          <w:szCs w:val="22"/>
          <w:lang w:val="hr-HR" w:eastAsia="fr-LU"/>
        </w:rPr>
        <w:t>u</w:t>
      </w:r>
    </w:p>
    <w:p w14:paraId="51B0B75F" w14:textId="77777777" w:rsidR="005E44BD" w:rsidRDefault="005E44BD" w:rsidP="0006441E">
      <w:pPr>
        <w:keepNext/>
        <w:numPr>
          <w:ilvl w:val="12"/>
          <w:numId w:val="0"/>
        </w:numPr>
        <w:spacing w:line="240" w:lineRule="auto"/>
        <w:ind w:right="-2"/>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393"/>
        <w:gridCol w:w="1022"/>
        <w:gridCol w:w="1393"/>
        <w:gridCol w:w="1022"/>
        <w:gridCol w:w="1750"/>
        <w:gridCol w:w="1035"/>
      </w:tblGrid>
      <w:tr w:rsidR="00D559D2" w:rsidRPr="00B84A3B" w14:paraId="25D013E8" w14:textId="77777777" w:rsidTr="00D559D2">
        <w:tc>
          <w:tcPr>
            <w:tcW w:w="901" w:type="pct"/>
            <w:vMerge w:val="restart"/>
          </w:tcPr>
          <w:p w14:paraId="03779BC5" w14:textId="77777777" w:rsidR="00972910" w:rsidRPr="00972910" w:rsidRDefault="00972910" w:rsidP="0006441E">
            <w:pPr>
              <w:keepNext/>
              <w:tabs>
                <w:tab w:val="clear" w:pos="567"/>
              </w:tabs>
              <w:spacing w:line="240" w:lineRule="auto"/>
              <w:rPr>
                <w:b/>
                <w:bCs/>
                <w:szCs w:val="22"/>
              </w:rPr>
            </w:pPr>
            <w:r w:rsidRPr="00972910">
              <w:rPr>
                <w:b/>
                <w:bCs/>
                <w:szCs w:val="22"/>
              </w:rPr>
              <w:t xml:space="preserve">ITT </w:t>
            </w:r>
            <w:proofErr w:type="spellStart"/>
            <w:r w:rsidRPr="00972910">
              <w:rPr>
                <w:b/>
                <w:bCs/>
                <w:szCs w:val="22"/>
              </w:rPr>
              <w:t>populacija</w:t>
            </w:r>
            <w:proofErr w:type="spellEnd"/>
          </w:p>
          <w:p w14:paraId="1E9F8965" w14:textId="77777777" w:rsidR="00972910" w:rsidRPr="00972910" w:rsidRDefault="00972910" w:rsidP="0006441E">
            <w:pPr>
              <w:keepNext/>
              <w:tabs>
                <w:tab w:val="clear" w:pos="567"/>
              </w:tabs>
              <w:spacing w:line="240" w:lineRule="auto"/>
              <w:rPr>
                <w:b/>
                <w:bCs/>
                <w:szCs w:val="22"/>
              </w:rPr>
            </w:pPr>
            <w:proofErr w:type="spellStart"/>
            <w:r w:rsidRPr="00972910">
              <w:rPr>
                <w:b/>
                <w:bCs/>
                <w:szCs w:val="22"/>
              </w:rPr>
              <w:t>i</w:t>
            </w:r>
            <w:proofErr w:type="spellEnd"/>
            <w:r w:rsidRPr="00972910">
              <w:rPr>
                <w:b/>
                <w:bCs/>
                <w:szCs w:val="22"/>
              </w:rPr>
              <w:t xml:space="preserve"> </w:t>
            </w:r>
            <w:proofErr w:type="spellStart"/>
            <w:r w:rsidRPr="00972910">
              <w:rPr>
                <w:b/>
                <w:bCs/>
                <w:szCs w:val="22"/>
              </w:rPr>
              <w:t>histološke</w:t>
            </w:r>
            <w:proofErr w:type="spellEnd"/>
          </w:p>
          <w:p w14:paraId="69669D56" w14:textId="77777777" w:rsidR="00D559D2" w:rsidRPr="00B84A3B" w:rsidRDefault="00972910" w:rsidP="0006441E">
            <w:pPr>
              <w:keepNext/>
              <w:tabs>
                <w:tab w:val="clear" w:pos="567"/>
              </w:tabs>
              <w:spacing w:line="240" w:lineRule="auto"/>
              <w:rPr>
                <w:szCs w:val="22"/>
              </w:rPr>
            </w:pPr>
            <w:proofErr w:type="spellStart"/>
            <w:r w:rsidRPr="00972910">
              <w:rPr>
                <w:b/>
                <w:bCs/>
                <w:szCs w:val="22"/>
              </w:rPr>
              <w:t>podskupine</w:t>
            </w:r>
            <w:proofErr w:type="spellEnd"/>
          </w:p>
        </w:tc>
        <w:tc>
          <w:tcPr>
            <w:tcW w:w="2600" w:type="pct"/>
            <w:gridSpan w:val="4"/>
          </w:tcPr>
          <w:p w14:paraId="20AEEE8B" w14:textId="77777777" w:rsidR="00972910" w:rsidRDefault="00972910" w:rsidP="0006441E">
            <w:pPr>
              <w:keepNext/>
              <w:tabs>
                <w:tab w:val="clear" w:pos="567"/>
              </w:tabs>
              <w:spacing w:line="240" w:lineRule="auto"/>
              <w:rPr>
                <w:b/>
                <w:bCs/>
                <w:szCs w:val="22"/>
              </w:rPr>
            </w:pPr>
            <w:proofErr w:type="spellStart"/>
            <w:r w:rsidRPr="00972910">
              <w:rPr>
                <w:b/>
                <w:bCs/>
                <w:szCs w:val="22"/>
              </w:rPr>
              <w:t>Medijan</w:t>
            </w:r>
            <w:proofErr w:type="spellEnd"/>
            <w:r w:rsidRPr="00972910">
              <w:rPr>
                <w:b/>
                <w:bCs/>
                <w:szCs w:val="22"/>
              </w:rPr>
              <w:t xml:space="preserve"> </w:t>
            </w:r>
            <w:proofErr w:type="spellStart"/>
            <w:r w:rsidRPr="00972910">
              <w:rPr>
                <w:b/>
                <w:bCs/>
                <w:szCs w:val="22"/>
              </w:rPr>
              <w:t>ukupnog</w:t>
            </w:r>
            <w:proofErr w:type="spellEnd"/>
            <w:r w:rsidRPr="00972910">
              <w:rPr>
                <w:b/>
                <w:bCs/>
                <w:szCs w:val="22"/>
              </w:rPr>
              <w:t xml:space="preserve"> </w:t>
            </w:r>
            <w:proofErr w:type="spellStart"/>
            <w:r w:rsidRPr="00972910">
              <w:rPr>
                <w:b/>
                <w:bCs/>
                <w:szCs w:val="22"/>
              </w:rPr>
              <w:t>preživljenja</w:t>
            </w:r>
            <w:proofErr w:type="spellEnd"/>
            <w:r w:rsidRPr="00972910">
              <w:rPr>
                <w:b/>
                <w:bCs/>
                <w:szCs w:val="22"/>
              </w:rPr>
              <w:t xml:space="preserve"> u </w:t>
            </w:r>
            <w:proofErr w:type="spellStart"/>
            <w:r w:rsidRPr="00972910">
              <w:rPr>
                <w:b/>
                <w:bCs/>
                <w:szCs w:val="22"/>
              </w:rPr>
              <w:t>mjesecima</w:t>
            </w:r>
            <w:proofErr w:type="spellEnd"/>
            <w:r w:rsidRPr="00972910">
              <w:rPr>
                <w:b/>
                <w:bCs/>
                <w:szCs w:val="22"/>
              </w:rPr>
              <w:t xml:space="preserve"> </w:t>
            </w:r>
          </w:p>
          <w:p w14:paraId="72021F76" w14:textId="77777777" w:rsidR="00D559D2" w:rsidRPr="00B84A3B" w:rsidRDefault="00D559D2" w:rsidP="0006441E">
            <w:pPr>
              <w:keepNext/>
              <w:tabs>
                <w:tab w:val="clear" w:pos="567"/>
              </w:tabs>
              <w:spacing w:line="240" w:lineRule="auto"/>
              <w:rPr>
                <w:szCs w:val="22"/>
              </w:rPr>
            </w:pPr>
            <w:r w:rsidRPr="00B84A3B">
              <w:rPr>
                <w:b/>
                <w:bCs/>
                <w:szCs w:val="22"/>
              </w:rPr>
              <w:t>(95% CI)</w:t>
            </w:r>
          </w:p>
        </w:tc>
        <w:tc>
          <w:tcPr>
            <w:tcW w:w="942" w:type="pct"/>
            <w:vMerge w:val="restart"/>
          </w:tcPr>
          <w:p w14:paraId="567DF152" w14:textId="77777777" w:rsidR="00972910" w:rsidRPr="00A16997" w:rsidRDefault="00972910" w:rsidP="0006441E">
            <w:pPr>
              <w:keepNext/>
              <w:tabs>
                <w:tab w:val="clear" w:pos="567"/>
              </w:tabs>
              <w:spacing w:line="240" w:lineRule="auto"/>
              <w:rPr>
                <w:b/>
                <w:bCs/>
                <w:szCs w:val="22"/>
                <w:lang w:val="pt-PT"/>
              </w:rPr>
            </w:pPr>
            <w:r w:rsidRPr="00A16997">
              <w:rPr>
                <w:b/>
                <w:bCs/>
                <w:szCs w:val="22"/>
                <w:lang w:val="pt-PT"/>
              </w:rPr>
              <w:t>Prilagođeni</w:t>
            </w:r>
          </w:p>
          <w:p w14:paraId="389FAF94" w14:textId="77777777" w:rsidR="00D559D2" w:rsidRPr="00A16997" w:rsidRDefault="00972910" w:rsidP="0006441E">
            <w:pPr>
              <w:keepNext/>
              <w:tabs>
                <w:tab w:val="clear" w:pos="567"/>
              </w:tabs>
              <w:spacing w:line="240" w:lineRule="auto"/>
              <w:rPr>
                <w:b/>
                <w:bCs/>
                <w:szCs w:val="22"/>
                <w:lang w:val="pt-PT"/>
              </w:rPr>
            </w:pPr>
            <w:r w:rsidRPr="00A16997">
              <w:rPr>
                <w:b/>
                <w:bCs/>
                <w:szCs w:val="22"/>
                <w:lang w:val="pt-PT"/>
              </w:rPr>
              <w:t xml:space="preserve">omjer </w:t>
            </w:r>
            <w:r w:rsidR="008D18AF" w:rsidRPr="00A16997">
              <w:rPr>
                <w:b/>
                <w:bCs/>
                <w:szCs w:val="22"/>
                <w:lang w:val="pt-PT"/>
              </w:rPr>
              <w:t xml:space="preserve">hazarda </w:t>
            </w:r>
            <w:r w:rsidR="00D559D2" w:rsidRPr="00A16997">
              <w:rPr>
                <w:b/>
                <w:bCs/>
                <w:szCs w:val="22"/>
                <w:lang w:val="pt-PT"/>
              </w:rPr>
              <w:t>(HR)</w:t>
            </w:r>
          </w:p>
          <w:p w14:paraId="611FA3F8" w14:textId="77777777" w:rsidR="00D559D2" w:rsidRPr="00A16997" w:rsidRDefault="00D559D2" w:rsidP="0006441E">
            <w:pPr>
              <w:keepNext/>
              <w:tabs>
                <w:tab w:val="clear" w:pos="567"/>
              </w:tabs>
              <w:spacing w:line="240" w:lineRule="auto"/>
              <w:rPr>
                <w:szCs w:val="22"/>
                <w:lang w:val="pt-PT"/>
              </w:rPr>
            </w:pPr>
            <w:r w:rsidRPr="00A16997">
              <w:rPr>
                <w:b/>
                <w:bCs/>
                <w:szCs w:val="22"/>
                <w:lang w:val="pt-PT"/>
              </w:rPr>
              <w:t>(95% CI)</w:t>
            </w:r>
          </w:p>
        </w:tc>
        <w:tc>
          <w:tcPr>
            <w:tcW w:w="558" w:type="pct"/>
            <w:vMerge w:val="restart"/>
          </w:tcPr>
          <w:p w14:paraId="15E24DD1" w14:textId="77777777" w:rsidR="00D559D2" w:rsidRPr="00972910" w:rsidRDefault="00972910" w:rsidP="0006441E">
            <w:pPr>
              <w:keepNext/>
              <w:tabs>
                <w:tab w:val="clear" w:pos="567"/>
              </w:tabs>
              <w:spacing w:line="240" w:lineRule="auto"/>
              <w:rPr>
                <w:b/>
                <w:bCs/>
                <w:szCs w:val="22"/>
              </w:rPr>
            </w:pPr>
            <w:r>
              <w:rPr>
                <w:b/>
                <w:bCs/>
                <w:szCs w:val="22"/>
              </w:rPr>
              <w:t>p-</w:t>
            </w:r>
            <w:proofErr w:type="spellStart"/>
            <w:r>
              <w:rPr>
                <w:b/>
                <w:bCs/>
                <w:szCs w:val="22"/>
              </w:rPr>
              <w:t>vrijednosti</w:t>
            </w:r>
            <w:proofErr w:type="spellEnd"/>
            <w:r>
              <w:rPr>
                <w:b/>
                <w:bCs/>
                <w:szCs w:val="22"/>
              </w:rPr>
              <w:t xml:space="preserve"> </w:t>
            </w:r>
            <w:r w:rsidRPr="00972910">
              <w:rPr>
                <w:b/>
                <w:bCs/>
                <w:szCs w:val="22"/>
              </w:rPr>
              <w:t>za</w:t>
            </w:r>
            <w:r>
              <w:t xml:space="preserve"> </w:t>
            </w:r>
            <w:proofErr w:type="spellStart"/>
            <w:r w:rsidRPr="00972910">
              <w:rPr>
                <w:b/>
                <w:bCs/>
                <w:szCs w:val="22"/>
              </w:rPr>
              <w:t>superiornost</w:t>
            </w:r>
            <w:proofErr w:type="spellEnd"/>
          </w:p>
        </w:tc>
      </w:tr>
      <w:tr w:rsidR="00D559D2" w:rsidRPr="00B84A3B" w14:paraId="179CFCA3" w14:textId="77777777" w:rsidTr="00D559D2">
        <w:tc>
          <w:tcPr>
            <w:tcW w:w="1775" w:type="dxa"/>
            <w:vMerge/>
          </w:tcPr>
          <w:p w14:paraId="3A9881F9" w14:textId="77777777" w:rsidR="00D559D2" w:rsidRPr="00B84A3B" w:rsidRDefault="00D559D2" w:rsidP="0006441E">
            <w:pPr>
              <w:keepNext/>
              <w:tabs>
                <w:tab w:val="clear" w:pos="567"/>
              </w:tabs>
              <w:spacing w:line="240" w:lineRule="auto"/>
              <w:rPr>
                <w:szCs w:val="22"/>
              </w:rPr>
            </w:pPr>
          </w:p>
        </w:tc>
        <w:tc>
          <w:tcPr>
            <w:tcW w:w="1300" w:type="pct"/>
            <w:gridSpan w:val="2"/>
          </w:tcPr>
          <w:p w14:paraId="07BF0D5E" w14:textId="77777777" w:rsidR="00D559D2" w:rsidRPr="00B84A3B" w:rsidRDefault="00972910" w:rsidP="0006441E">
            <w:pPr>
              <w:keepNext/>
              <w:tabs>
                <w:tab w:val="clear" w:pos="567"/>
              </w:tabs>
              <w:spacing w:line="240" w:lineRule="auto"/>
              <w:rPr>
                <w:szCs w:val="22"/>
              </w:rPr>
            </w:pPr>
            <w:r>
              <w:rPr>
                <w:b/>
                <w:noProof/>
                <w:szCs w:val="22"/>
              </w:rPr>
              <w:t>pemetreks</w:t>
            </w:r>
            <w:r w:rsidR="00D559D2" w:rsidRPr="00B84A3B">
              <w:rPr>
                <w:b/>
                <w:noProof/>
                <w:szCs w:val="22"/>
              </w:rPr>
              <w:t xml:space="preserve">ed </w:t>
            </w:r>
            <w:r w:rsidR="00D559D2" w:rsidRPr="00B84A3B">
              <w:rPr>
                <w:b/>
                <w:bCs/>
                <w:szCs w:val="22"/>
              </w:rPr>
              <w:t xml:space="preserve">+ </w:t>
            </w:r>
            <w:r>
              <w:rPr>
                <w:b/>
                <w:bCs/>
                <w:szCs w:val="22"/>
              </w:rPr>
              <w:t>c</w:t>
            </w:r>
            <w:r w:rsidR="00D559D2" w:rsidRPr="00B84A3B">
              <w:rPr>
                <w:b/>
                <w:bCs/>
                <w:szCs w:val="22"/>
              </w:rPr>
              <w:t>isplatin</w:t>
            </w:r>
          </w:p>
        </w:tc>
        <w:tc>
          <w:tcPr>
            <w:tcW w:w="1300" w:type="pct"/>
            <w:gridSpan w:val="2"/>
          </w:tcPr>
          <w:p w14:paraId="477095CE" w14:textId="77777777" w:rsidR="00D559D2" w:rsidRPr="00B84A3B" w:rsidRDefault="00972910" w:rsidP="0006441E">
            <w:pPr>
              <w:keepNext/>
              <w:tabs>
                <w:tab w:val="clear" w:pos="567"/>
              </w:tabs>
              <w:spacing w:line="240" w:lineRule="auto"/>
              <w:rPr>
                <w:szCs w:val="22"/>
              </w:rPr>
            </w:pPr>
            <w:proofErr w:type="spellStart"/>
            <w:r>
              <w:rPr>
                <w:b/>
                <w:bCs/>
                <w:szCs w:val="22"/>
              </w:rPr>
              <w:t>g</w:t>
            </w:r>
            <w:r w:rsidR="00D559D2" w:rsidRPr="00B84A3B">
              <w:rPr>
                <w:b/>
                <w:bCs/>
                <w:szCs w:val="22"/>
              </w:rPr>
              <w:t>emcitabin</w:t>
            </w:r>
            <w:proofErr w:type="spellEnd"/>
            <w:r>
              <w:rPr>
                <w:b/>
                <w:bCs/>
                <w:szCs w:val="22"/>
              </w:rPr>
              <w:t xml:space="preserve"> + c</w:t>
            </w:r>
            <w:r w:rsidR="00D559D2" w:rsidRPr="00B84A3B">
              <w:rPr>
                <w:b/>
                <w:bCs/>
                <w:szCs w:val="22"/>
              </w:rPr>
              <w:t>isplatin</w:t>
            </w:r>
          </w:p>
        </w:tc>
        <w:tc>
          <w:tcPr>
            <w:tcW w:w="942" w:type="pct"/>
            <w:vMerge/>
          </w:tcPr>
          <w:p w14:paraId="452FE4B0" w14:textId="77777777" w:rsidR="00D559D2" w:rsidRPr="00B84A3B" w:rsidRDefault="00D559D2" w:rsidP="0006441E">
            <w:pPr>
              <w:keepNext/>
              <w:tabs>
                <w:tab w:val="clear" w:pos="567"/>
              </w:tabs>
              <w:spacing w:line="240" w:lineRule="auto"/>
              <w:rPr>
                <w:szCs w:val="22"/>
              </w:rPr>
            </w:pPr>
          </w:p>
        </w:tc>
        <w:tc>
          <w:tcPr>
            <w:tcW w:w="558" w:type="pct"/>
            <w:vMerge/>
          </w:tcPr>
          <w:p w14:paraId="59652082" w14:textId="77777777" w:rsidR="00D559D2" w:rsidRPr="00B84A3B" w:rsidRDefault="00D559D2" w:rsidP="0006441E">
            <w:pPr>
              <w:keepNext/>
              <w:tabs>
                <w:tab w:val="clear" w:pos="567"/>
              </w:tabs>
              <w:spacing w:line="240" w:lineRule="auto"/>
              <w:rPr>
                <w:szCs w:val="22"/>
              </w:rPr>
            </w:pPr>
          </w:p>
        </w:tc>
      </w:tr>
      <w:tr w:rsidR="00D559D2" w:rsidRPr="00B84A3B" w14:paraId="77F623D3" w14:textId="77777777" w:rsidTr="00D559D2">
        <w:tc>
          <w:tcPr>
            <w:tcW w:w="901" w:type="pct"/>
          </w:tcPr>
          <w:p w14:paraId="7C94B1C8" w14:textId="77777777" w:rsidR="00D559D2" w:rsidRPr="00B84A3B" w:rsidRDefault="00D559D2" w:rsidP="0006441E">
            <w:pPr>
              <w:keepNext/>
              <w:tabs>
                <w:tab w:val="clear" w:pos="567"/>
              </w:tabs>
              <w:spacing w:line="240" w:lineRule="auto"/>
              <w:rPr>
                <w:szCs w:val="22"/>
              </w:rPr>
            </w:pPr>
            <w:r w:rsidRPr="00B84A3B">
              <w:rPr>
                <w:szCs w:val="22"/>
              </w:rPr>
              <w:t xml:space="preserve">ITT </w:t>
            </w:r>
            <w:proofErr w:type="spellStart"/>
            <w:r w:rsidR="00972910">
              <w:rPr>
                <w:szCs w:val="22"/>
              </w:rPr>
              <w:t>populacija</w:t>
            </w:r>
            <w:proofErr w:type="spellEnd"/>
            <w:r w:rsidRPr="00B84A3B">
              <w:rPr>
                <w:szCs w:val="22"/>
              </w:rPr>
              <w:t xml:space="preserve"> </w:t>
            </w:r>
          </w:p>
          <w:p w14:paraId="6F754B2D" w14:textId="77777777" w:rsidR="00D559D2" w:rsidRPr="00B84A3B" w:rsidRDefault="007C724C" w:rsidP="0006441E">
            <w:pPr>
              <w:keepNext/>
              <w:tabs>
                <w:tab w:val="clear" w:pos="567"/>
              </w:tabs>
              <w:spacing w:line="240" w:lineRule="auto"/>
              <w:rPr>
                <w:szCs w:val="22"/>
              </w:rPr>
            </w:pPr>
            <w:r>
              <w:rPr>
                <w:szCs w:val="22"/>
              </w:rPr>
              <w:t>(</w:t>
            </w:r>
            <w:r w:rsidR="008D18AF">
              <w:rPr>
                <w:szCs w:val="22"/>
              </w:rPr>
              <w:t>N</w:t>
            </w:r>
            <w:r w:rsidR="00D559D2" w:rsidRPr="00B84A3B">
              <w:rPr>
                <w:szCs w:val="22"/>
              </w:rPr>
              <w:t xml:space="preserve"> = 1725) </w:t>
            </w:r>
          </w:p>
        </w:tc>
        <w:tc>
          <w:tcPr>
            <w:tcW w:w="750" w:type="pct"/>
          </w:tcPr>
          <w:p w14:paraId="01D1F191" w14:textId="77777777" w:rsidR="00D559D2" w:rsidRPr="00B84A3B" w:rsidRDefault="00972910" w:rsidP="0006441E">
            <w:pPr>
              <w:keepNext/>
              <w:tabs>
                <w:tab w:val="clear" w:pos="567"/>
              </w:tabs>
              <w:spacing w:line="240" w:lineRule="auto"/>
              <w:rPr>
                <w:szCs w:val="22"/>
              </w:rPr>
            </w:pPr>
            <w:r>
              <w:rPr>
                <w:szCs w:val="22"/>
              </w:rPr>
              <w:t>10,</w:t>
            </w:r>
            <w:r w:rsidR="00D559D2" w:rsidRPr="00B84A3B">
              <w:rPr>
                <w:szCs w:val="22"/>
              </w:rPr>
              <w:t xml:space="preserve">3 </w:t>
            </w:r>
          </w:p>
          <w:p w14:paraId="6E2CF0A9" w14:textId="77777777" w:rsidR="00D559D2" w:rsidRPr="00B84A3B" w:rsidRDefault="00972910" w:rsidP="0006441E">
            <w:pPr>
              <w:keepNext/>
              <w:tabs>
                <w:tab w:val="clear" w:pos="567"/>
              </w:tabs>
              <w:spacing w:line="240" w:lineRule="auto"/>
              <w:rPr>
                <w:szCs w:val="22"/>
              </w:rPr>
            </w:pPr>
            <w:r>
              <w:rPr>
                <w:szCs w:val="22"/>
              </w:rPr>
              <w:t>(9,8 – 11,</w:t>
            </w:r>
            <w:r w:rsidR="00D559D2" w:rsidRPr="00B84A3B">
              <w:rPr>
                <w:szCs w:val="22"/>
              </w:rPr>
              <w:t xml:space="preserve">2) </w:t>
            </w:r>
          </w:p>
        </w:tc>
        <w:tc>
          <w:tcPr>
            <w:tcW w:w="550" w:type="pct"/>
          </w:tcPr>
          <w:p w14:paraId="4D196AF3" w14:textId="77777777" w:rsidR="00D559D2" w:rsidRPr="00B84A3B" w:rsidRDefault="008D18AF" w:rsidP="0006441E">
            <w:pPr>
              <w:keepNext/>
              <w:tabs>
                <w:tab w:val="clear" w:pos="567"/>
              </w:tabs>
              <w:spacing w:line="240" w:lineRule="auto"/>
              <w:rPr>
                <w:szCs w:val="22"/>
              </w:rPr>
            </w:pPr>
            <w:r>
              <w:rPr>
                <w:szCs w:val="22"/>
              </w:rPr>
              <w:t>N</w:t>
            </w:r>
            <w:r w:rsidR="00D559D2" w:rsidRPr="00B84A3B">
              <w:rPr>
                <w:szCs w:val="22"/>
              </w:rPr>
              <w:t xml:space="preserve"> = 862 </w:t>
            </w:r>
          </w:p>
        </w:tc>
        <w:tc>
          <w:tcPr>
            <w:tcW w:w="750" w:type="pct"/>
          </w:tcPr>
          <w:p w14:paraId="6328B7E1" w14:textId="77777777" w:rsidR="00D559D2" w:rsidRPr="00B84A3B" w:rsidRDefault="00D559D2" w:rsidP="0006441E">
            <w:pPr>
              <w:keepNext/>
              <w:tabs>
                <w:tab w:val="clear" w:pos="567"/>
              </w:tabs>
              <w:spacing w:line="240" w:lineRule="auto"/>
              <w:rPr>
                <w:szCs w:val="22"/>
              </w:rPr>
            </w:pPr>
            <w:r w:rsidRPr="00B84A3B">
              <w:rPr>
                <w:szCs w:val="22"/>
              </w:rPr>
              <w:t>10</w:t>
            </w:r>
            <w:r w:rsidR="00972910">
              <w:rPr>
                <w:szCs w:val="22"/>
              </w:rPr>
              <w:t>,</w:t>
            </w:r>
            <w:r w:rsidRPr="00B84A3B">
              <w:rPr>
                <w:szCs w:val="22"/>
              </w:rPr>
              <w:t xml:space="preserve">3 </w:t>
            </w:r>
          </w:p>
          <w:p w14:paraId="2C231725" w14:textId="77777777" w:rsidR="00D559D2" w:rsidRPr="00B84A3B" w:rsidRDefault="00972910" w:rsidP="0006441E">
            <w:pPr>
              <w:keepNext/>
              <w:tabs>
                <w:tab w:val="clear" w:pos="567"/>
              </w:tabs>
              <w:spacing w:line="240" w:lineRule="auto"/>
              <w:rPr>
                <w:szCs w:val="22"/>
              </w:rPr>
            </w:pPr>
            <w:r>
              <w:rPr>
                <w:szCs w:val="22"/>
              </w:rPr>
              <w:t>(9,6 – 10,</w:t>
            </w:r>
            <w:r w:rsidR="00D559D2" w:rsidRPr="00B84A3B">
              <w:rPr>
                <w:szCs w:val="22"/>
              </w:rPr>
              <w:t xml:space="preserve">9) </w:t>
            </w:r>
          </w:p>
        </w:tc>
        <w:tc>
          <w:tcPr>
            <w:tcW w:w="550" w:type="pct"/>
          </w:tcPr>
          <w:p w14:paraId="593BA934" w14:textId="77777777" w:rsidR="00D559D2" w:rsidRPr="00B84A3B" w:rsidRDefault="008D18AF" w:rsidP="0006441E">
            <w:pPr>
              <w:keepNext/>
              <w:tabs>
                <w:tab w:val="clear" w:pos="567"/>
              </w:tabs>
              <w:spacing w:line="240" w:lineRule="auto"/>
              <w:rPr>
                <w:szCs w:val="22"/>
              </w:rPr>
            </w:pPr>
            <w:r>
              <w:rPr>
                <w:szCs w:val="22"/>
              </w:rPr>
              <w:t>N</w:t>
            </w:r>
            <w:r w:rsidR="00D559D2" w:rsidRPr="00B84A3B">
              <w:rPr>
                <w:szCs w:val="22"/>
              </w:rPr>
              <w:t xml:space="preserve"> = 863 </w:t>
            </w:r>
          </w:p>
        </w:tc>
        <w:tc>
          <w:tcPr>
            <w:tcW w:w="942" w:type="pct"/>
          </w:tcPr>
          <w:p w14:paraId="60D703A9" w14:textId="77777777" w:rsidR="00D559D2" w:rsidRPr="00B84A3B" w:rsidRDefault="00972910" w:rsidP="0006441E">
            <w:pPr>
              <w:keepNext/>
              <w:tabs>
                <w:tab w:val="clear" w:pos="567"/>
              </w:tabs>
              <w:spacing w:line="240" w:lineRule="auto"/>
              <w:rPr>
                <w:szCs w:val="22"/>
              </w:rPr>
            </w:pPr>
            <w:r>
              <w:rPr>
                <w:szCs w:val="22"/>
              </w:rPr>
              <w:t>0,</w:t>
            </w:r>
            <w:r w:rsidR="00D559D2" w:rsidRPr="00B84A3B">
              <w:rPr>
                <w:szCs w:val="22"/>
              </w:rPr>
              <w:t>94</w:t>
            </w:r>
            <w:r w:rsidR="00D559D2" w:rsidRPr="00B84A3B">
              <w:rPr>
                <w:szCs w:val="22"/>
                <w:vertAlign w:val="superscript"/>
              </w:rPr>
              <w:t>a</w:t>
            </w:r>
            <w:r w:rsidR="00D559D2" w:rsidRPr="00B84A3B">
              <w:rPr>
                <w:szCs w:val="22"/>
              </w:rPr>
              <w:t xml:space="preserve"> </w:t>
            </w:r>
          </w:p>
          <w:p w14:paraId="33B44715" w14:textId="77777777" w:rsidR="00D559D2" w:rsidRPr="00B84A3B" w:rsidRDefault="00D559D2" w:rsidP="0006441E">
            <w:pPr>
              <w:keepNext/>
              <w:tabs>
                <w:tab w:val="clear" w:pos="567"/>
              </w:tabs>
              <w:spacing w:line="240" w:lineRule="auto"/>
              <w:rPr>
                <w:szCs w:val="22"/>
              </w:rPr>
            </w:pPr>
            <w:r w:rsidRPr="00B84A3B">
              <w:rPr>
                <w:szCs w:val="22"/>
              </w:rPr>
              <w:t>(0</w:t>
            </w:r>
            <w:r w:rsidR="00972910">
              <w:rPr>
                <w:szCs w:val="22"/>
              </w:rPr>
              <w:t>,</w:t>
            </w:r>
            <w:r w:rsidRPr="00B84A3B">
              <w:rPr>
                <w:szCs w:val="22"/>
              </w:rPr>
              <w:t>84 – 1</w:t>
            </w:r>
            <w:r w:rsidR="00972910">
              <w:rPr>
                <w:szCs w:val="22"/>
              </w:rPr>
              <w:t>,</w:t>
            </w:r>
            <w:r w:rsidRPr="00B84A3B">
              <w:rPr>
                <w:szCs w:val="22"/>
              </w:rPr>
              <w:t xml:space="preserve">05) </w:t>
            </w:r>
          </w:p>
        </w:tc>
        <w:tc>
          <w:tcPr>
            <w:tcW w:w="558" w:type="pct"/>
          </w:tcPr>
          <w:p w14:paraId="2617BE8E" w14:textId="77777777" w:rsidR="00D559D2" w:rsidRPr="00B84A3B" w:rsidRDefault="00D559D2" w:rsidP="0006441E">
            <w:pPr>
              <w:keepNext/>
              <w:tabs>
                <w:tab w:val="clear" w:pos="567"/>
              </w:tabs>
              <w:spacing w:line="240" w:lineRule="auto"/>
              <w:rPr>
                <w:szCs w:val="22"/>
              </w:rPr>
            </w:pPr>
            <w:r w:rsidRPr="00B84A3B">
              <w:rPr>
                <w:szCs w:val="22"/>
              </w:rPr>
              <w:t>0</w:t>
            </w:r>
            <w:r w:rsidR="00972910">
              <w:rPr>
                <w:szCs w:val="22"/>
              </w:rPr>
              <w:t>,</w:t>
            </w:r>
            <w:r w:rsidRPr="00B84A3B">
              <w:rPr>
                <w:szCs w:val="22"/>
              </w:rPr>
              <w:t xml:space="preserve">259 </w:t>
            </w:r>
          </w:p>
        </w:tc>
      </w:tr>
      <w:tr w:rsidR="00D559D2" w:rsidRPr="00B84A3B" w14:paraId="509D0A0B" w14:textId="77777777" w:rsidTr="00D559D2">
        <w:tc>
          <w:tcPr>
            <w:tcW w:w="901" w:type="pct"/>
          </w:tcPr>
          <w:p w14:paraId="38C9587A" w14:textId="77777777" w:rsidR="00D559D2" w:rsidRPr="00B84A3B" w:rsidRDefault="00972910" w:rsidP="0006441E">
            <w:pPr>
              <w:keepNext/>
              <w:tabs>
                <w:tab w:val="clear" w:pos="567"/>
              </w:tabs>
              <w:spacing w:line="240" w:lineRule="auto"/>
              <w:rPr>
                <w:szCs w:val="22"/>
              </w:rPr>
            </w:pPr>
            <w:proofErr w:type="spellStart"/>
            <w:r>
              <w:rPr>
                <w:szCs w:val="22"/>
              </w:rPr>
              <w:t>Adenok</w:t>
            </w:r>
            <w:r w:rsidR="00D559D2" w:rsidRPr="00B84A3B">
              <w:rPr>
                <w:szCs w:val="22"/>
              </w:rPr>
              <w:t>arcinom</w:t>
            </w:r>
            <w:proofErr w:type="spellEnd"/>
            <w:r w:rsidR="00D559D2" w:rsidRPr="00B84A3B">
              <w:rPr>
                <w:szCs w:val="22"/>
              </w:rPr>
              <w:t xml:space="preserve"> </w:t>
            </w:r>
          </w:p>
          <w:p w14:paraId="1F541FDB" w14:textId="77777777" w:rsidR="00D559D2" w:rsidRPr="00B84A3B" w:rsidRDefault="007C724C" w:rsidP="0006441E">
            <w:pPr>
              <w:keepNext/>
              <w:tabs>
                <w:tab w:val="clear" w:pos="567"/>
              </w:tabs>
              <w:spacing w:line="240" w:lineRule="auto"/>
              <w:rPr>
                <w:szCs w:val="22"/>
              </w:rPr>
            </w:pPr>
            <w:r>
              <w:rPr>
                <w:szCs w:val="22"/>
              </w:rPr>
              <w:t>(</w:t>
            </w:r>
            <w:r w:rsidR="008D18AF">
              <w:rPr>
                <w:szCs w:val="22"/>
              </w:rPr>
              <w:t>N</w:t>
            </w:r>
            <w:r w:rsidR="00D559D2" w:rsidRPr="00B84A3B">
              <w:rPr>
                <w:szCs w:val="22"/>
              </w:rPr>
              <w:t xml:space="preserve"> = 847) </w:t>
            </w:r>
          </w:p>
        </w:tc>
        <w:tc>
          <w:tcPr>
            <w:tcW w:w="750" w:type="pct"/>
          </w:tcPr>
          <w:p w14:paraId="7956DEBC" w14:textId="77777777" w:rsidR="00D559D2" w:rsidRPr="00B84A3B" w:rsidRDefault="00D559D2" w:rsidP="0006441E">
            <w:pPr>
              <w:keepNext/>
              <w:tabs>
                <w:tab w:val="clear" w:pos="567"/>
              </w:tabs>
              <w:spacing w:line="240" w:lineRule="auto"/>
              <w:rPr>
                <w:szCs w:val="22"/>
              </w:rPr>
            </w:pPr>
            <w:r w:rsidRPr="00B84A3B">
              <w:rPr>
                <w:szCs w:val="22"/>
              </w:rPr>
              <w:t>12</w:t>
            </w:r>
            <w:r w:rsidR="00972910">
              <w:rPr>
                <w:szCs w:val="22"/>
              </w:rPr>
              <w:t>,</w:t>
            </w:r>
            <w:r w:rsidRPr="00B84A3B">
              <w:rPr>
                <w:szCs w:val="22"/>
              </w:rPr>
              <w:t xml:space="preserve">6 </w:t>
            </w:r>
          </w:p>
          <w:p w14:paraId="14ABCBC2" w14:textId="77777777" w:rsidR="00D559D2" w:rsidRPr="00B84A3B" w:rsidRDefault="00D559D2" w:rsidP="0006441E">
            <w:pPr>
              <w:keepNext/>
              <w:tabs>
                <w:tab w:val="clear" w:pos="567"/>
              </w:tabs>
              <w:spacing w:line="240" w:lineRule="auto"/>
              <w:rPr>
                <w:szCs w:val="22"/>
              </w:rPr>
            </w:pPr>
            <w:r w:rsidRPr="00B84A3B">
              <w:rPr>
                <w:szCs w:val="22"/>
              </w:rPr>
              <w:t>(10</w:t>
            </w:r>
            <w:r w:rsidR="00972910">
              <w:rPr>
                <w:szCs w:val="22"/>
              </w:rPr>
              <w:t>,</w:t>
            </w:r>
            <w:r w:rsidRPr="00B84A3B">
              <w:rPr>
                <w:szCs w:val="22"/>
              </w:rPr>
              <w:t>7 – 13</w:t>
            </w:r>
            <w:r w:rsidR="00972910">
              <w:rPr>
                <w:szCs w:val="22"/>
              </w:rPr>
              <w:t>,</w:t>
            </w:r>
            <w:r w:rsidRPr="00B84A3B">
              <w:rPr>
                <w:szCs w:val="22"/>
              </w:rPr>
              <w:t xml:space="preserve">6) </w:t>
            </w:r>
          </w:p>
        </w:tc>
        <w:tc>
          <w:tcPr>
            <w:tcW w:w="550" w:type="pct"/>
          </w:tcPr>
          <w:p w14:paraId="1DB495E3" w14:textId="77777777" w:rsidR="00D559D2" w:rsidRPr="00B84A3B" w:rsidRDefault="008D18AF" w:rsidP="0006441E">
            <w:pPr>
              <w:keepNext/>
              <w:tabs>
                <w:tab w:val="clear" w:pos="567"/>
              </w:tabs>
              <w:spacing w:line="240" w:lineRule="auto"/>
              <w:rPr>
                <w:szCs w:val="22"/>
              </w:rPr>
            </w:pPr>
            <w:r>
              <w:rPr>
                <w:szCs w:val="22"/>
              </w:rPr>
              <w:t>N</w:t>
            </w:r>
            <w:r w:rsidR="00D559D2" w:rsidRPr="00B84A3B">
              <w:rPr>
                <w:szCs w:val="22"/>
              </w:rPr>
              <w:t xml:space="preserve"> = 436 </w:t>
            </w:r>
          </w:p>
        </w:tc>
        <w:tc>
          <w:tcPr>
            <w:tcW w:w="750" w:type="pct"/>
          </w:tcPr>
          <w:p w14:paraId="33E6F916" w14:textId="77777777" w:rsidR="00D559D2" w:rsidRPr="00B84A3B" w:rsidRDefault="00D559D2" w:rsidP="0006441E">
            <w:pPr>
              <w:keepNext/>
              <w:tabs>
                <w:tab w:val="clear" w:pos="567"/>
              </w:tabs>
              <w:spacing w:line="240" w:lineRule="auto"/>
              <w:rPr>
                <w:szCs w:val="22"/>
              </w:rPr>
            </w:pPr>
            <w:r w:rsidRPr="00B84A3B">
              <w:rPr>
                <w:szCs w:val="22"/>
              </w:rPr>
              <w:t>10</w:t>
            </w:r>
            <w:r w:rsidR="00972910">
              <w:rPr>
                <w:szCs w:val="22"/>
              </w:rPr>
              <w:t>,</w:t>
            </w:r>
            <w:r w:rsidRPr="00B84A3B">
              <w:rPr>
                <w:szCs w:val="22"/>
              </w:rPr>
              <w:t xml:space="preserve">9 </w:t>
            </w:r>
          </w:p>
          <w:p w14:paraId="3EEE8FBE" w14:textId="77777777" w:rsidR="00D559D2" w:rsidRPr="00B84A3B" w:rsidRDefault="00D559D2" w:rsidP="0006441E">
            <w:pPr>
              <w:keepNext/>
              <w:tabs>
                <w:tab w:val="clear" w:pos="567"/>
              </w:tabs>
              <w:spacing w:line="240" w:lineRule="auto"/>
              <w:rPr>
                <w:szCs w:val="22"/>
              </w:rPr>
            </w:pPr>
            <w:r w:rsidRPr="00B84A3B">
              <w:rPr>
                <w:szCs w:val="22"/>
              </w:rPr>
              <w:t>(10</w:t>
            </w:r>
            <w:r w:rsidR="00972910">
              <w:rPr>
                <w:szCs w:val="22"/>
              </w:rPr>
              <w:t>,</w:t>
            </w:r>
            <w:r w:rsidRPr="00B84A3B">
              <w:rPr>
                <w:szCs w:val="22"/>
              </w:rPr>
              <w:t>2 –11</w:t>
            </w:r>
            <w:r w:rsidR="00972910">
              <w:rPr>
                <w:szCs w:val="22"/>
              </w:rPr>
              <w:t>,</w:t>
            </w:r>
            <w:r w:rsidRPr="00B84A3B">
              <w:rPr>
                <w:szCs w:val="22"/>
              </w:rPr>
              <w:t xml:space="preserve">9) </w:t>
            </w:r>
          </w:p>
        </w:tc>
        <w:tc>
          <w:tcPr>
            <w:tcW w:w="550" w:type="pct"/>
          </w:tcPr>
          <w:p w14:paraId="610D4230" w14:textId="77777777" w:rsidR="00D559D2" w:rsidRPr="00B84A3B" w:rsidRDefault="008D18AF" w:rsidP="0006441E">
            <w:pPr>
              <w:keepNext/>
              <w:tabs>
                <w:tab w:val="clear" w:pos="567"/>
              </w:tabs>
              <w:spacing w:line="240" w:lineRule="auto"/>
              <w:rPr>
                <w:szCs w:val="22"/>
              </w:rPr>
            </w:pPr>
            <w:r>
              <w:rPr>
                <w:szCs w:val="22"/>
              </w:rPr>
              <w:t>N</w:t>
            </w:r>
            <w:r w:rsidR="00D559D2" w:rsidRPr="00B84A3B">
              <w:rPr>
                <w:szCs w:val="22"/>
              </w:rPr>
              <w:t xml:space="preserve"> = 411 </w:t>
            </w:r>
          </w:p>
        </w:tc>
        <w:tc>
          <w:tcPr>
            <w:tcW w:w="942" w:type="pct"/>
          </w:tcPr>
          <w:p w14:paraId="54B1274B" w14:textId="77777777" w:rsidR="00D559D2" w:rsidRPr="00B84A3B" w:rsidRDefault="00972910" w:rsidP="0006441E">
            <w:pPr>
              <w:keepNext/>
              <w:tabs>
                <w:tab w:val="clear" w:pos="567"/>
              </w:tabs>
              <w:spacing w:line="240" w:lineRule="auto"/>
              <w:rPr>
                <w:szCs w:val="22"/>
              </w:rPr>
            </w:pPr>
            <w:r>
              <w:rPr>
                <w:szCs w:val="22"/>
              </w:rPr>
              <w:t>0,</w:t>
            </w:r>
            <w:r w:rsidR="00D559D2" w:rsidRPr="00B84A3B">
              <w:rPr>
                <w:szCs w:val="22"/>
              </w:rPr>
              <w:t xml:space="preserve">84 </w:t>
            </w:r>
          </w:p>
          <w:p w14:paraId="2B3D4BC1" w14:textId="77777777" w:rsidR="00D559D2" w:rsidRPr="00B84A3B" w:rsidRDefault="00D559D2" w:rsidP="0006441E">
            <w:pPr>
              <w:keepNext/>
              <w:tabs>
                <w:tab w:val="clear" w:pos="567"/>
              </w:tabs>
              <w:spacing w:line="240" w:lineRule="auto"/>
              <w:rPr>
                <w:szCs w:val="22"/>
              </w:rPr>
            </w:pPr>
            <w:r w:rsidRPr="00B84A3B">
              <w:rPr>
                <w:szCs w:val="22"/>
              </w:rPr>
              <w:t>(0</w:t>
            </w:r>
            <w:r w:rsidR="00972910">
              <w:rPr>
                <w:szCs w:val="22"/>
              </w:rPr>
              <w:t>,71–0,</w:t>
            </w:r>
            <w:r w:rsidRPr="00B84A3B">
              <w:rPr>
                <w:szCs w:val="22"/>
              </w:rPr>
              <w:t xml:space="preserve">99) </w:t>
            </w:r>
          </w:p>
        </w:tc>
        <w:tc>
          <w:tcPr>
            <w:tcW w:w="558" w:type="pct"/>
          </w:tcPr>
          <w:p w14:paraId="698FE6FB" w14:textId="77777777" w:rsidR="00D559D2" w:rsidRPr="00B84A3B" w:rsidRDefault="00D559D2" w:rsidP="0006441E">
            <w:pPr>
              <w:keepNext/>
              <w:tabs>
                <w:tab w:val="clear" w:pos="567"/>
              </w:tabs>
              <w:spacing w:line="240" w:lineRule="auto"/>
              <w:rPr>
                <w:szCs w:val="22"/>
              </w:rPr>
            </w:pPr>
            <w:r w:rsidRPr="00B84A3B">
              <w:rPr>
                <w:szCs w:val="22"/>
              </w:rPr>
              <w:t>0</w:t>
            </w:r>
            <w:r w:rsidR="00972910">
              <w:rPr>
                <w:szCs w:val="22"/>
              </w:rPr>
              <w:t>,</w:t>
            </w:r>
            <w:r w:rsidRPr="00B84A3B">
              <w:rPr>
                <w:szCs w:val="22"/>
              </w:rPr>
              <w:t xml:space="preserve">033 </w:t>
            </w:r>
          </w:p>
        </w:tc>
      </w:tr>
      <w:tr w:rsidR="00D559D2" w:rsidRPr="00B84A3B" w14:paraId="77C3060F" w14:textId="77777777" w:rsidTr="00D559D2">
        <w:tc>
          <w:tcPr>
            <w:tcW w:w="901" w:type="pct"/>
          </w:tcPr>
          <w:p w14:paraId="33972030" w14:textId="77777777" w:rsidR="00972910" w:rsidRPr="00972910" w:rsidRDefault="00972910" w:rsidP="0006441E">
            <w:pPr>
              <w:keepNext/>
              <w:tabs>
                <w:tab w:val="clear" w:pos="567"/>
              </w:tabs>
              <w:spacing w:line="240" w:lineRule="auto"/>
              <w:rPr>
                <w:szCs w:val="22"/>
              </w:rPr>
            </w:pPr>
            <w:r w:rsidRPr="00972910">
              <w:rPr>
                <w:szCs w:val="22"/>
              </w:rPr>
              <w:t>Karcinom</w:t>
            </w:r>
          </w:p>
          <w:p w14:paraId="47BAA342" w14:textId="77777777" w:rsidR="00D559D2" w:rsidRPr="00B84A3B" w:rsidRDefault="00972910" w:rsidP="0006441E">
            <w:pPr>
              <w:keepNext/>
              <w:tabs>
                <w:tab w:val="clear" w:pos="567"/>
              </w:tabs>
              <w:spacing w:line="240" w:lineRule="auto"/>
              <w:rPr>
                <w:szCs w:val="22"/>
              </w:rPr>
            </w:pPr>
            <w:proofErr w:type="spellStart"/>
            <w:r w:rsidRPr="00972910">
              <w:rPr>
                <w:szCs w:val="22"/>
              </w:rPr>
              <w:t>velikih</w:t>
            </w:r>
            <w:proofErr w:type="spellEnd"/>
            <w:r w:rsidRPr="00972910">
              <w:rPr>
                <w:szCs w:val="22"/>
              </w:rPr>
              <w:t xml:space="preserve"> </w:t>
            </w:r>
            <w:proofErr w:type="spellStart"/>
            <w:r w:rsidRPr="00972910">
              <w:rPr>
                <w:szCs w:val="22"/>
              </w:rPr>
              <w:t>stanica</w:t>
            </w:r>
            <w:proofErr w:type="spellEnd"/>
            <w:r w:rsidRPr="00972910">
              <w:rPr>
                <w:szCs w:val="22"/>
              </w:rPr>
              <w:t xml:space="preserve"> </w:t>
            </w:r>
            <w:r w:rsidR="007C724C">
              <w:rPr>
                <w:szCs w:val="22"/>
              </w:rPr>
              <w:t>(</w:t>
            </w:r>
            <w:r w:rsidR="008563F4">
              <w:rPr>
                <w:szCs w:val="22"/>
              </w:rPr>
              <w:t>N</w:t>
            </w:r>
            <w:r w:rsidR="00D559D2" w:rsidRPr="00B84A3B">
              <w:rPr>
                <w:szCs w:val="22"/>
              </w:rPr>
              <w:t xml:space="preserve"> = 153) </w:t>
            </w:r>
          </w:p>
        </w:tc>
        <w:tc>
          <w:tcPr>
            <w:tcW w:w="750" w:type="pct"/>
          </w:tcPr>
          <w:p w14:paraId="5E16024D" w14:textId="77777777" w:rsidR="00D559D2" w:rsidRPr="00B84A3B" w:rsidRDefault="00972910" w:rsidP="0006441E">
            <w:pPr>
              <w:keepNext/>
              <w:tabs>
                <w:tab w:val="clear" w:pos="567"/>
              </w:tabs>
              <w:spacing w:line="240" w:lineRule="auto"/>
              <w:rPr>
                <w:szCs w:val="22"/>
              </w:rPr>
            </w:pPr>
            <w:r>
              <w:rPr>
                <w:szCs w:val="22"/>
              </w:rPr>
              <w:t>10,</w:t>
            </w:r>
            <w:r w:rsidR="00D559D2" w:rsidRPr="00B84A3B">
              <w:rPr>
                <w:szCs w:val="22"/>
              </w:rPr>
              <w:t xml:space="preserve">4 </w:t>
            </w:r>
          </w:p>
          <w:p w14:paraId="0D633053" w14:textId="77777777" w:rsidR="00D559D2" w:rsidRPr="00B84A3B" w:rsidRDefault="00972910" w:rsidP="0006441E">
            <w:pPr>
              <w:keepNext/>
              <w:tabs>
                <w:tab w:val="clear" w:pos="567"/>
              </w:tabs>
              <w:spacing w:line="240" w:lineRule="auto"/>
              <w:rPr>
                <w:szCs w:val="22"/>
              </w:rPr>
            </w:pPr>
            <w:r>
              <w:rPr>
                <w:szCs w:val="22"/>
              </w:rPr>
              <w:t>(8,6 – 14,</w:t>
            </w:r>
            <w:r w:rsidR="00D559D2" w:rsidRPr="00B84A3B">
              <w:rPr>
                <w:szCs w:val="22"/>
              </w:rPr>
              <w:t xml:space="preserve">1) </w:t>
            </w:r>
          </w:p>
        </w:tc>
        <w:tc>
          <w:tcPr>
            <w:tcW w:w="550" w:type="pct"/>
          </w:tcPr>
          <w:p w14:paraId="3141864B" w14:textId="77777777" w:rsidR="00D559D2" w:rsidRPr="00B84A3B" w:rsidRDefault="008D18AF" w:rsidP="0006441E">
            <w:pPr>
              <w:keepNext/>
              <w:tabs>
                <w:tab w:val="clear" w:pos="567"/>
              </w:tabs>
              <w:spacing w:line="240" w:lineRule="auto"/>
              <w:rPr>
                <w:szCs w:val="22"/>
              </w:rPr>
            </w:pPr>
            <w:r>
              <w:rPr>
                <w:szCs w:val="22"/>
              </w:rPr>
              <w:t>N</w:t>
            </w:r>
            <w:r w:rsidR="007C724C">
              <w:rPr>
                <w:szCs w:val="22"/>
              </w:rPr>
              <w:t xml:space="preserve"> </w:t>
            </w:r>
            <w:r w:rsidR="00D559D2" w:rsidRPr="00B84A3B">
              <w:rPr>
                <w:szCs w:val="22"/>
              </w:rPr>
              <w:t xml:space="preserve">= 76 </w:t>
            </w:r>
          </w:p>
        </w:tc>
        <w:tc>
          <w:tcPr>
            <w:tcW w:w="750" w:type="pct"/>
          </w:tcPr>
          <w:p w14:paraId="39C9B02E" w14:textId="77777777" w:rsidR="00D559D2" w:rsidRPr="00B84A3B" w:rsidRDefault="00972910" w:rsidP="0006441E">
            <w:pPr>
              <w:keepNext/>
              <w:tabs>
                <w:tab w:val="clear" w:pos="567"/>
              </w:tabs>
              <w:spacing w:line="240" w:lineRule="auto"/>
              <w:rPr>
                <w:szCs w:val="22"/>
              </w:rPr>
            </w:pPr>
            <w:r>
              <w:rPr>
                <w:szCs w:val="22"/>
              </w:rPr>
              <w:t>6,</w:t>
            </w:r>
            <w:r w:rsidR="00D559D2" w:rsidRPr="00B84A3B">
              <w:rPr>
                <w:szCs w:val="22"/>
              </w:rPr>
              <w:t xml:space="preserve">7 </w:t>
            </w:r>
          </w:p>
          <w:p w14:paraId="0978B2C0" w14:textId="77777777" w:rsidR="00D559D2" w:rsidRPr="00B84A3B" w:rsidRDefault="00D559D2" w:rsidP="0006441E">
            <w:pPr>
              <w:keepNext/>
              <w:tabs>
                <w:tab w:val="clear" w:pos="567"/>
              </w:tabs>
              <w:spacing w:line="240" w:lineRule="auto"/>
              <w:rPr>
                <w:szCs w:val="22"/>
              </w:rPr>
            </w:pPr>
            <w:r w:rsidRPr="00B84A3B">
              <w:rPr>
                <w:szCs w:val="22"/>
              </w:rPr>
              <w:t>(5</w:t>
            </w:r>
            <w:r w:rsidR="00972910">
              <w:rPr>
                <w:szCs w:val="22"/>
              </w:rPr>
              <w:t>,5 – 9,</w:t>
            </w:r>
            <w:r w:rsidRPr="00B84A3B">
              <w:rPr>
                <w:szCs w:val="22"/>
              </w:rPr>
              <w:t xml:space="preserve">0) </w:t>
            </w:r>
          </w:p>
        </w:tc>
        <w:tc>
          <w:tcPr>
            <w:tcW w:w="550" w:type="pct"/>
          </w:tcPr>
          <w:p w14:paraId="766E21A6" w14:textId="77777777" w:rsidR="00D559D2" w:rsidRPr="00B84A3B" w:rsidRDefault="008D18AF" w:rsidP="0006441E">
            <w:pPr>
              <w:keepNext/>
              <w:tabs>
                <w:tab w:val="clear" w:pos="567"/>
              </w:tabs>
              <w:spacing w:line="240" w:lineRule="auto"/>
              <w:rPr>
                <w:szCs w:val="22"/>
              </w:rPr>
            </w:pPr>
            <w:r>
              <w:rPr>
                <w:szCs w:val="22"/>
              </w:rPr>
              <w:t>N</w:t>
            </w:r>
            <w:r w:rsidR="00D559D2" w:rsidRPr="00B84A3B">
              <w:rPr>
                <w:szCs w:val="22"/>
              </w:rPr>
              <w:t xml:space="preserve"> = 77 </w:t>
            </w:r>
          </w:p>
        </w:tc>
        <w:tc>
          <w:tcPr>
            <w:tcW w:w="942" w:type="pct"/>
          </w:tcPr>
          <w:p w14:paraId="7A0DDC74" w14:textId="77777777" w:rsidR="00D559D2" w:rsidRPr="00B84A3B" w:rsidRDefault="00972910" w:rsidP="0006441E">
            <w:pPr>
              <w:keepNext/>
              <w:tabs>
                <w:tab w:val="clear" w:pos="567"/>
              </w:tabs>
              <w:spacing w:line="240" w:lineRule="auto"/>
              <w:rPr>
                <w:szCs w:val="22"/>
              </w:rPr>
            </w:pPr>
            <w:r>
              <w:rPr>
                <w:szCs w:val="22"/>
              </w:rPr>
              <w:t>0,</w:t>
            </w:r>
            <w:r w:rsidR="00D559D2" w:rsidRPr="00B84A3B">
              <w:rPr>
                <w:szCs w:val="22"/>
              </w:rPr>
              <w:t xml:space="preserve">67 </w:t>
            </w:r>
          </w:p>
          <w:p w14:paraId="00CF57CA" w14:textId="77777777" w:rsidR="00D559D2" w:rsidRPr="00B84A3B" w:rsidRDefault="00D559D2" w:rsidP="0006441E">
            <w:pPr>
              <w:keepNext/>
              <w:tabs>
                <w:tab w:val="clear" w:pos="567"/>
              </w:tabs>
              <w:spacing w:line="240" w:lineRule="auto"/>
              <w:rPr>
                <w:szCs w:val="22"/>
              </w:rPr>
            </w:pPr>
            <w:r w:rsidRPr="00B84A3B">
              <w:rPr>
                <w:szCs w:val="22"/>
              </w:rPr>
              <w:t>(0</w:t>
            </w:r>
            <w:r w:rsidR="00972910">
              <w:rPr>
                <w:szCs w:val="22"/>
              </w:rPr>
              <w:t>,48–0,</w:t>
            </w:r>
            <w:r w:rsidRPr="00B84A3B">
              <w:rPr>
                <w:szCs w:val="22"/>
              </w:rPr>
              <w:t xml:space="preserve">96) </w:t>
            </w:r>
          </w:p>
        </w:tc>
        <w:tc>
          <w:tcPr>
            <w:tcW w:w="558" w:type="pct"/>
          </w:tcPr>
          <w:p w14:paraId="2D67876C" w14:textId="77777777" w:rsidR="00D559D2" w:rsidRPr="00B84A3B" w:rsidRDefault="00D559D2" w:rsidP="0006441E">
            <w:pPr>
              <w:keepNext/>
              <w:tabs>
                <w:tab w:val="clear" w:pos="567"/>
              </w:tabs>
              <w:spacing w:line="240" w:lineRule="auto"/>
              <w:rPr>
                <w:szCs w:val="22"/>
              </w:rPr>
            </w:pPr>
            <w:r w:rsidRPr="00B84A3B">
              <w:rPr>
                <w:szCs w:val="22"/>
              </w:rPr>
              <w:t>0</w:t>
            </w:r>
            <w:r w:rsidR="00972910">
              <w:rPr>
                <w:szCs w:val="22"/>
              </w:rPr>
              <w:t>,</w:t>
            </w:r>
            <w:r w:rsidRPr="00B84A3B">
              <w:rPr>
                <w:szCs w:val="22"/>
              </w:rPr>
              <w:t xml:space="preserve">027 </w:t>
            </w:r>
          </w:p>
        </w:tc>
      </w:tr>
      <w:tr w:rsidR="00D559D2" w:rsidRPr="00B84A3B" w14:paraId="4CB6BEBF" w14:textId="77777777" w:rsidTr="00D559D2">
        <w:tc>
          <w:tcPr>
            <w:tcW w:w="901" w:type="pct"/>
          </w:tcPr>
          <w:p w14:paraId="0FCC7243" w14:textId="77777777" w:rsidR="00D559D2" w:rsidRPr="00B84A3B" w:rsidRDefault="00972910" w:rsidP="00D559D2">
            <w:pPr>
              <w:tabs>
                <w:tab w:val="clear" w:pos="567"/>
              </w:tabs>
              <w:spacing w:line="240" w:lineRule="auto"/>
              <w:rPr>
                <w:szCs w:val="22"/>
              </w:rPr>
            </w:pPr>
            <w:r>
              <w:rPr>
                <w:szCs w:val="22"/>
              </w:rPr>
              <w:t xml:space="preserve">Drugi </w:t>
            </w:r>
            <w:proofErr w:type="spellStart"/>
            <w:r>
              <w:rPr>
                <w:szCs w:val="22"/>
              </w:rPr>
              <w:t>oblici</w:t>
            </w:r>
            <w:proofErr w:type="spellEnd"/>
            <w:r w:rsidR="00D559D2" w:rsidRPr="00B84A3B">
              <w:rPr>
                <w:szCs w:val="22"/>
              </w:rPr>
              <w:t xml:space="preserve"> </w:t>
            </w:r>
          </w:p>
          <w:p w14:paraId="31483980" w14:textId="77777777" w:rsidR="00D559D2" w:rsidRPr="00B84A3B" w:rsidRDefault="007C724C" w:rsidP="008563F4">
            <w:pPr>
              <w:tabs>
                <w:tab w:val="clear" w:pos="567"/>
              </w:tabs>
              <w:spacing w:line="240" w:lineRule="auto"/>
              <w:rPr>
                <w:szCs w:val="22"/>
              </w:rPr>
            </w:pPr>
            <w:r>
              <w:rPr>
                <w:szCs w:val="22"/>
              </w:rPr>
              <w:t>(</w:t>
            </w:r>
            <w:r w:rsidR="008563F4">
              <w:rPr>
                <w:szCs w:val="22"/>
              </w:rPr>
              <w:t>N</w:t>
            </w:r>
            <w:r w:rsidR="00D559D2" w:rsidRPr="00B84A3B">
              <w:rPr>
                <w:szCs w:val="22"/>
              </w:rPr>
              <w:t xml:space="preserve"> = 252) </w:t>
            </w:r>
          </w:p>
        </w:tc>
        <w:tc>
          <w:tcPr>
            <w:tcW w:w="750" w:type="pct"/>
          </w:tcPr>
          <w:p w14:paraId="3AD2B014" w14:textId="77777777" w:rsidR="00D559D2" w:rsidRPr="00B84A3B" w:rsidRDefault="00972910" w:rsidP="00D559D2">
            <w:pPr>
              <w:tabs>
                <w:tab w:val="clear" w:pos="567"/>
              </w:tabs>
              <w:spacing w:line="240" w:lineRule="auto"/>
              <w:rPr>
                <w:szCs w:val="22"/>
              </w:rPr>
            </w:pPr>
            <w:r>
              <w:rPr>
                <w:szCs w:val="22"/>
              </w:rPr>
              <w:t>8,</w:t>
            </w:r>
            <w:r w:rsidR="00D559D2" w:rsidRPr="00B84A3B">
              <w:rPr>
                <w:szCs w:val="22"/>
              </w:rPr>
              <w:t xml:space="preserve">6 </w:t>
            </w:r>
          </w:p>
          <w:p w14:paraId="3FB9BB2B" w14:textId="77777777" w:rsidR="00D559D2" w:rsidRPr="00B84A3B" w:rsidRDefault="00D559D2" w:rsidP="00972910">
            <w:pPr>
              <w:tabs>
                <w:tab w:val="clear" w:pos="567"/>
              </w:tabs>
              <w:spacing w:line="240" w:lineRule="auto"/>
              <w:rPr>
                <w:szCs w:val="22"/>
              </w:rPr>
            </w:pPr>
            <w:r w:rsidRPr="00B84A3B">
              <w:rPr>
                <w:szCs w:val="22"/>
              </w:rPr>
              <w:t>(6</w:t>
            </w:r>
            <w:r w:rsidR="00972910">
              <w:rPr>
                <w:szCs w:val="22"/>
              </w:rPr>
              <w:t>,8 – 10,</w:t>
            </w:r>
            <w:r w:rsidRPr="00B84A3B">
              <w:rPr>
                <w:szCs w:val="22"/>
              </w:rPr>
              <w:t xml:space="preserve">2) </w:t>
            </w:r>
          </w:p>
        </w:tc>
        <w:tc>
          <w:tcPr>
            <w:tcW w:w="550" w:type="pct"/>
          </w:tcPr>
          <w:p w14:paraId="534E3A89" w14:textId="77777777" w:rsidR="00D559D2" w:rsidRPr="00B84A3B" w:rsidRDefault="008D18AF" w:rsidP="00D559D2">
            <w:pPr>
              <w:tabs>
                <w:tab w:val="clear" w:pos="567"/>
              </w:tabs>
              <w:spacing w:line="240" w:lineRule="auto"/>
              <w:rPr>
                <w:szCs w:val="22"/>
              </w:rPr>
            </w:pPr>
            <w:r>
              <w:rPr>
                <w:szCs w:val="22"/>
              </w:rPr>
              <w:t>N</w:t>
            </w:r>
            <w:r w:rsidR="00D559D2" w:rsidRPr="00B84A3B">
              <w:rPr>
                <w:szCs w:val="22"/>
              </w:rPr>
              <w:t xml:space="preserve"> = 106 </w:t>
            </w:r>
          </w:p>
        </w:tc>
        <w:tc>
          <w:tcPr>
            <w:tcW w:w="750" w:type="pct"/>
          </w:tcPr>
          <w:p w14:paraId="7B287268" w14:textId="77777777" w:rsidR="00D559D2" w:rsidRPr="00B84A3B" w:rsidRDefault="00972910" w:rsidP="00D559D2">
            <w:pPr>
              <w:tabs>
                <w:tab w:val="clear" w:pos="567"/>
              </w:tabs>
              <w:spacing w:line="240" w:lineRule="auto"/>
              <w:rPr>
                <w:szCs w:val="22"/>
              </w:rPr>
            </w:pPr>
            <w:r>
              <w:rPr>
                <w:szCs w:val="22"/>
              </w:rPr>
              <w:t>9,</w:t>
            </w:r>
            <w:r w:rsidR="00D559D2" w:rsidRPr="00B84A3B">
              <w:rPr>
                <w:szCs w:val="22"/>
              </w:rPr>
              <w:t xml:space="preserve">2 </w:t>
            </w:r>
          </w:p>
          <w:p w14:paraId="59B9FB69" w14:textId="77777777" w:rsidR="00D559D2" w:rsidRPr="00B84A3B" w:rsidRDefault="00D559D2" w:rsidP="00972910">
            <w:pPr>
              <w:tabs>
                <w:tab w:val="clear" w:pos="567"/>
              </w:tabs>
              <w:spacing w:line="240" w:lineRule="auto"/>
              <w:rPr>
                <w:szCs w:val="22"/>
              </w:rPr>
            </w:pPr>
            <w:r w:rsidRPr="00B84A3B">
              <w:rPr>
                <w:szCs w:val="22"/>
              </w:rPr>
              <w:t>(8</w:t>
            </w:r>
            <w:r w:rsidR="00972910">
              <w:rPr>
                <w:szCs w:val="22"/>
              </w:rPr>
              <w:t>,1 – 10,</w:t>
            </w:r>
            <w:r w:rsidRPr="00B84A3B">
              <w:rPr>
                <w:szCs w:val="22"/>
              </w:rPr>
              <w:t xml:space="preserve">6) </w:t>
            </w:r>
          </w:p>
        </w:tc>
        <w:tc>
          <w:tcPr>
            <w:tcW w:w="550" w:type="pct"/>
          </w:tcPr>
          <w:p w14:paraId="4EEEE042" w14:textId="77777777" w:rsidR="00D559D2" w:rsidRPr="00B84A3B" w:rsidRDefault="008D18AF" w:rsidP="00D559D2">
            <w:pPr>
              <w:tabs>
                <w:tab w:val="clear" w:pos="567"/>
              </w:tabs>
              <w:spacing w:line="240" w:lineRule="auto"/>
              <w:rPr>
                <w:szCs w:val="22"/>
              </w:rPr>
            </w:pPr>
            <w:r>
              <w:rPr>
                <w:szCs w:val="22"/>
              </w:rPr>
              <w:t>N</w:t>
            </w:r>
            <w:r w:rsidR="00D559D2" w:rsidRPr="00B84A3B">
              <w:rPr>
                <w:szCs w:val="22"/>
              </w:rPr>
              <w:t xml:space="preserve"> = 146 </w:t>
            </w:r>
          </w:p>
        </w:tc>
        <w:tc>
          <w:tcPr>
            <w:tcW w:w="942" w:type="pct"/>
          </w:tcPr>
          <w:p w14:paraId="3D1E1A25" w14:textId="77777777" w:rsidR="00D559D2" w:rsidRPr="00B84A3B" w:rsidRDefault="00972910" w:rsidP="00D559D2">
            <w:pPr>
              <w:tabs>
                <w:tab w:val="clear" w:pos="567"/>
              </w:tabs>
              <w:spacing w:line="240" w:lineRule="auto"/>
              <w:rPr>
                <w:szCs w:val="22"/>
              </w:rPr>
            </w:pPr>
            <w:r>
              <w:rPr>
                <w:szCs w:val="22"/>
              </w:rPr>
              <w:t>1,</w:t>
            </w:r>
            <w:r w:rsidR="00D559D2" w:rsidRPr="00B84A3B">
              <w:rPr>
                <w:szCs w:val="22"/>
              </w:rPr>
              <w:t xml:space="preserve">08 </w:t>
            </w:r>
          </w:p>
          <w:p w14:paraId="46DDD2EF" w14:textId="77777777" w:rsidR="00D559D2" w:rsidRPr="00B84A3B" w:rsidRDefault="00D559D2" w:rsidP="00972910">
            <w:pPr>
              <w:tabs>
                <w:tab w:val="clear" w:pos="567"/>
              </w:tabs>
              <w:spacing w:line="240" w:lineRule="auto"/>
              <w:rPr>
                <w:szCs w:val="22"/>
              </w:rPr>
            </w:pPr>
            <w:r w:rsidRPr="00B84A3B">
              <w:rPr>
                <w:szCs w:val="22"/>
              </w:rPr>
              <w:t>(0</w:t>
            </w:r>
            <w:r w:rsidR="00972910">
              <w:rPr>
                <w:szCs w:val="22"/>
              </w:rPr>
              <w:t>,81–1,</w:t>
            </w:r>
            <w:r w:rsidRPr="00B84A3B">
              <w:rPr>
                <w:szCs w:val="22"/>
              </w:rPr>
              <w:t xml:space="preserve">45) </w:t>
            </w:r>
          </w:p>
        </w:tc>
        <w:tc>
          <w:tcPr>
            <w:tcW w:w="558" w:type="pct"/>
          </w:tcPr>
          <w:p w14:paraId="46F1FE54" w14:textId="77777777" w:rsidR="00D559D2" w:rsidRPr="00B84A3B" w:rsidRDefault="00D559D2" w:rsidP="00D559D2">
            <w:pPr>
              <w:tabs>
                <w:tab w:val="clear" w:pos="567"/>
              </w:tabs>
              <w:spacing w:line="240" w:lineRule="auto"/>
              <w:rPr>
                <w:szCs w:val="22"/>
              </w:rPr>
            </w:pPr>
            <w:r w:rsidRPr="00B84A3B">
              <w:rPr>
                <w:szCs w:val="22"/>
              </w:rPr>
              <w:t>0</w:t>
            </w:r>
            <w:r w:rsidR="00972910">
              <w:rPr>
                <w:szCs w:val="22"/>
              </w:rPr>
              <w:t>,</w:t>
            </w:r>
            <w:r w:rsidRPr="00B84A3B">
              <w:rPr>
                <w:szCs w:val="22"/>
              </w:rPr>
              <w:t xml:space="preserve">586 </w:t>
            </w:r>
          </w:p>
        </w:tc>
      </w:tr>
      <w:tr w:rsidR="00D559D2" w:rsidRPr="00B84A3B" w14:paraId="7C5F9540" w14:textId="77777777" w:rsidTr="00D559D2">
        <w:tc>
          <w:tcPr>
            <w:tcW w:w="901" w:type="pct"/>
          </w:tcPr>
          <w:p w14:paraId="19C08440" w14:textId="77777777" w:rsidR="00972910" w:rsidRPr="00972910" w:rsidRDefault="00972910" w:rsidP="00972910">
            <w:pPr>
              <w:tabs>
                <w:tab w:val="clear" w:pos="567"/>
              </w:tabs>
              <w:spacing w:line="240" w:lineRule="auto"/>
              <w:rPr>
                <w:szCs w:val="22"/>
              </w:rPr>
            </w:pPr>
            <w:r w:rsidRPr="00972910">
              <w:rPr>
                <w:szCs w:val="22"/>
              </w:rPr>
              <w:t>Karcinom</w:t>
            </w:r>
          </w:p>
          <w:p w14:paraId="099E3D15" w14:textId="77777777" w:rsidR="00972910" w:rsidRPr="00972910" w:rsidRDefault="00972910" w:rsidP="00972910">
            <w:pPr>
              <w:tabs>
                <w:tab w:val="clear" w:pos="567"/>
              </w:tabs>
              <w:spacing w:line="240" w:lineRule="auto"/>
              <w:rPr>
                <w:szCs w:val="22"/>
              </w:rPr>
            </w:pPr>
            <w:proofErr w:type="spellStart"/>
            <w:r w:rsidRPr="00972910">
              <w:rPr>
                <w:szCs w:val="22"/>
              </w:rPr>
              <w:t>skvamoznih</w:t>
            </w:r>
            <w:proofErr w:type="spellEnd"/>
          </w:p>
          <w:p w14:paraId="1699FA17" w14:textId="77777777" w:rsidR="00D559D2" w:rsidRPr="00B84A3B" w:rsidRDefault="00972910" w:rsidP="00972910">
            <w:pPr>
              <w:tabs>
                <w:tab w:val="clear" w:pos="567"/>
              </w:tabs>
              <w:spacing w:line="240" w:lineRule="auto"/>
              <w:rPr>
                <w:szCs w:val="22"/>
              </w:rPr>
            </w:pPr>
            <w:proofErr w:type="spellStart"/>
            <w:r w:rsidRPr="00972910">
              <w:rPr>
                <w:szCs w:val="22"/>
              </w:rPr>
              <w:t>stanica</w:t>
            </w:r>
            <w:proofErr w:type="spellEnd"/>
            <w:r w:rsidRPr="00972910">
              <w:rPr>
                <w:szCs w:val="22"/>
              </w:rPr>
              <w:t xml:space="preserve"> </w:t>
            </w:r>
            <w:r w:rsidR="007C724C">
              <w:rPr>
                <w:szCs w:val="22"/>
              </w:rPr>
              <w:t>(</w:t>
            </w:r>
            <w:r w:rsidR="008563F4">
              <w:rPr>
                <w:szCs w:val="22"/>
              </w:rPr>
              <w:t>N</w:t>
            </w:r>
            <w:r w:rsidR="00D559D2" w:rsidRPr="00B84A3B">
              <w:rPr>
                <w:szCs w:val="22"/>
              </w:rPr>
              <w:t xml:space="preserve"> = 473) </w:t>
            </w:r>
          </w:p>
        </w:tc>
        <w:tc>
          <w:tcPr>
            <w:tcW w:w="750" w:type="pct"/>
          </w:tcPr>
          <w:p w14:paraId="2C1C0552" w14:textId="77777777" w:rsidR="00D559D2" w:rsidRPr="00B84A3B" w:rsidRDefault="00972910" w:rsidP="00D559D2">
            <w:pPr>
              <w:tabs>
                <w:tab w:val="clear" w:pos="567"/>
              </w:tabs>
              <w:spacing w:line="240" w:lineRule="auto"/>
              <w:rPr>
                <w:szCs w:val="22"/>
              </w:rPr>
            </w:pPr>
            <w:r>
              <w:rPr>
                <w:szCs w:val="22"/>
              </w:rPr>
              <w:t>9,</w:t>
            </w:r>
            <w:r w:rsidR="00D559D2" w:rsidRPr="00B84A3B">
              <w:rPr>
                <w:szCs w:val="22"/>
              </w:rPr>
              <w:t xml:space="preserve">4 </w:t>
            </w:r>
          </w:p>
          <w:p w14:paraId="4A04E0C6" w14:textId="77777777" w:rsidR="00D559D2" w:rsidRPr="00B84A3B" w:rsidRDefault="00D559D2" w:rsidP="00972910">
            <w:pPr>
              <w:tabs>
                <w:tab w:val="clear" w:pos="567"/>
              </w:tabs>
              <w:spacing w:line="240" w:lineRule="auto"/>
              <w:rPr>
                <w:szCs w:val="22"/>
              </w:rPr>
            </w:pPr>
            <w:r w:rsidRPr="00B84A3B">
              <w:rPr>
                <w:szCs w:val="22"/>
              </w:rPr>
              <w:t>(8</w:t>
            </w:r>
            <w:r w:rsidR="00972910">
              <w:rPr>
                <w:szCs w:val="22"/>
              </w:rPr>
              <w:t>,4 – 10,</w:t>
            </w:r>
            <w:r w:rsidRPr="00B84A3B">
              <w:rPr>
                <w:szCs w:val="22"/>
              </w:rPr>
              <w:t xml:space="preserve">2) </w:t>
            </w:r>
          </w:p>
        </w:tc>
        <w:tc>
          <w:tcPr>
            <w:tcW w:w="550" w:type="pct"/>
          </w:tcPr>
          <w:p w14:paraId="382FD86F" w14:textId="77777777" w:rsidR="00D559D2" w:rsidRPr="00B84A3B" w:rsidRDefault="008D18AF" w:rsidP="00D559D2">
            <w:pPr>
              <w:tabs>
                <w:tab w:val="clear" w:pos="567"/>
              </w:tabs>
              <w:spacing w:line="240" w:lineRule="auto"/>
              <w:rPr>
                <w:szCs w:val="22"/>
              </w:rPr>
            </w:pPr>
            <w:r>
              <w:rPr>
                <w:szCs w:val="22"/>
              </w:rPr>
              <w:t>N</w:t>
            </w:r>
            <w:r w:rsidR="00D559D2" w:rsidRPr="00B84A3B">
              <w:rPr>
                <w:szCs w:val="22"/>
              </w:rPr>
              <w:t xml:space="preserve"> = 244 </w:t>
            </w:r>
          </w:p>
        </w:tc>
        <w:tc>
          <w:tcPr>
            <w:tcW w:w="750" w:type="pct"/>
          </w:tcPr>
          <w:p w14:paraId="1E8EDF43" w14:textId="77777777" w:rsidR="00D559D2" w:rsidRPr="00B84A3B" w:rsidRDefault="00D559D2" w:rsidP="00D559D2">
            <w:pPr>
              <w:tabs>
                <w:tab w:val="clear" w:pos="567"/>
              </w:tabs>
              <w:spacing w:line="240" w:lineRule="auto"/>
              <w:rPr>
                <w:szCs w:val="22"/>
              </w:rPr>
            </w:pPr>
            <w:r w:rsidRPr="00B84A3B">
              <w:rPr>
                <w:szCs w:val="22"/>
              </w:rPr>
              <w:t>10</w:t>
            </w:r>
            <w:r w:rsidR="00972910">
              <w:rPr>
                <w:szCs w:val="22"/>
              </w:rPr>
              <w:t>,</w:t>
            </w:r>
            <w:r w:rsidRPr="00B84A3B">
              <w:rPr>
                <w:szCs w:val="22"/>
              </w:rPr>
              <w:t xml:space="preserve">8 </w:t>
            </w:r>
          </w:p>
          <w:p w14:paraId="6A17C502" w14:textId="77777777" w:rsidR="00D559D2" w:rsidRPr="00B84A3B" w:rsidRDefault="00972910" w:rsidP="00972910">
            <w:pPr>
              <w:tabs>
                <w:tab w:val="clear" w:pos="567"/>
              </w:tabs>
              <w:spacing w:line="240" w:lineRule="auto"/>
              <w:rPr>
                <w:szCs w:val="22"/>
              </w:rPr>
            </w:pPr>
            <w:r>
              <w:rPr>
                <w:szCs w:val="22"/>
              </w:rPr>
              <w:t>(9,</w:t>
            </w:r>
            <w:r w:rsidR="00D559D2" w:rsidRPr="00B84A3B">
              <w:rPr>
                <w:szCs w:val="22"/>
              </w:rPr>
              <w:t>5 – 12</w:t>
            </w:r>
            <w:r>
              <w:rPr>
                <w:szCs w:val="22"/>
              </w:rPr>
              <w:t>,</w:t>
            </w:r>
            <w:r w:rsidR="00D559D2" w:rsidRPr="00B84A3B">
              <w:rPr>
                <w:szCs w:val="22"/>
              </w:rPr>
              <w:t xml:space="preserve">1) </w:t>
            </w:r>
          </w:p>
        </w:tc>
        <w:tc>
          <w:tcPr>
            <w:tcW w:w="550" w:type="pct"/>
          </w:tcPr>
          <w:p w14:paraId="2CEDDC5B" w14:textId="77777777" w:rsidR="00D559D2" w:rsidRPr="00B84A3B" w:rsidRDefault="008D18AF" w:rsidP="00D559D2">
            <w:pPr>
              <w:tabs>
                <w:tab w:val="clear" w:pos="567"/>
              </w:tabs>
              <w:spacing w:line="240" w:lineRule="auto"/>
              <w:rPr>
                <w:szCs w:val="22"/>
              </w:rPr>
            </w:pPr>
            <w:r>
              <w:rPr>
                <w:szCs w:val="22"/>
              </w:rPr>
              <w:t>N</w:t>
            </w:r>
            <w:r w:rsidR="00D559D2" w:rsidRPr="00B84A3B">
              <w:rPr>
                <w:szCs w:val="22"/>
              </w:rPr>
              <w:t xml:space="preserve"> = 229 </w:t>
            </w:r>
          </w:p>
        </w:tc>
        <w:tc>
          <w:tcPr>
            <w:tcW w:w="942" w:type="pct"/>
          </w:tcPr>
          <w:p w14:paraId="3C2B67D9" w14:textId="77777777" w:rsidR="00D559D2" w:rsidRPr="00B84A3B" w:rsidRDefault="00972910" w:rsidP="00D559D2">
            <w:pPr>
              <w:tabs>
                <w:tab w:val="clear" w:pos="567"/>
              </w:tabs>
              <w:spacing w:line="240" w:lineRule="auto"/>
              <w:rPr>
                <w:szCs w:val="22"/>
              </w:rPr>
            </w:pPr>
            <w:r>
              <w:rPr>
                <w:szCs w:val="22"/>
              </w:rPr>
              <w:t>1,</w:t>
            </w:r>
            <w:r w:rsidR="00D559D2" w:rsidRPr="00B84A3B">
              <w:rPr>
                <w:szCs w:val="22"/>
              </w:rPr>
              <w:t xml:space="preserve">23 </w:t>
            </w:r>
          </w:p>
          <w:p w14:paraId="683BD309" w14:textId="77777777" w:rsidR="00D559D2" w:rsidRPr="00B84A3B" w:rsidRDefault="00D559D2" w:rsidP="00972910">
            <w:pPr>
              <w:tabs>
                <w:tab w:val="clear" w:pos="567"/>
              </w:tabs>
              <w:spacing w:line="240" w:lineRule="auto"/>
              <w:rPr>
                <w:szCs w:val="22"/>
              </w:rPr>
            </w:pPr>
            <w:r w:rsidRPr="00B84A3B">
              <w:rPr>
                <w:szCs w:val="22"/>
              </w:rPr>
              <w:t>(1</w:t>
            </w:r>
            <w:r w:rsidR="00972910">
              <w:rPr>
                <w:szCs w:val="22"/>
              </w:rPr>
              <w:t>,00–1,</w:t>
            </w:r>
            <w:r w:rsidRPr="00B84A3B">
              <w:rPr>
                <w:szCs w:val="22"/>
              </w:rPr>
              <w:t xml:space="preserve">51) </w:t>
            </w:r>
          </w:p>
        </w:tc>
        <w:tc>
          <w:tcPr>
            <w:tcW w:w="558" w:type="pct"/>
          </w:tcPr>
          <w:p w14:paraId="5A1BECFD" w14:textId="77777777" w:rsidR="00D559D2" w:rsidRPr="00B84A3B" w:rsidRDefault="00D559D2" w:rsidP="00D559D2">
            <w:pPr>
              <w:tabs>
                <w:tab w:val="clear" w:pos="567"/>
              </w:tabs>
              <w:spacing w:line="240" w:lineRule="auto"/>
              <w:rPr>
                <w:szCs w:val="22"/>
              </w:rPr>
            </w:pPr>
            <w:r w:rsidRPr="00B84A3B">
              <w:rPr>
                <w:szCs w:val="22"/>
              </w:rPr>
              <w:t>0</w:t>
            </w:r>
            <w:r w:rsidR="00972910">
              <w:rPr>
                <w:szCs w:val="22"/>
              </w:rPr>
              <w:t>,</w:t>
            </w:r>
            <w:r w:rsidRPr="00B84A3B">
              <w:rPr>
                <w:szCs w:val="22"/>
              </w:rPr>
              <w:t xml:space="preserve">050 </w:t>
            </w:r>
          </w:p>
        </w:tc>
      </w:tr>
      <w:tr w:rsidR="00D559D2" w:rsidRPr="00B84A3B" w14:paraId="5DA9847D" w14:textId="77777777" w:rsidTr="00D559D2">
        <w:tc>
          <w:tcPr>
            <w:tcW w:w="5000" w:type="pct"/>
            <w:gridSpan w:val="7"/>
          </w:tcPr>
          <w:p w14:paraId="79EDB54D" w14:textId="77777777" w:rsidR="00251C9F" w:rsidRPr="00251C9F" w:rsidRDefault="00251C9F" w:rsidP="00251C9F">
            <w:pPr>
              <w:tabs>
                <w:tab w:val="clear" w:pos="567"/>
              </w:tabs>
              <w:spacing w:line="240" w:lineRule="auto"/>
              <w:rPr>
                <w:szCs w:val="22"/>
              </w:rPr>
            </w:pPr>
            <w:proofErr w:type="spellStart"/>
            <w:r w:rsidRPr="00251C9F">
              <w:rPr>
                <w:szCs w:val="22"/>
              </w:rPr>
              <w:t>Kra</w:t>
            </w:r>
            <w:r>
              <w:rPr>
                <w:szCs w:val="22"/>
              </w:rPr>
              <w:t>tice</w:t>
            </w:r>
            <w:proofErr w:type="spellEnd"/>
            <w:r w:rsidR="00D559D2" w:rsidRPr="00B84A3B">
              <w:rPr>
                <w:szCs w:val="22"/>
              </w:rPr>
              <w:t xml:space="preserve">: CI = </w:t>
            </w:r>
            <w:r w:rsidRPr="00251C9F">
              <w:rPr>
                <w:szCs w:val="22"/>
              </w:rPr>
              <w:t xml:space="preserve">interval </w:t>
            </w:r>
            <w:proofErr w:type="spellStart"/>
            <w:r w:rsidRPr="00251C9F">
              <w:rPr>
                <w:szCs w:val="22"/>
              </w:rPr>
              <w:t>pouzdanosti</w:t>
            </w:r>
            <w:proofErr w:type="spellEnd"/>
            <w:r w:rsidR="00D559D2" w:rsidRPr="00B84A3B">
              <w:rPr>
                <w:szCs w:val="22"/>
              </w:rPr>
              <w:t xml:space="preserve">; ITT = </w:t>
            </w:r>
            <w:proofErr w:type="spellStart"/>
            <w:r w:rsidRPr="00251C9F">
              <w:rPr>
                <w:szCs w:val="22"/>
              </w:rPr>
              <w:t>populacija</w:t>
            </w:r>
            <w:proofErr w:type="spellEnd"/>
            <w:r w:rsidRPr="00251C9F">
              <w:rPr>
                <w:szCs w:val="22"/>
              </w:rPr>
              <w:t xml:space="preserve"> </w:t>
            </w:r>
            <w:proofErr w:type="spellStart"/>
            <w:r w:rsidRPr="00251C9F">
              <w:rPr>
                <w:szCs w:val="22"/>
              </w:rPr>
              <w:t>svih</w:t>
            </w:r>
            <w:proofErr w:type="spellEnd"/>
            <w:r w:rsidRPr="00251C9F">
              <w:rPr>
                <w:szCs w:val="22"/>
              </w:rPr>
              <w:t xml:space="preserve"> </w:t>
            </w:r>
            <w:proofErr w:type="spellStart"/>
            <w:r w:rsidRPr="00251C9F">
              <w:rPr>
                <w:szCs w:val="22"/>
              </w:rPr>
              <w:t>uključenih</w:t>
            </w:r>
            <w:proofErr w:type="spellEnd"/>
            <w:r w:rsidRPr="00251C9F">
              <w:rPr>
                <w:szCs w:val="22"/>
              </w:rPr>
              <w:t xml:space="preserve"> </w:t>
            </w:r>
            <w:proofErr w:type="spellStart"/>
            <w:r w:rsidRPr="00251C9F">
              <w:rPr>
                <w:szCs w:val="22"/>
              </w:rPr>
              <w:t>bolesnika</w:t>
            </w:r>
            <w:proofErr w:type="spellEnd"/>
            <w:r w:rsidR="003A0EFC">
              <w:rPr>
                <w:szCs w:val="22"/>
              </w:rPr>
              <w:t xml:space="preserve">; </w:t>
            </w:r>
            <w:r w:rsidR="008563F4">
              <w:rPr>
                <w:szCs w:val="22"/>
              </w:rPr>
              <w:t>N</w:t>
            </w:r>
            <w:r w:rsidR="00D559D2" w:rsidRPr="00B84A3B">
              <w:rPr>
                <w:szCs w:val="22"/>
              </w:rPr>
              <w:t xml:space="preserve"> = </w:t>
            </w:r>
            <w:proofErr w:type="spellStart"/>
            <w:r w:rsidRPr="00251C9F">
              <w:rPr>
                <w:szCs w:val="22"/>
              </w:rPr>
              <w:t>ukupan</w:t>
            </w:r>
            <w:proofErr w:type="spellEnd"/>
            <w:r w:rsidRPr="00251C9F">
              <w:rPr>
                <w:szCs w:val="22"/>
              </w:rPr>
              <w:t xml:space="preserve"> </w:t>
            </w:r>
            <w:proofErr w:type="spellStart"/>
            <w:r w:rsidRPr="00251C9F">
              <w:rPr>
                <w:szCs w:val="22"/>
              </w:rPr>
              <w:t>broj</w:t>
            </w:r>
            <w:proofErr w:type="spellEnd"/>
          </w:p>
          <w:p w14:paraId="2F515152" w14:textId="77777777" w:rsidR="00D559D2" w:rsidRPr="00B84A3B" w:rsidRDefault="00251C9F" w:rsidP="00251C9F">
            <w:pPr>
              <w:tabs>
                <w:tab w:val="clear" w:pos="567"/>
              </w:tabs>
              <w:spacing w:line="240" w:lineRule="auto"/>
              <w:rPr>
                <w:szCs w:val="22"/>
              </w:rPr>
            </w:pPr>
            <w:proofErr w:type="spellStart"/>
            <w:r>
              <w:rPr>
                <w:szCs w:val="22"/>
              </w:rPr>
              <w:t>bolesnika</w:t>
            </w:r>
            <w:proofErr w:type="spellEnd"/>
            <w:r w:rsidR="00D559D2" w:rsidRPr="00B84A3B">
              <w:rPr>
                <w:szCs w:val="22"/>
              </w:rPr>
              <w:t xml:space="preserve">. </w:t>
            </w:r>
          </w:p>
        </w:tc>
      </w:tr>
      <w:tr w:rsidR="00D559D2" w:rsidRPr="00A16997" w14:paraId="544DF5FF" w14:textId="77777777" w:rsidTr="00D559D2">
        <w:tc>
          <w:tcPr>
            <w:tcW w:w="5000" w:type="pct"/>
            <w:gridSpan w:val="7"/>
          </w:tcPr>
          <w:p w14:paraId="4B4C971C" w14:textId="77777777" w:rsidR="00D559D2" w:rsidRPr="00A16997" w:rsidRDefault="00D559D2" w:rsidP="00251C9F">
            <w:pPr>
              <w:tabs>
                <w:tab w:val="clear" w:pos="567"/>
              </w:tabs>
              <w:spacing w:line="240" w:lineRule="auto"/>
              <w:rPr>
                <w:szCs w:val="22"/>
                <w:lang w:val="pt-PT"/>
              </w:rPr>
            </w:pPr>
            <w:r w:rsidRPr="00A16997">
              <w:rPr>
                <w:szCs w:val="22"/>
                <w:vertAlign w:val="superscript"/>
                <w:lang w:val="pt-PT"/>
              </w:rPr>
              <w:t>a</w:t>
            </w:r>
            <w:r w:rsidRPr="00A16997">
              <w:rPr>
                <w:szCs w:val="22"/>
                <w:lang w:val="pt-PT"/>
              </w:rPr>
              <w:t xml:space="preserve"> </w:t>
            </w:r>
            <w:r w:rsidR="00251C9F" w:rsidRPr="00A16997">
              <w:rPr>
                <w:szCs w:val="22"/>
                <w:lang w:val="pt-PT"/>
              </w:rPr>
              <w:t>Statistički značajan za neinferiornost, a cijeli interval pouzdanosti za HR nalazi se znatno ispod granice neinferiornosti od 1,17645 (p</w:t>
            </w:r>
            <w:r w:rsidR="00523298">
              <w:rPr>
                <w:szCs w:val="22"/>
                <w:lang w:val="pt-PT"/>
              </w:rPr>
              <w:t> </w:t>
            </w:r>
            <w:r w:rsidR="00251C9F" w:rsidRPr="00A16997">
              <w:rPr>
                <w:szCs w:val="22"/>
                <w:lang w:val="pt-PT"/>
              </w:rPr>
              <w:t>&lt;</w:t>
            </w:r>
            <w:r w:rsidR="00523298">
              <w:rPr>
                <w:szCs w:val="22"/>
                <w:lang w:val="pt-PT"/>
              </w:rPr>
              <w:t> </w:t>
            </w:r>
            <w:r w:rsidR="00251C9F" w:rsidRPr="00A16997">
              <w:rPr>
                <w:szCs w:val="22"/>
                <w:lang w:val="pt-PT"/>
              </w:rPr>
              <w:t>0,001).</w:t>
            </w:r>
          </w:p>
        </w:tc>
      </w:tr>
    </w:tbl>
    <w:p w14:paraId="4DE315E5" w14:textId="77777777" w:rsidR="00972910" w:rsidRDefault="00972910" w:rsidP="00972910">
      <w:pPr>
        <w:tabs>
          <w:tab w:val="clear" w:pos="567"/>
        </w:tabs>
        <w:spacing w:line="240" w:lineRule="auto"/>
        <w:rPr>
          <w:lang w:val="hr-HR"/>
        </w:rPr>
      </w:pPr>
    </w:p>
    <w:p w14:paraId="1BCBDF5D" w14:textId="77777777" w:rsidR="00972910" w:rsidRPr="0005380D" w:rsidRDefault="00972910" w:rsidP="005D46E9">
      <w:pPr>
        <w:keepNext/>
        <w:tabs>
          <w:tab w:val="clear" w:pos="567"/>
        </w:tabs>
        <w:spacing w:line="240" w:lineRule="auto"/>
        <w:rPr>
          <w:snapToGrid/>
          <w:szCs w:val="22"/>
          <w:lang w:val="hr-HR"/>
        </w:rPr>
      </w:pPr>
      <w:r w:rsidRPr="0005380D">
        <w:rPr>
          <w:b/>
          <w:bCs/>
          <w:snapToGrid/>
          <w:szCs w:val="22"/>
          <w:lang w:val="hr-HR"/>
        </w:rPr>
        <w:t>Kaplan Meierove krivulje ukupnog preživljenja prema histološkom tipu tumora</w:t>
      </w:r>
    </w:p>
    <w:p w14:paraId="7744BF35" w14:textId="77777777" w:rsidR="00D559D2" w:rsidRDefault="00D559D2" w:rsidP="005D46E9">
      <w:pPr>
        <w:keepNext/>
        <w:numPr>
          <w:ilvl w:val="12"/>
          <w:numId w:val="0"/>
        </w:numPr>
        <w:spacing w:line="240" w:lineRule="auto"/>
        <w:ind w:right="-2"/>
        <w:rPr>
          <w:lang w:val="hr-HR"/>
        </w:rPr>
      </w:pPr>
    </w:p>
    <w:p w14:paraId="23685EF3" w14:textId="77777777" w:rsidR="00972910" w:rsidRDefault="00000000" w:rsidP="005D46E9">
      <w:pPr>
        <w:keepNext/>
        <w:numPr>
          <w:ilvl w:val="12"/>
          <w:numId w:val="0"/>
        </w:numPr>
        <w:spacing w:line="240" w:lineRule="auto"/>
        <w:ind w:right="-2"/>
        <w:rPr>
          <w:lang w:val="hr-HR"/>
        </w:rPr>
      </w:pPr>
      <w:r>
        <w:rPr>
          <w:noProof/>
          <w:snapToGrid/>
          <w:szCs w:val="22"/>
          <w:lang w:eastAsia="en-GB"/>
        </w:rPr>
        <w:pict w14:anchorId="3B93BF4F">
          <v:group id="Group 4" o:spid="_x0000_s1026" style="position:absolute;margin-left:187.05pt;margin-top:29.55pt;width:260.25pt;height:35.15pt;z-index:1" coordorigin="4733,12098" coordsize="494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">
            <v:shapetype id="_x0000_t202" coordsize="21600,21600" o:spt="202" path="m,l,21600r21600,l21600,xe">
              <v:stroke joinstyle="miter"/>
              <v:path gradientshapeok="t" o:connecttype="rect"/>
            </v:shapetype>
            <v:shape id="Text Box 5" o:spid="_x0000_s1027" type="#_x0000_t202" style="position:absolute;left:9168;top:12110;width:514;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5BB1FE2A" w14:textId="77777777" w:rsidR="007F15FC" w:rsidRPr="00423331" w:rsidRDefault="007F15FC" w:rsidP="00972910">
                    <w:pPr>
                      <w:spacing w:line="360" w:lineRule="auto"/>
                      <w:rPr>
                        <w:rFonts w:ascii="Arial" w:hAnsi="Arial" w:cs="Arial"/>
                        <w:b/>
                        <w:sz w:val="14"/>
                        <w:szCs w:val="14"/>
                      </w:rPr>
                    </w:pPr>
                    <w:r w:rsidRPr="00423331">
                      <w:rPr>
                        <w:rFonts w:ascii="Arial" w:hAnsi="Arial" w:cs="Arial"/>
                        <w:b/>
                        <w:sz w:val="14"/>
                        <w:szCs w:val="14"/>
                      </w:rPr>
                      <w:t>PC</w:t>
                    </w:r>
                  </w:p>
                  <w:p w14:paraId="56706E3F" w14:textId="77777777" w:rsidR="007F15FC" w:rsidRPr="00423331" w:rsidRDefault="007F15FC" w:rsidP="00972910">
                    <w:pPr>
                      <w:spacing w:line="360" w:lineRule="auto"/>
                      <w:rPr>
                        <w:rFonts w:ascii="Arial" w:hAnsi="Arial" w:cs="Arial"/>
                        <w:b/>
                        <w:sz w:val="14"/>
                        <w:szCs w:val="14"/>
                      </w:rPr>
                    </w:pPr>
                    <w:r w:rsidRPr="00423331">
                      <w:rPr>
                        <w:rFonts w:ascii="Arial" w:hAnsi="Arial" w:cs="Arial"/>
                        <w:b/>
                        <w:sz w:val="14"/>
                        <w:szCs w:val="14"/>
                      </w:rPr>
                      <w:t>GC</w:t>
                    </w:r>
                  </w:p>
                </w:txbxContent>
              </v:textbox>
            </v:shape>
            <v:shape id="Text Box 6" o:spid="_x0000_s1028" type="#_x0000_t202" style="position:absolute;left:4733;top:12098;width:576;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32D0F035" w14:textId="77777777" w:rsidR="007F15FC" w:rsidRPr="00423331" w:rsidRDefault="007F15FC" w:rsidP="00972910">
                    <w:pPr>
                      <w:spacing w:line="360" w:lineRule="auto"/>
                      <w:rPr>
                        <w:rFonts w:ascii="Arial" w:hAnsi="Arial" w:cs="Arial"/>
                        <w:b/>
                        <w:sz w:val="14"/>
                        <w:szCs w:val="14"/>
                      </w:rPr>
                    </w:pPr>
                    <w:r w:rsidRPr="00423331">
                      <w:rPr>
                        <w:rFonts w:ascii="Arial" w:hAnsi="Arial" w:cs="Arial"/>
                        <w:b/>
                        <w:sz w:val="14"/>
                        <w:szCs w:val="14"/>
                      </w:rPr>
                      <w:t>PC</w:t>
                    </w:r>
                  </w:p>
                  <w:p w14:paraId="149C000B" w14:textId="77777777" w:rsidR="007F15FC" w:rsidRPr="00423331" w:rsidRDefault="007F15FC" w:rsidP="00972910">
                    <w:pPr>
                      <w:spacing w:line="360" w:lineRule="auto"/>
                      <w:rPr>
                        <w:rFonts w:ascii="Arial" w:hAnsi="Arial" w:cs="Arial"/>
                        <w:b/>
                        <w:sz w:val="14"/>
                        <w:szCs w:val="14"/>
                      </w:rPr>
                    </w:pPr>
                    <w:r w:rsidRPr="00423331">
                      <w:rPr>
                        <w:rFonts w:ascii="Arial" w:hAnsi="Arial" w:cs="Arial"/>
                        <w:b/>
                        <w:sz w:val="14"/>
                        <w:szCs w:val="14"/>
                      </w:rPr>
                      <w:t>GC</w:t>
                    </w:r>
                  </w:p>
                </w:txbxContent>
              </v:textbox>
            </v:shape>
          </v:group>
        </w:pict>
      </w:r>
      <w:r w:rsidR="00DE3CBD">
        <w:rPr>
          <w:noProof/>
          <w:snapToGrid/>
          <w:lang w:val="en-US"/>
        </w:rPr>
        <w:pict w14:anchorId="090D8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53pt;height:183pt;visibility:visible">
            <v:imagedata r:id="rId12" o:title=""/>
          </v:shape>
        </w:pict>
      </w:r>
    </w:p>
    <w:p w14:paraId="760F4C24" w14:textId="77777777" w:rsidR="00972910" w:rsidRDefault="00972910" w:rsidP="005D46E9">
      <w:pPr>
        <w:keepNext/>
        <w:numPr>
          <w:ilvl w:val="12"/>
          <w:numId w:val="0"/>
        </w:numPr>
        <w:spacing w:line="240" w:lineRule="auto"/>
        <w:ind w:right="-2"/>
        <w:rPr>
          <w:lang w:val="hr-HR"/>
        </w:rPr>
      </w:pPr>
    </w:p>
    <w:p w14:paraId="43E9064D" w14:textId="77777777" w:rsidR="00251C9F" w:rsidRDefault="00251C9F" w:rsidP="005D46E9">
      <w:pPr>
        <w:keepNext/>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Nisu uočene klinički značajne razlike u sigurnosnom profilu </w:t>
      </w:r>
      <w:r w:rsidR="005B46C7" w:rsidRPr="0005380D">
        <w:rPr>
          <w:szCs w:val="22"/>
          <w:lang w:val="hr-HR"/>
        </w:rPr>
        <w:t>pemetreksed</w:t>
      </w:r>
      <w:r w:rsidR="005B46C7">
        <w:rPr>
          <w:snapToGrid/>
          <w:color w:val="000000"/>
          <w:szCs w:val="22"/>
          <w:lang w:val="hr-HR" w:eastAsia="fr-LU"/>
        </w:rPr>
        <w:t xml:space="preserve">a </w:t>
      </w:r>
      <w:r>
        <w:rPr>
          <w:snapToGrid/>
          <w:color w:val="000000"/>
          <w:szCs w:val="22"/>
          <w:lang w:val="hr-HR" w:eastAsia="fr-LU"/>
        </w:rPr>
        <w:t>u kombinaciji s</w:t>
      </w:r>
      <w:r w:rsidR="005B46C7">
        <w:rPr>
          <w:snapToGrid/>
          <w:color w:val="000000"/>
          <w:szCs w:val="22"/>
          <w:lang w:val="hr-HR" w:eastAsia="fr-LU"/>
        </w:rPr>
        <w:t xml:space="preserve"> cisplatinom </w:t>
      </w:r>
      <w:r>
        <w:rPr>
          <w:snapToGrid/>
          <w:color w:val="000000"/>
          <w:szCs w:val="22"/>
          <w:lang w:val="hr-HR" w:eastAsia="fr-LU"/>
        </w:rPr>
        <w:t xml:space="preserve">unutar podskupina prema histološkom tipu. </w:t>
      </w:r>
    </w:p>
    <w:p w14:paraId="5DA39050" w14:textId="77777777" w:rsidR="005B46C7" w:rsidRDefault="005B46C7" w:rsidP="00251C9F">
      <w:pPr>
        <w:tabs>
          <w:tab w:val="clear" w:pos="567"/>
        </w:tabs>
        <w:autoSpaceDE w:val="0"/>
        <w:autoSpaceDN w:val="0"/>
        <w:adjustRightInd w:val="0"/>
        <w:spacing w:line="240" w:lineRule="auto"/>
        <w:rPr>
          <w:snapToGrid/>
          <w:color w:val="000000"/>
          <w:szCs w:val="22"/>
          <w:lang w:val="hr-HR" w:eastAsia="fr-LU"/>
        </w:rPr>
      </w:pPr>
    </w:p>
    <w:p w14:paraId="66E42CD2"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Bolesnici liječeni </w:t>
      </w:r>
      <w:r w:rsidR="005B46C7" w:rsidRPr="0005380D">
        <w:rPr>
          <w:szCs w:val="22"/>
          <w:lang w:val="hr-HR"/>
        </w:rPr>
        <w:t>pemetreksedom</w:t>
      </w:r>
      <w:r w:rsidR="005B46C7">
        <w:rPr>
          <w:snapToGrid/>
          <w:color w:val="000000"/>
          <w:szCs w:val="22"/>
          <w:lang w:val="hr-HR" w:eastAsia="fr-LU"/>
        </w:rPr>
        <w:t xml:space="preserve"> </w:t>
      </w:r>
      <w:r>
        <w:rPr>
          <w:snapToGrid/>
          <w:color w:val="000000"/>
          <w:szCs w:val="22"/>
          <w:lang w:val="hr-HR" w:eastAsia="fr-LU"/>
        </w:rPr>
        <w:t>i cisplatinom trebali su manje transfuzija (16,4% naspram 28,9%,</w:t>
      </w:r>
      <w:r w:rsidR="005B46C7">
        <w:rPr>
          <w:snapToGrid/>
          <w:color w:val="000000"/>
          <w:szCs w:val="22"/>
          <w:lang w:val="hr-HR" w:eastAsia="fr-LU"/>
        </w:rPr>
        <w:t xml:space="preserve"> p</w:t>
      </w:r>
      <w:r w:rsidR="00C71B48">
        <w:rPr>
          <w:snapToGrid/>
          <w:color w:val="000000"/>
          <w:szCs w:val="22"/>
          <w:lang w:val="hr-HR" w:eastAsia="fr-LU"/>
        </w:rPr>
        <w:t> </w:t>
      </w:r>
      <w:r w:rsidR="005B46C7">
        <w:rPr>
          <w:snapToGrid/>
          <w:color w:val="000000"/>
          <w:szCs w:val="22"/>
          <w:lang w:val="hr-HR" w:eastAsia="fr-LU"/>
        </w:rPr>
        <w:t>&lt;</w:t>
      </w:r>
      <w:r w:rsidR="00C71B48">
        <w:rPr>
          <w:snapToGrid/>
          <w:color w:val="000000"/>
          <w:szCs w:val="22"/>
          <w:lang w:val="hr-HR" w:eastAsia="fr-LU"/>
        </w:rPr>
        <w:t> </w:t>
      </w:r>
      <w:r>
        <w:rPr>
          <w:snapToGrid/>
          <w:color w:val="000000"/>
          <w:szCs w:val="22"/>
          <w:lang w:val="hr-HR" w:eastAsia="fr-LU"/>
        </w:rPr>
        <w:t>0,001), transfuzija eritrocita (16,1% naspram 27,3%, p</w:t>
      </w:r>
      <w:r w:rsidR="00C71B48">
        <w:rPr>
          <w:snapToGrid/>
          <w:color w:val="000000"/>
          <w:szCs w:val="22"/>
          <w:lang w:val="hr-HR" w:eastAsia="fr-LU"/>
        </w:rPr>
        <w:t> </w:t>
      </w:r>
      <w:r>
        <w:rPr>
          <w:snapToGrid/>
          <w:color w:val="000000"/>
          <w:szCs w:val="22"/>
          <w:lang w:val="hr-HR" w:eastAsia="fr-LU"/>
        </w:rPr>
        <w:t>&lt;</w:t>
      </w:r>
      <w:r w:rsidR="00C71B48">
        <w:rPr>
          <w:snapToGrid/>
          <w:color w:val="000000"/>
          <w:szCs w:val="22"/>
          <w:lang w:val="hr-HR" w:eastAsia="fr-LU"/>
        </w:rPr>
        <w:t> </w:t>
      </w:r>
      <w:r>
        <w:rPr>
          <w:snapToGrid/>
          <w:color w:val="000000"/>
          <w:szCs w:val="22"/>
          <w:lang w:val="hr-HR" w:eastAsia="fr-LU"/>
        </w:rPr>
        <w:t>0,001) i transfuzija trombocita (1,8%</w:t>
      </w:r>
      <w:r w:rsidR="005B46C7">
        <w:rPr>
          <w:snapToGrid/>
          <w:color w:val="000000"/>
          <w:szCs w:val="22"/>
          <w:lang w:val="hr-HR" w:eastAsia="fr-LU"/>
        </w:rPr>
        <w:t xml:space="preserve"> </w:t>
      </w:r>
      <w:r>
        <w:rPr>
          <w:snapToGrid/>
          <w:color w:val="000000"/>
          <w:szCs w:val="22"/>
          <w:lang w:val="hr-HR" w:eastAsia="fr-LU"/>
        </w:rPr>
        <w:t>nas</w:t>
      </w:r>
      <w:r w:rsidR="005B46C7">
        <w:rPr>
          <w:snapToGrid/>
          <w:color w:val="000000"/>
          <w:szCs w:val="22"/>
          <w:lang w:val="hr-HR" w:eastAsia="fr-LU"/>
        </w:rPr>
        <w:t xml:space="preserve">pram </w:t>
      </w:r>
      <w:r>
        <w:rPr>
          <w:snapToGrid/>
          <w:color w:val="000000"/>
          <w:szCs w:val="22"/>
          <w:lang w:val="hr-HR" w:eastAsia="fr-LU"/>
        </w:rPr>
        <w:t>4,5%, p</w:t>
      </w:r>
      <w:r w:rsidR="00C71B48">
        <w:rPr>
          <w:snapToGrid/>
          <w:color w:val="000000"/>
          <w:szCs w:val="22"/>
          <w:lang w:val="hr-HR" w:eastAsia="fr-LU"/>
        </w:rPr>
        <w:t> </w:t>
      </w:r>
      <w:r>
        <w:rPr>
          <w:snapToGrid/>
          <w:color w:val="000000"/>
          <w:szCs w:val="22"/>
          <w:lang w:val="hr-HR" w:eastAsia="fr-LU"/>
        </w:rPr>
        <w:t>=</w:t>
      </w:r>
      <w:r w:rsidR="00C71B48">
        <w:rPr>
          <w:snapToGrid/>
          <w:color w:val="000000"/>
          <w:szCs w:val="22"/>
          <w:lang w:val="hr-HR" w:eastAsia="fr-LU"/>
        </w:rPr>
        <w:t> </w:t>
      </w:r>
      <w:r>
        <w:rPr>
          <w:snapToGrid/>
          <w:color w:val="000000"/>
          <w:szCs w:val="22"/>
          <w:lang w:val="hr-HR" w:eastAsia="fr-LU"/>
        </w:rPr>
        <w:t>0,002). U tih je bolesnika također rjeđe trebalo primijeniti eritropoetin/darb</w:t>
      </w:r>
      <w:r w:rsidR="009C0B6C">
        <w:rPr>
          <w:snapToGrid/>
          <w:color w:val="000000"/>
          <w:szCs w:val="22"/>
          <w:lang w:val="hr-HR" w:eastAsia="fr-LU"/>
        </w:rPr>
        <w:t>e</w:t>
      </w:r>
      <w:r>
        <w:rPr>
          <w:snapToGrid/>
          <w:color w:val="000000"/>
          <w:szCs w:val="22"/>
          <w:lang w:val="hr-HR" w:eastAsia="fr-LU"/>
        </w:rPr>
        <w:t>poetin</w:t>
      </w:r>
      <w:r w:rsidR="005B46C7">
        <w:rPr>
          <w:snapToGrid/>
          <w:color w:val="000000"/>
          <w:szCs w:val="22"/>
          <w:lang w:val="hr-HR" w:eastAsia="fr-LU"/>
        </w:rPr>
        <w:t xml:space="preserve"> </w:t>
      </w:r>
      <w:r>
        <w:rPr>
          <w:snapToGrid/>
          <w:color w:val="000000"/>
          <w:szCs w:val="22"/>
          <w:lang w:val="hr-HR" w:eastAsia="fr-LU"/>
        </w:rPr>
        <w:t>(10,4% naspram 18,1%, p</w:t>
      </w:r>
      <w:r w:rsidR="00C71B48">
        <w:rPr>
          <w:snapToGrid/>
          <w:color w:val="000000"/>
          <w:szCs w:val="22"/>
          <w:lang w:val="hr-HR" w:eastAsia="fr-LU"/>
        </w:rPr>
        <w:t> </w:t>
      </w:r>
      <w:r>
        <w:rPr>
          <w:snapToGrid/>
          <w:color w:val="000000"/>
          <w:szCs w:val="22"/>
          <w:lang w:val="hr-HR" w:eastAsia="fr-LU"/>
        </w:rPr>
        <w:t>&lt;</w:t>
      </w:r>
      <w:r w:rsidR="00C71B48">
        <w:rPr>
          <w:snapToGrid/>
          <w:color w:val="000000"/>
          <w:szCs w:val="22"/>
          <w:lang w:val="hr-HR" w:eastAsia="fr-LU"/>
        </w:rPr>
        <w:t> </w:t>
      </w:r>
      <w:r>
        <w:rPr>
          <w:snapToGrid/>
          <w:color w:val="000000"/>
          <w:szCs w:val="22"/>
          <w:lang w:val="hr-HR" w:eastAsia="fr-LU"/>
        </w:rPr>
        <w:t>0,001), G-CSF/GM-CSF (3,1% naspram 6,1%, p</w:t>
      </w:r>
      <w:r w:rsidR="00C71B48">
        <w:rPr>
          <w:snapToGrid/>
          <w:color w:val="000000"/>
          <w:szCs w:val="22"/>
          <w:lang w:val="hr-HR" w:eastAsia="fr-LU"/>
        </w:rPr>
        <w:t> </w:t>
      </w:r>
      <w:r>
        <w:rPr>
          <w:snapToGrid/>
          <w:color w:val="000000"/>
          <w:szCs w:val="22"/>
          <w:lang w:val="hr-HR" w:eastAsia="fr-LU"/>
        </w:rPr>
        <w:t>=</w:t>
      </w:r>
      <w:r w:rsidR="00C71B48">
        <w:rPr>
          <w:snapToGrid/>
          <w:color w:val="000000"/>
          <w:szCs w:val="22"/>
          <w:lang w:val="hr-HR" w:eastAsia="fr-LU"/>
        </w:rPr>
        <w:t> </w:t>
      </w:r>
      <w:r>
        <w:rPr>
          <w:snapToGrid/>
          <w:color w:val="000000"/>
          <w:szCs w:val="22"/>
          <w:lang w:val="hr-HR" w:eastAsia="fr-LU"/>
        </w:rPr>
        <w:t>0,004) i pripravke</w:t>
      </w:r>
      <w:r w:rsidR="005B46C7">
        <w:rPr>
          <w:snapToGrid/>
          <w:color w:val="000000"/>
          <w:szCs w:val="22"/>
          <w:lang w:val="hr-HR" w:eastAsia="fr-LU"/>
        </w:rPr>
        <w:t xml:space="preserve"> </w:t>
      </w:r>
      <w:r>
        <w:rPr>
          <w:snapToGrid/>
          <w:color w:val="000000"/>
          <w:szCs w:val="22"/>
          <w:lang w:val="hr-HR" w:eastAsia="fr-LU"/>
        </w:rPr>
        <w:t>željeza (4,3% naspram 7,0%, p</w:t>
      </w:r>
      <w:r w:rsidR="00C71B48">
        <w:rPr>
          <w:snapToGrid/>
          <w:color w:val="000000"/>
          <w:szCs w:val="22"/>
          <w:lang w:val="hr-HR" w:eastAsia="fr-LU"/>
        </w:rPr>
        <w:t> </w:t>
      </w:r>
      <w:r>
        <w:rPr>
          <w:snapToGrid/>
          <w:color w:val="000000"/>
          <w:szCs w:val="22"/>
          <w:lang w:val="hr-HR" w:eastAsia="fr-LU"/>
        </w:rPr>
        <w:t>=</w:t>
      </w:r>
      <w:r w:rsidR="00C71B48">
        <w:rPr>
          <w:snapToGrid/>
          <w:color w:val="000000"/>
          <w:szCs w:val="22"/>
          <w:lang w:val="hr-HR" w:eastAsia="fr-LU"/>
        </w:rPr>
        <w:t> </w:t>
      </w:r>
      <w:r>
        <w:rPr>
          <w:snapToGrid/>
          <w:color w:val="000000"/>
          <w:szCs w:val="22"/>
          <w:lang w:val="hr-HR" w:eastAsia="fr-LU"/>
        </w:rPr>
        <w:t>0,021).</w:t>
      </w:r>
    </w:p>
    <w:p w14:paraId="5A98535F" w14:textId="77777777" w:rsidR="00251C9F" w:rsidRPr="00DE3CBD" w:rsidRDefault="00251C9F" w:rsidP="00251C9F">
      <w:pPr>
        <w:tabs>
          <w:tab w:val="clear" w:pos="567"/>
        </w:tabs>
        <w:autoSpaceDE w:val="0"/>
        <w:autoSpaceDN w:val="0"/>
        <w:adjustRightInd w:val="0"/>
        <w:spacing w:line="240" w:lineRule="auto"/>
        <w:rPr>
          <w:snapToGrid/>
          <w:sz w:val="24"/>
          <w:szCs w:val="24"/>
          <w:lang w:val="hr-HR" w:eastAsia="fr-LU"/>
        </w:rPr>
      </w:pPr>
    </w:p>
    <w:p w14:paraId="20C3509C" w14:textId="77777777" w:rsidR="00251C9F" w:rsidRPr="00DE3CBD" w:rsidRDefault="00251C9F" w:rsidP="00251C9F">
      <w:pPr>
        <w:tabs>
          <w:tab w:val="clear" w:pos="567"/>
        </w:tabs>
        <w:autoSpaceDE w:val="0"/>
        <w:autoSpaceDN w:val="0"/>
        <w:adjustRightInd w:val="0"/>
        <w:spacing w:line="240" w:lineRule="auto"/>
        <w:rPr>
          <w:i/>
          <w:snapToGrid/>
          <w:sz w:val="24"/>
          <w:szCs w:val="24"/>
          <w:u w:val="single"/>
          <w:lang w:val="hr-HR" w:eastAsia="fr-LU"/>
        </w:rPr>
      </w:pPr>
      <w:r w:rsidRPr="00251C9F">
        <w:rPr>
          <w:i/>
          <w:snapToGrid/>
          <w:color w:val="000000"/>
          <w:szCs w:val="22"/>
          <w:u w:val="single"/>
          <w:lang w:val="hr-HR" w:eastAsia="fr-LU"/>
        </w:rPr>
        <w:t xml:space="preserve">Rak pluća nemalih stanica, terapija održavanja </w:t>
      </w:r>
    </w:p>
    <w:p w14:paraId="7FF83620" w14:textId="77777777" w:rsidR="00251C9F" w:rsidRPr="00DE3CBD" w:rsidRDefault="00251C9F" w:rsidP="00251C9F">
      <w:pPr>
        <w:tabs>
          <w:tab w:val="clear" w:pos="567"/>
        </w:tabs>
        <w:autoSpaceDE w:val="0"/>
        <w:autoSpaceDN w:val="0"/>
        <w:adjustRightInd w:val="0"/>
        <w:spacing w:line="240" w:lineRule="auto"/>
        <w:rPr>
          <w:i/>
          <w:snapToGrid/>
          <w:sz w:val="24"/>
          <w:szCs w:val="24"/>
          <w:lang w:val="hr-HR" w:eastAsia="fr-LU"/>
        </w:rPr>
      </w:pPr>
      <w:r w:rsidRPr="00251C9F">
        <w:rPr>
          <w:i/>
          <w:snapToGrid/>
          <w:color w:val="000000"/>
          <w:szCs w:val="22"/>
          <w:lang w:val="hr-HR" w:eastAsia="fr-LU"/>
        </w:rPr>
        <w:t xml:space="preserve">JMEN </w:t>
      </w:r>
    </w:p>
    <w:p w14:paraId="70417870" w14:textId="77777777" w:rsidR="00251C9F" w:rsidRPr="00251C9F" w:rsidRDefault="00251C9F" w:rsidP="00251C9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U multicentričnom, randomiziranom, dvostruko slijepom, placebom kontroliranom ispitivanju faze III (JMEN) uspoređivala se djelotvornost i sigurnost liječenja </w:t>
      </w:r>
      <w:r w:rsidR="005B46C7" w:rsidRPr="0005380D">
        <w:rPr>
          <w:szCs w:val="22"/>
          <w:lang w:val="hr-HR"/>
        </w:rPr>
        <w:t>pemetreksedom</w:t>
      </w:r>
      <w:r w:rsidR="005B46C7">
        <w:rPr>
          <w:snapToGrid/>
          <w:color w:val="000000"/>
          <w:szCs w:val="22"/>
          <w:lang w:val="hr-HR" w:eastAsia="fr-LU"/>
        </w:rPr>
        <w:t xml:space="preserve"> </w:t>
      </w:r>
      <w:r>
        <w:rPr>
          <w:snapToGrid/>
          <w:color w:val="000000"/>
          <w:szCs w:val="22"/>
          <w:lang w:val="hr-HR" w:eastAsia="fr-LU"/>
        </w:rPr>
        <w:t>kao terapijom održavanja</w:t>
      </w:r>
      <w:r w:rsidRPr="0005380D">
        <w:rPr>
          <w:lang w:val="hr-HR"/>
        </w:rPr>
        <w:t xml:space="preserve"> </w:t>
      </w:r>
      <w:r>
        <w:rPr>
          <w:snapToGrid/>
          <w:color w:val="000000"/>
          <w:szCs w:val="22"/>
          <w:lang w:val="hr-HR" w:eastAsia="fr-LU"/>
        </w:rPr>
        <w:lastRenderedPageBreak/>
        <w:t xml:space="preserve">uz </w:t>
      </w:r>
      <w:r w:rsidRPr="00251C9F">
        <w:rPr>
          <w:snapToGrid/>
          <w:color w:val="000000"/>
          <w:szCs w:val="22"/>
          <w:lang w:val="hr-HR" w:eastAsia="fr-LU"/>
        </w:rPr>
        <w:t xml:space="preserve">najbolju potpornu njegu (eng. </w:t>
      </w:r>
      <w:r w:rsidRPr="0038774B">
        <w:rPr>
          <w:i/>
          <w:snapToGrid/>
          <w:color w:val="000000"/>
          <w:szCs w:val="22"/>
          <w:lang w:val="hr-HR" w:eastAsia="fr-LU"/>
        </w:rPr>
        <w:t>best supportive care</w:t>
      </w:r>
      <w:r w:rsidRPr="00251C9F">
        <w:rPr>
          <w:snapToGrid/>
          <w:color w:val="000000"/>
          <w:szCs w:val="22"/>
          <w:lang w:val="hr-HR" w:eastAsia="fr-LU"/>
        </w:rPr>
        <w:t>, BSC) (</w:t>
      </w:r>
      <w:r w:rsidR="008563F4">
        <w:rPr>
          <w:snapToGrid/>
          <w:color w:val="000000"/>
          <w:szCs w:val="22"/>
          <w:lang w:val="hr-HR" w:eastAsia="fr-LU"/>
        </w:rPr>
        <w:t>N</w:t>
      </w:r>
      <w:r w:rsidRPr="00251C9F">
        <w:rPr>
          <w:snapToGrid/>
          <w:color w:val="000000"/>
          <w:szCs w:val="22"/>
          <w:lang w:val="hr-HR" w:eastAsia="fr-LU"/>
        </w:rPr>
        <w:t xml:space="preserve"> = 441) s djelotvornošću i sigurnošću</w:t>
      </w:r>
      <w:r>
        <w:rPr>
          <w:snapToGrid/>
          <w:color w:val="000000"/>
          <w:szCs w:val="22"/>
          <w:lang w:val="hr-HR" w:eastAsia="fr-LU"/>
        </w:rPr>
        <w:t xml:space="preserve"> </w:t>
      </w:r>
      <w:r w:rsidRPr="00251C9F">
        <w:rPr>
          <w:snapToGrid/>
          <w:color w:val="000000"/>
          <w:szCs w:val="22"/>
          <w:lang w:val="hr-HR" w:eastAsia="fr-LU"/>
        </w:rPr>
        <w:t>primjene placeba uz BSC (</w:t>
      </w:r>
      <w:r w:rsidR="008563F4">
        <w:rPr>
          <w:snapToGrid/>
          <w:color w:val="000000"/>
          <w:szCs w:val="22"/>
          <w:lang w:val="hr-HR" w:eastAsia="fr-LU"/>
        </w:rPr>
        <w:t>N</w:t>
      </w:r>
      <w:r w:rsidRPr="00251C9F">
        <w:rPr>
          <w:snapToGrid/>
          <w:color w:val="000000"/>
          <w:szCs w:val="22"/>
          <w:lang w:val="hr-HR" w:eastAsia="fr-LU"/>
        </w:rPr>
        <w:t xml:space="preserve"> = 222) u bolesnika s lokalno uznapredovalim (stadij IIIB) ili metastatskim</w:t>
      </w:r>
      <w:r>
        <w:rPr>
          <w:snapToGrid/>
          <w:color w:val="000000"/>
          <w:szCs w:val="22"/>
          <w:lang w:val="hr-HR" w:eastAsia="fr-LU"/>
        </w:rPr>
        <w:t xml:space="preserve"> </w:t>
      </w:r>
      <w:r w:rsidRPr="00251C9F">
        <w:rPr>
          <w:snapToGrid/>
          <w:color w:val="000000"/>
          <w:szCs w:val="22"/>
          <w:lang w:val="hr-HR" w:eastAsia="fr-LU"/>
        </w:rPr>
        <w:t>(stadij IV) rakom pluća nemalih stanica (NSCLC) u kojih nije došlo do progresije nakon 4 ciklusa</w:t>
      </w:r>
      <w:r>
        <w:rPr>
          <w:snapToGrid/>
          <w:color w:val="000000"/>
          <w:szCs w:val="22"/>
          <w:lang w:val="hr-HR" w:eastAsia="fr-LU"/>
        </w:rPr>
        <w:t xml:space="preserve"> </w:t>
      </w:r>
      <w:r w:rsidRPr="00251C9F">
        <w:rPr>
          <w:snapToGrid/>
          <w:color w:val="000000"/>
          <w:szCs w:val="22"/>
          <w:lang w:val="hr-HR" w:eastAsia="fr-LU"/>
        </w:rPr>
        <w:t>prve linije dvojne terapije cisplatinom ili karboplatinom u kombinaciji s gemcitabinom, paklitakselom</w:t>
      </w:r>
      <w:r>
        <w:rPr>
          <w:snapToGrid/>
          <w:color w:val="000000"/>
          <w:szCs w:val="22"/>
          <w:lang w:val="hr-HR" w:eastAsia="fr-LU"/>
        </w:rPr>
        <w:t xml:space="preserve"> </w:t>
      </w:r>
      <w:r w:rsidRPr="00251C9F">
        <w:rPr>
          <w:snapToGrid/>
          <w:color w:val="000000"/>
          <w:szCs w:val="22"/>
          <w:lang w:val="hr-HR" w:eastAsia="fr-LU"/>
        </w:rPr>
        <w:t xml:space="preserve">ili docetakselom. Nije bila uključena prva linija dvojne terapije koja je sadržavala </w:t>
      </w:r>
      <w:r w:rsidR="005B46C7" w:rsidRPr="0005380D">
        <w:rPr>
          <w:szCs w:val="22"/>
          <w:lang w:val="hr-HR"/>
        </w:rPr>
        <w:t>pemetreksed</w:t>
      </w:r>
      <w:r w:rsidRPr="00251C9F">
        <w:rPr>
          <w:snapToGrid/>
          <w:color w:val="000000"/>
          <w:szCs w:val="22"/>
          <w:lang w:val="hr-HR" w:eastAsia="fr-LU"/>
        </w:rPr>
        <w:t>. Svi</w:t>
      </w:r>
      <w:r>
        <w:rPr>
          <w:snapToGrid/>
          <w:color w:val="000000"/>
          <w:szCs w:val="22"/>
          <w:lang w:val="hr-HR" w:eastAsia="fr-LU"/>
        </w:rPr>
        <w:t xml:space="preserve"> </w:t>
      </w:r>
      <w:r w:rsidRPr="00251C9F">
        <w:rPr>
          <w:snapToGrid/>
          <w:color w:val="000000"/>
          <w:szCs w:val="22"/>
          <w:lang w:val="hr-HR" w:eastAsia="fr-LU"/>
        </w:rPr>
        <w:t>bolesnici koji su uključeni u ovo ispitivanje imali su ECOG izvedbeni status 0 ili 1. Bolesnici su</w:t>
      </w:r>
      <w:r>
        <w:rPr>
          <w:snapToGrid/>
          <w:color w:val="000000"/>
          <w:szCs w:val="22"/>
          <w:lang w:val="hr-HR" w:eastAsia="fr-LU"/>
        </w:rPr>
        <w:t xml:space="preserve"> </w:t>
      </w:r>
      <w:r w:rsidRPr="00251C9F">
        <w:rPr>
          <w:snapToGrid/>
          <w:color w:val="000000"/>
          <w:szCs w:val="22"/>
          <w:lang w:val="hr-HR" w:eastAsia="fr-LU"/>
        </w:rPr>
        <w:t>primali terapiju održavanja sve do progresije bolesti. Djelotvornost i sigurnost mjereni su od</w:t>
      </w:r>
      <w:r>
        <w:rPr>
          <w:snapToGrid/>
          <w:color w:val="000000"/>
          <w:szCs w:val="22"/>
          <w:lang w:val="hr-HR" w:eastAsia="fr-LU"/>
        </w:rPr>
        <w:t xml:space="preserve"> </w:t>
      </w:r>
      <w:r w:rsidRPr="00251C9F">
        <w:rPr>
          <w:snapToGrid/>
          <w:color w:val="000000"/>
          <w:szCs w:val="22"/>
          <w:lang w:val="hr-HR" w:eastAsia="fr-LU"/>
        </w:rPr>
        <w:t>randomizacije nakon završetka prve linije liječenja (uvodnog liječenja). Bolesnici su primili medijan</w:t>
      </w:r>
      <w:r>
        <w:rPr>
          <w:snapToGrid/>
          <w:color w:val="000000"/>
          <w:szCs w:val="22"/>
          <w:lang w:val="hr-HR" w:eastAsia="fr-LU"/>
        </w:rPr>
        <w:t xml:space="preserve"> </w:t>
      </w:r>
      <w:r w:rsidRPr="00251C9F">
        <w:rPr>
          <w:snapToGrid/>
          <w:color w:val="000000"/>
          <w:szCs w:val="22"/>
          <w:lang w:val="hr-HR" w:eastAsia="fr-LU"/>
        </w:rPr>
        <w:t xml:space="preserve">od 5 ciklusa terapije održavanja </w:t>
      </w:r>
      <w:r w:rsidR="005B46C7" w:rsidRPr="0005380D">
        <w:rPr>
          <w:szCs w:val="22"/>
          <w:lang w:val="hr-HR"/>
        </w:rPr>
        <w:t>pemetreksed</w:t>
      </w:r>
      <w:r w:rsidR="005B46C7">
        <w:rPr>
          <w:snapToGrid/>
          <w:color w:val="000000"/>
          <w:szCs w:val="22"/>
          <w:lang w:val="hr-HR" w:eastAsia="fr-LU"/>
        </w:rPr>
        <w:t xml:space="preserve">om </w:t>
      </w:r>
      <w:r w:rsidRPr="00251C9F">
        <w:rPr>
          <w:snapToGrid/>
          <w:color w:val="000000"/>
          <w:szCs w:val="22"/>
          <w:lang w:val="hr-HR" w:eastAsia="fr-LU"/>
        </w:rPr>
        <w:t>i 3,5 ciklusa placeba. Ukupno je 213 bolesnika</w:t>
      </w:r>
      <w:r>
        <w:rPr>
          <w:snapToGrid/>
          <w:color w:val="000000"/>
          <w:szCs w:val="22"/>
          <w:lang w:val="hr-HR" w:eastAsia="fr-LU"/>
        </w:rPr>
        <w:t xml:space="preserve"> </w:t>
      </w:r>
      <w:r w:rsidRPr="00251C9F">
        <w:rPr>
          <w:snapToGrid/>
          <w:color w:val="000000"/>
          <w:szCs w:val="22"/>
          <w:lang w:val="hr-HR" w:eastAsia="fr-LU"/>
        </w:rPr>
        <w:t>(48,3%) završilo ≥</w:t>
      </w:r>
      <w:r w:rsidR="005B7E39">
        <w:rPr>
          <w:snapToGrid/>
          <w:color w:val="000000"/>
          <w:szCs w:val="22"/>
          <w:lang w:val="hr-HR" w:eastAsia="fr-LU"/>
        </w:rPr>
        <w:t> </w:t>
      </w:r>
      <w:r w:rsidRPr="00251C9F">
        <w:rPr>
          <w:snapToGrid/>
          <w:color w:val="000000"/>
          <w:szCs w:val="22"/>
          <w:lang w:val="hr-HR" w:eastAsia="fr-LU"/>
        </w:rPr>
        <w:t>6 ciklusa, dok su 103 bolesnika (23,4%) završila ≥</w:t>
      </w:r>
      <w:r w:rsidR="005B7E39">
        <w:rPr>
          <w:snapToGrid/>
          <w:color w:val="000000"/>
          <w:szCs w:val="22"/>
          <w:lang w:val="hr-HR" w:eastAsia="fr-LU"/>
        </w:rPr>
        <w:t> </w:t>
      </w:r>
      <w:r w:rsidRPr="00251C9F">
        <w:rPr>
          <w:snapToGrid/>
          <w:color w:val="000000"/>
          <w:szCs w:val="22"/>
          <w:lang w:val="hr-HR" w:eastAsia="fr-LU"/>
        </w:rPr>
        <w:t xml:space="preserve">10 ciklusa liječenja </w:t>
      </w:r>
      <w:r w:rsidR="005B46C7" w:rsidRPr="0005380D">
        <w:rPr>
          <w:szCs w:val="22"/>
          <w:lang w:val="hr-HR"/>
        </w:rPr>
        <w:t>pemetreksedom</w:t>
      </w:r>
      <w:r w:rsidRPr="00251C9F">
        <w:rPr>
          <w:snapToGrid/>
          <w:color w:val="000000"/>
          <w:szCs w:val="22"/>
          <w:lang w:val="hr-HR" w:eastAsia="fr-LU"/>
        </w:rPr>
        <w:t>.</w:t>
      </w:r>
    </w:p>
    <w:p w14:paraId="1AB6429F" w14:textId="77777777" w:rsidR="00251C9F" w:rsidRPr="00251C9F" w:rsidRDefault="00251C9F" w:rsidP="00251C9F">
      <w:pPr>
        <w:numPr>
          <w:ilvl w:val="12"/>
          <w:numId w:val="0"/>
        </w:numPr>
        <w:spacing w:line="240" w:lineRule="auto"/>
        <w:ind w:right="-2"/>
        <w:rPr>
          <w:snapToGrid/>
          <w:color w:val="000000"/>
          <w:szCs w:val="22"/>
          <w:lang w:val="hr-HR" w:eastAsia="fr-LU"/>
        </w:rPr>
      </w:pPr>
    </w:p>
    <w:p w14:paraId="5D2690D2" w14:textId="77777777" w:rsidR="00251C9F" w:rsidRPr="00251C9F" w:rsidRDefault="00251C9F" w:rsidP="00251C9F">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Ispitivanje je ispunilo primarni ishod i pokazalo statistički značajno poboljšanje PFS-a u skupini koja</w:t>
      </w:r>
      <w:r>
        <w:rPr>
          <w:snapToGrid/>
          <w:color w:val="000000"/>
          <w:szCs w:val="22"/>
          <w:lang w:val="hr-HR" w:eastAsia="fr-LU"/>
        </w:rPr>
        <w:t xml:space="preserve"> </w:t>
      </w:r>
      <w:r w:rsidR="005B46C7">
        <w:rPr>
          <w:snapToGrid/>
          <w:color w:val="000000"/>
          <w:szCs w:val="22"/>
          <w:lang w:val="hr-HR" w:eastAsia="fr-LU"/>
        </w:rPr>
        <w:t xml:space="preserve">je </w:t>
      </w:r>
      <w:r w:rsidRPr="00251C9F">
        <w:rPr>
          <w:snapToGrid/>
          <w:color w:val="000000"/>
          <w:szCs w:val="22"/>
          <w:lang w:val="hr-HR" w:eastAsia="fr-LU"/>
        </w:rPr>
        <w:t xml:space="preserve">primala </w:t>
      </w:r>
      <w:r w:rsidR="00E07BF3">
        <w:rPr>
          <w:snapToGrid/>
          <w:color w:val="000000"/>
          <w:szCs w:val="22"/>
          <w:lang w:val="hr-HR" w:eastAsia="fr-LU"/>
        </w:rPr>
        <w:t>pemetreksed</w:t>
      </w:r>
      <w:r w:rsidRPr="00251C9F">
        <w:rPr>
          <w:snapToGrid/>
          <w:color w:val="000000"/>
          <w:szCs w:val="22"/>
          <w:lang w:val="hr-HR" w:eastAsia="fr-LU"/>
        </w:rPr>
        <w:t xml:space="preserve"> u odnosu na skupinu koja je primala placebo (</w:t>
      </w:r>
      <w:r w:rsidR="008563F4">
        <w:rPr>
          <w:snapToGrid/>
          <w:color w:val="000000"/>
          <w:szCs w:val="22"/>
          <w:lang w:val="hr-HR" w:eastAsia="fr-LU"/>
        </w:rPr>
        <w:t>N</w:t>
      </w:r>
      <w:r w:rsidRPr="00251C9F">
        <w:rPr>
          <w:snapToGrid/>
          <w:color w:val="000000"/>
          <w:szCs w:val="22"/>
          <w:lang w:val="hr-HR" w:eastAsia="fr-LU"/>
        </w:rPr>
        <w:t>=581, neovisno procijenjena</w:t>
      </w:r>
      <w:r w:rsidR="005B46C7">
        <w:rPr>
          <w:snapToGrid/>
          <w:color w:val="000000"/>
          <w:szCs w:val="22"/>
          <w:lang w:val="hr-HR" w:eastAsia="fr-LU"/>
        </w:rPr>
        <w:t xml:space="preserve"> </w:t>
      </w:r>
      <w:r w:rsidRPr="00251C9F">
        <w:rPr>
          <w:snapToGrid/>
          <w:color w:val="000000"/>
          <w:szCs w:val="22"/>
          <w:lang w:val="hr-HR" w:eastAsia="fr-LU"/>
        </w:rPr>
        <w:t xml:space="preserve">populacija; medijan od 4 odnosno 2 mjeseca) (omjer </w:t>
      </w:r>
      <w:r w:rsidR="008563F4">
        <w:rPr>
          <w:snapToGrid/>
          <w:color w:val="000000"/>
          <w:szCs w:val="22"/>
          <w:lang w:val="hr-HR" w:eastAsia="fr-LU"/>
        </w:rPr>
        <w:t>hazarda</w:t>
      </w:r>
      <w:r w:rsidR="00143292">
        <w:rPr>
          <w:snapToGrid/>
          <w:color w:val="000000"/>
          <w:szCs w:val="22"/>
          <w:lang w:val="hr-HR" w:eastAsia="fr-LU"/>
        </w:rPr>
        <w:t> </w:t>
      </w:r>
      <w:r w:rsidRPr="00251C9F">
        <w:rPr>
          <w:snapToGrid/>
          <w:color w:val="000000"/>
          <w:szCs w:val="22"/>
          <w:lang w:val="hr-HR" w:eastAsia="fr-LU"/>
        </w:rPr>
        <w:t>=</w:t>
      </w:r>
      <w:r w:rsidR="00143292">
        <w:rPr>
          <w:snapToGrid/>
          <w:color w:val="000000"/>
          <w:szCs w:val="22"/>
          <w:lang w:val="hr-HR" w:eastAsia="fr-LU"/>
        </w:rPr>
        <w:t> </w:t>
      </w:r>
      <w:r w:rsidRPr="00251C9F">
        <w:rPr>
          <w:snapToGrid/>
          <w:color w:val="000000"/>
          <w:szCs w:val="22"/>
          <w:lang w:val="hr-HR" w:eastAsia="fr-LU"/>
        </w:rPr>
        <w:t>0,60, 95%</w:t>
      </w:r>
      <w:r w:rsidR="00143292">
        <w:rPr>
          <w:snapToGrid/>
          <w:color w:val="000000"/>
          <w:szCs w:val="22"/>
          <w:lang w:val="hr-HR" w:eastAsia="fr-LU"/>
        </w:rPr>
        <w:t> </w:t>
      </w:r>
      <w:r w:rsidRPr="00251C9F">
        <w:rPr>
          <w:snapToGrid/>
          <w:color w:val="000000"/>
          <w:szCs w:val="22"/>
          <w:lang w:val="hr-HR" w:eastAsia="fr-LU"/>
        </w:rPr>
        <w:t>CI</w:t>
      </w:r>
      <w:r w:rsidR="00143292">
        <w:rPr>
          <w:snapToGrid/>
          <w:color w:val="000000"/>
          <w:szCs w:val="22"/>
          <w:lang w:val="hr-HR" w:eastAsia="fr-LU"/>
        </w:rPr>
        <w:t> </w:t>
      </w:r>
      <w:r w:rsidRPr="00251C9F">
        <w:rPr>
          <w:snapToGrid/>
          <w:color w:val="000000"/>
          <w:szCs w:val="22"/>
          <w:lang w:val="hr-HR" w:eastAsia="fr-LU"/>
        </w:rPr>
        <w:t>=</w:t>
      </w:r>
      <w:r w:rsidR="00143292">
        <w:rPr>
          <w:snapToGrid/>
          <w:color w:val="000000"/>
          <w:szCs w:val="22"/>
          <w:lang w:val="hr-HR" w:eastAsia="fr-LU"/>
        </w:rPr>
        <w:t> </w:t>
      </w:r>
      <w:r w:rsidRPr="00251C9F">
        <w:rPr>
          <w:snapToGrid/>
          <w:color w:val="000000"/>
          <w:szCs w:val="22"/>
          <w:lang w:val="hr-HR" w:eastAsia="fr-LU"/>
        </w:rPr>
        <w:t>0,49-0,73, p</w:t>
      </w:r>
      <w:r w:rsidR="00143292">
        <w:rPr>
          <w:snapToGrid/>
          <w:color w:val="000000"/>
          <w:szCs w:val="22"/>
          <w:lang w:val="hr-HR" w:eastAsia="fr-LU"/>
        </w:rPr>
        <w:t> </w:t>
      </w:r>
      <w:r w:rsidRPr="00251C9F">
        <w:rPr>
          <w:snapToGrid/>
          <w:color w:val="000000"/>
          <w:szCs w:val="22"/>
          <w:lang w:val="hr-HR" w:eastAsia="fr-LU"/>
        </w:rPr>
        <w:t>&lt;</w:t>
      </w:r>
      <w:r w:rsidR="00143292">
        <w:rPr>
          <w:snapToGrid/>
          <w:color w:val="000000"/>
          <w:szCs w:val="22"/>
          <w:lang w:val="hr-HR" w:eastAsia="fr-LU"/>
        </w:rPr>
        <w:t> </w:t>
      </w:r>
      <w:r w:rsidRPr="00251C9F">
        <w:rPr>
          <w:snapToGrid/>
          <w:color w:val="000000"/>
          <w:szCs w:val="22"/>
          <w:lang w:val="hr-HR" w:eastAsia="fr-LU"/>
        </w:rPr>
        <w:t>0,00001).</w:t>
      </w:r>
      <w:r w:rsidR="005B46C7">
        <w:rPr>
          <w:snapToGrid/>
          <w:color w:val="000000"/>
          <w:szCs w:val="22"/>
          <w:lang w:val="hr-HR" w:eastAsia="fr-LU"/>
        </w:rPr>
        <w:t xml:space="preserve"> </w:t>
      </w:r>
      <w:r w:rsidRPr="00251C9F">
        <w:rPr>
          <w:snapToGrid/>
          <w:color w:val="000000"/>
          <w:szCs w:val="22"/>
          <w:lang w:val="hr-HR" w:eastAsia="fr-LU"/>
        </w:rPr>
        <w:t>Neovisna procjena snimaka bolesnika potvrdila je zaključke ispitivača pri procjeni PFS-a. Medijan</w:t>
      </w:r>
      <w:r>
        <w:rPr>
          <w:snapToGrid/>
          <w:color w:val="000000"/>
          <w:szCs w:val="22"/>
          <w:lang w:val="hr-HR" w:eastAsia="fr-LU"/>
        </w:rPr>
        <w:t xml:space="preserve"> </w:t>
      </w:r>
      <w:r w:rsidR="005B46C7">
        <w:rPr>
          <w:snapToGrid/>
          <w:color w:val="000000"/>
          <w:szCs w:val="22"/>
          <w:lang w:val="hr-HR" w:eastAsia="fr-LU"/>
        </w:rPr>
        <w:t xml:space="preserve">ukupnog </w:t>
      </w:r>
      <w:r w:rsidRPr="00251C9F">
        <w:rPr>
          <w:snapToGrid/>
          <w:color w:val="000000"/>
          <w:szCs w:val="22"/>
          <w:lang w:val="hr-HR" w:eastAsia="fr-LU"/>
        </w:rPr>
        <w:t>preživljenja za ukupnu populaciju (</w:t>
      </w:r>
      <w:r w:rsidR="008563F4">
        <w:rPr>
          <w:snapToGrid/>
          <w:color w:val="000000"/>
          <w:szCs w:val="22"/>
          <w:lang w:val="hr-HR" w:eastAsia="fr-LU"/>
        </w:rPr>
        <w:t>N</w:t>
      </w:r>
      <w:r w:rsidRPr="00251C9F">
        <w:rPr>
          <w:snapToGrid/>
          <w:color w:val="000000"/>
          <w:szCs w:val="22"/>
          <w:lang w:val="hr-HR" w:eastAsia="fr-LU"/>
        </w:rPr>
        <w:t xml:space="preserve"> = 663) iznosio je 13,4 mjeseci u skupini koja je primala</w:t>
      </w:r>
      <w:r>
        <w:rPr>
          <w:snapToGrid/>
          <w:color w:val="000000"/>
          <w:szCs w:val="22"/>
          <w:lang w:val="hr-HR" w:eastAsia="fr-LU"/>
        </w:rPr>
        <w:t xml:space="preserve"> </w:t>
      </w:r>
      <w:r w:rsidR="005B46C7">
        <w:rPr>
          <w:snapToGrid/>
          <w:color w:val="000000"/>
          <w:szCs w:val="22"/>
          <w:lang w:val="hr-HR" w:eastAsia="fr-LU"/>
        </w:rPr>
        <w:t>pemetreksed</w:t>
      </w:r>
      <w:r w:rsidR="005B46C7" w:rsidRPr="005B46C7">
        <w:rPr>
          <w:snapToGrid/>
          <w:color w:val="000000"/>
          <w:szCs w:val="22"/>
          <w:lang w:val="hr-HR" w:eastAsia="fr-LU"/>
        </w:rPr>
        <w:t xml:space="preserve"> </w:t>
      </w:r>
      <w:r w:rsidR="005B46C7">
        <w:rPr>
          <w:snapToGrid/>
          <w:color w:val="000000"/>
          <w:szCs w:val="22"/>
          <w:lang w:val="hr-HR" w:eastAsia="fr-LU"/>
        </w:rPr>
        <w:t xml:space="preserve">i </w:t>
      </w:r>
      <w:r w:rsidRPr="00251C9F">
        <w:rPr>
          <w:snapToGrid/>
          <w:color w:val="000000"/>
          <w:szCs w:val="22"/>
          <w:lang w:val="hr-HR" w:eastAsia="fr-LU"/>
        </w:rPr>
        <w:t xml:space="preserve">10,6 mjeseci u skupini koja je primala placebo, omjer </w:t>
      </w:r>
      <w:r w:rsidR="008563F4">
        <w:rPr>
          <w:snapToGrid/>
          <w:color w:val="000000"/>
          <w:szCs w:val="22"/>
          <w:lang w:val="hr-HR" w:eastAsia="fr-LU"/>
        </w:rPr>
        <w:t>hazarda</w:t>
      </w:r>
      <w:r w:rsidR="00143292">
        <w:rPr>
          <w:snapToGrid/>
          <w:color w:val="000000"/>
          <w:szCs w:val="22"/>
          <w:lang w:val="hr-HR" w:eastAsia="fr-LU"/>
        </w:rPr>
        <w:t> </w:t>
      </w:r>
      <w:r w:rsidRPr="00251C9F">
        <w:rPr>
          <w:snapToGrid/>
          <w:color w:val="000000"/>
          <w:szCs w:val="22"/>
          <w:lang w:val="hr-HR" w:eastAsia="fr-LU"/>
        </w:rPr>
        <w:t>=</w:t>
      </w:r>
      <w:r w:rsidR="00143292">
        <w:rPr>
          <w:snapToGrid/>
          <w:color w:val="000000"/>
          <w:szCs w:val="22"/>
          <w:lang w:val="hr-HR" w:eastAsia="fr-LU"/>
        </w:rPr>
        <w:t> </w:t>
      </w:r>
      <w:r w:rsidRPr="00251C9F">
        <w:rPr>
          <w:snapToGrid/>
          <w:color w:val="000000"/>
          <w:szCs w:val="22"/>
          <w:lang w:val="hr-HR" w:eastAsia="fr-LU"/>
        </w:rPr>
        <w:t>0,79</w:t>
      </w:r>
      <w:r w:rsidR="00143292">
        <w:rPr>
          <w:snapToGrid/>
          <w:color w:val="000000"/>
          <w:szCs w:val="22"/>
          <w:lang w:val="hr-HR" w:eastAsia="fr-LU"/>
        </w:rPr>
        <w:t> </w:t>
      </w:r>
      <w:r w:rsidRPr="00251C9F">
        <w:rPr>
          <w:snapToGrid/>
          <w:color w:val="000000"/>
          <w:szCs w:val="22"/>
          <w:lang w:val="hr-HR" w:eastAsia="fr-LU"/>
        </w:rPr>
        <w:t>(95%</w:t>
      </w:r>
      <w:r w:rsidR="00143292">
        <w:rPr>
          <w:snapToGrid/>
          <w:color w:val="000000"/>
          <w:szCs w:val="22"/>
          <w:lang w:val="hr-HR" w:eastAsia="fr-LU"/>
        </w:rPr>
        <w:t> </w:t>
      </w:r>
      <w:r w:rsidRPr="00251C9F">
        <w:rPr>
          <w:snapToGrid/>
          <w:color w:val="000000"/>
          <w:szCs w:val="22"/>
          <w:lang w:val="hr-HR" w:eastAsia="fr-LU"/>
        </w:rPr>
        <w:t>CI</w:t>
      </w:r>
      <w:r w:rsidR="00143292">
        <w:rPr>
          <w:snapToGrid/>
          <w:color w:val="000000"/>
          <w:szCs w:val="22"/>
          <w:lang w:val="hr-HR" w:eastAsia="fr-LU"/>
        </w:rPr>
        <w:t> </w:t>
      </w:r>
      <w:r w:rsidRPr="00251C9F">
        <w:rPr>
          <w:snapToGrid/>
          <w:color w:val="000000"/>
          <w:szCs w:val="22"/>
          <w:lang w:val="hr-HR" w:eastAsia="fr-LU"/>
        </w:rPr>
        <w:t>=</w:t>
      </w:r>
      <w:r w:rsidR="00143292">
        <w:rPr>
          <w:snapToGrid/>
          <w:color w:val="000000"/>
          <w:szCs w:val="22"/>
          <w:lang w:val="hr-HR" w:eastAsia="fr-LU"/>
        </w:rPr>
        <w:t> </w:t>
      </w:r>
      <w:r w:rsidRPr="00251C9F">
        <w:rPr>
          <w:snapToGrid/>
          <w:color w:val="000000"/>
          <w:szCs w:val="22"/>
          <w:lang w:val="hr-HR" w:eastAsia="fr-LU"/>
        </w:rPr>
        <w:t>0,65</w:t>
      </w:r>
      <w:r w:rsidR="008563F4">
        <w:rPr>
          <w:snapToGrid/>
          <w:color w:val="000000"/>
          <w:szCs w:val="22"/>
          <w:lang w:val="hr-HR" w:eastAsia="fr-LU"/>
        </w:rPr>
        <w:t>-</w:t>
      </w:r>
      <w:r w:rsidRPr="00251C9F">
        <w:rPr>
          <w:snapToGrid/>
          <w:color w:val="000000"/>
          <w:szCs w:val="22"/>
          <w:lang w:val="hr-HR" w:eastAsia="fr-LU"/>
        </w:rPr>
        <w:t>0,95,</w:t>
      </w:r>
      <w:r>
        <w:rPr>
          <w:snapToGrid/>
          <w:color w:val="000000"/>
          <w:szCs w:val="22"/>
          <w:lang w:val="hr-HR" w:eastAsia="fr-LU"/>
        </w:rPr>
        <w:t xml:space="preserve"> </w:t>
      </w:r>
      <w:r w:rsidRPr="00251C9F">
        <w:rPr>
          <w:snapToGrid/>
          <w:color w:val="000000"/>
          <w:szCs w:val="22"/>
          <w:lang w:val="hr-HR" w:eastAsia="fr-LU"/>
        </w:rPr>
        <w:t>p</w:t>
      </w:r>
      <w:r w:rsidR="00143292">
        <w:rPr>
          <w:snapToGrid/>
          <w:color w:val="000000"/>
          <w:szCs w:val="22"/>
          <w:lang w:val="hr-HR" w:eastAsia="fr-LU"/>
        </w:rPr>
        <w:t> </w:t>
      </w:r>
      <w:r w:rsidRPr="00251C9F">
        <w:rPr>
          <w:snapToGrid/>
          <w:color w:val="000000"/>
          <w:szCs w:val="22"/>
          <w:lang w:val="hr-HR" w:eastAsia="fr-LU"/>
        </w:rPr>
        <w:t>=</w:t>
      </w:r>
      <w:r w:rsidR="00143292">
        <w:rPr>
          <w:snapToGrid/>
          <w:color w:val="000000"/>
          <w:szCs w:val="22"/>
          <w:lang w:val="hr-HR" w:eastAsia="fr-LU"/>
        </w:rPr>
        <w:t> </w:t>
      </w:r>
      <w:r w:rsidRPr="00251C9F">
        <w:rPr>
          <w:snapToGrid/>
          <w:color w:val="000000"/>
          <w:szCs w:val="22"/>
          <w:lang w:val="hr-HR" w:eastAsia="fr-LU"/>
        </w:rPr>
        <w:t>0,01192).</w:t>
      </w:r>
    </w:p>
    <w:p w14:paraId="2B8EB7EF" w14:textId="77777777" w:rsidR="00251C9F" w:rsidRPr="00251C9F" w:rsidRDefault="00251C9F" w:rsidP="00251C9F">
      <w:pPr>
        <w:numPr>
          <w:ilvl w:val="12"/>
          <w:numId w:val="0"/>
        </w:numPr>
        <w:spacing w:line="240" w:lineRule="auto"/>
        <w:ind w:right="-2"/>
        <w:rPr>
          <w:snapToGrid/>
          <w:color w:val="000000"/>
          <w:szCs w:val="22"/>
          <w:lang w:val="hr-HR" w:eastAsia="fr-LU"/>
        </w:rPr>
      </w:pPr>
    </w:p>
    <w:p w14:paraId="1D331807" w14:textId="77777777" w:rsidR="00251C9F" w:rsidRPr="00251C9F" w:rsidRDefault="00251C9F" w:rsidP="00251C9F">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Kao</w:t>
      </w:r>
      <w:r>
        <w:rPr>
          <w:snapToGrid/>
          <w:color w:val="000000"/>
          <w:szCs w:val="22"/>
          <w:lang w:val="hr-HR" w:eastAsia="fr-LU"/>
        </w:rPr>
        <w:t xml:space="preserve"> </w:t>
      </w:r>
      <w:r w:rsidRPr="00251C9F">
        <w:rPr>
          <w:snapToGrid/>
          <w:color w:val="000000"/>
          <w:szCs w:val="22"/>
          <w:lang w:val="hr-HR" w:eastAsia="fr-LU"/>
        </w:rPr>
        <w:t>i</w:t>
      </w:r>
      <w:r>
        <w:rPr>
          <w:snapToGrid/>
          <w:color w:val="000000"/>
          <w:szCs w:val="22"/>
          <w:lang w:val="hr-HR" w:eastAsia="fr-LU"/>
        </w:rPr>
        <w:t xml:space="preserve"> </w:t>
      </w:r>
      <w:r w:rsidRPr="00251C9F">
        <w:rPr>
          <w:snapToGrid/>
          <w:color w:val="000000"/>
          <w:szCs w:val="22"/>
          <w:lang w:val="hr-HR" w:eastAsia="fr-LU"/>
        </w:rPr>
        <w:t>u drugim</w:t>
      </w:r>
      <w:r>
        <w:rPr>
          <w:snapToGrid/>
          <w:color w:val="000000"/>
          <w:szCs w:val="22"/>
          <w:lang w:val="hr-HR" w:eastAsia="fr-LU"/>
        </w:rPr>
        <w:t xml:space="preserve"> </w:t>
      </w:r>
      <w:r w:rsidRPr="00251C9F">
        <w:rPr>
          <w:snapToGrid/>
          <w:color w:val="000000"/>
          <w:szCs w:val="22"/>
          <w:lang w:val="hr-HR" w:eastAsia="fr-LU"/>
        </w:rPr>
        <w:t>ispitivanjima</w:t>
      </w:r>
      <w:r>
        <w:rPr>
          <w:snapToGrid/>
          <w:color w:val="000000"/>
          <w:szCs w:val="22"/>
          <w:lang w:val="hr-HR" w:eastAsia="fr-LU"/>
        </w:rPr>
        <w:t xml:space="preserve"> </w:t>
      </w:r>
      <w:r w:rsidR="005B46C7">
        <w:rPr>
          <w:snapToGrid/>
          <w:color w:val="000000"/>
          <w:szCs w:val="22"/>
          <w:lang w:val="hr-HR" w:eastAsia="fr-LU"/>
        </w:rPr>
        <w:t>pemetrekseda</w:t>
      </w:r>
      <w:r w:rsidRPr="00251C9F">
        <w:rPr>
          <w:snapToGrid/>
          <w:color w:val="000000"/>
          <w:szCs w:val="22"/>
          <w:lang w:val="hr-HR" w:eastAsia="fr-LU"/>
        </w:rPr>
        <w:t>,</w:t>
      </w:r>
      <w:r>
        <w:rPr>
          <w:snapToGrid/>
          <w:color w:val="000000"/>
          <w:szCs w:val="22"/>
          <w:lang w:val="hr-HR" w:eastAsia="fr-LU"/>
        </w:rPr>
        <w:t xml:space="preserve"> </w:t>
      </w:r>
      <w:r w:rsidRPr="00251C9F">
        <w:rPr>
          <w:snapToGrid/>
          <w:color w:val="000000"/>
          <w:szCs w:val="22"/>
          <w:lang w:val="hr-HR" w:eastAsia="fr-LU"/>
        </w:rPr>
        <w:t>u ispitivanju</w:t>
      </w:r>
      <w:r>
        <w:rPr>
          <w:snapToGrid/>
          <w:color w:val="000000"/>
          <w:szCs w:val="22"/>
          <w:lang w:val="hr-HR" w:eastAsia="fr-LU"/>
        </w:rPr>
        <w:t xml:space="preserve"> </w:t>
      </w:r>
      <w:r w:rsidRPr="00251C9F">
        <w:rPr>
          <w:snapToGrid/>
          <w:color w:val="000000"/>
          <w:szCs w:val="22"/>
          <w:lang w:val="hr-HR" w:eastAsia="fr-LU"/>
        </w:rPr>
        <w:t>JMEN</w:t>
      </w:r>
      <w:r>
        <w:rPr>
          <w:snapToGrid/>
          <w:color w:val="000000"/>
          <w:szCs w:val="22"/>
          <w:lang w:val="hr-HR" w:eastAsia="fr-LU"/>
        </w:rPr>
        <w:t xml:space="preserve"> </w:t>
      </w:r>
      <w:r w:rsidRPr="00251C9F">
        <w:rPr>
          <w:snapToGrid/>
          <w:color w:val="000000"/>
          <w:szCs w:val="22"/>
          <w:lang w:val="hr-HR" w:eastAsia="fr-LU"/>
        </w:rPr>
        <w:t>opažena</w:t>
      </w:r>
      <w:r>
        <w:rPr>
          <w:snapToGrid/>
          <w:color w:val="000000"/>
          <w:szCs w:val="22"/>
          <w:lang w:val="hr-HR" w:eastAsia="fr-LU"/>
        </w:rPr>
        <w:t xml:space="preserve"> </w:t>
      </w:r>
      <w:r w:rsidRPr="00251C9F">
        <w:rPr>
          <w:snapToGrid/>
          <w:color w:val="000000"/>
          <w:szCs w:val="22"/>
          <w:lang w:val="hr-HR" w:eastAsia="fr-LU"/>
        </w:rPr>
        <w:t>je</w:t>
      </w:r>
      <w:r>
        <w:rPr>
          <w:snapToGrid/>
          <w:color w:val="000000"/>
          <w:szCs w:val="22"/>
          <w:lang w:val="hr-HR" w:eastAsia="fr-LU"/>
        </w:rPr>
        <w:t xml:space="preserve"> </w:t>
      </w:r>
      <w:r w:rsidRPr="00251C9F">
        <w:rPr>
          <w:snapToGrid/>
          <w:color w:val="000000"/>
          <w:szCs w:val="22"/>
          <w:lang w:val="hr-HR" w:eastAsia="fr-LU"/>
        </w:rPr>
        <w:t>razlika</w:t>
      </w:r>
      <w:r>
        <w:rPr>
          <w:snapToGrid/>
          <w:color w:val="000000"/>
          <w:szCs w:val="22"/>
          <w:lang w:val="hr-HR" w:eastAsia="fr-LU"/>
        </w:rPr>
        <w:t xml:space="preserve"> </w:t>
      </w:r>
      <w:r w:rsidRPr="00251C9F">
        <w:rPr>
          <w:snapToGrid/>
          <w:color w:val="000000"/>
          <w:szCs w:val="22"/>
          <w:lang w:val="hr-HR" w:eastAsia="fr-LU"/>
        </w:rPr>
        <w:t>u</w:t>
      </w:r>
      <w:r>
        <w:rPr>
          <w:snapToGrid/>
          <w:color w:val="000000"/>
          <w:szCs w:val="22"/>
          <w:lang w:val="hr-HR" w:eastAsia="fr-LU"/>
        </w:rPr>
        <w:t xml:space="preserve"> </w:t>
      </w:r>
      <w:r w:rsidRPr="00251C9F">
        <w:rPr>
          <w:snapToGrid/>
          <w:color w:val="000000"/>
          <w:szCs w:val="22"/>
          <w:lang w:val="hr-HR" w:eastAsia="fr-LU"/>
        </w:rPr>
        <w:t>djelotvornosti</w:t>
      </w:r>
      <w:r>
        <w:rPr>
          <w:snapToGrid/>
          <w:color w:val="000000"/>
          <w:szCs w:val="22"/>
          <w:lang w:val="hr-HR" w:eastAsia="fr-LU"/>
        </w:rPr>
        <w:t xml:space="preserve"> </w:t>
      </w:r>
      <w:r w:rsidR="005B46C7">
        <w:rPr>
          <w:snapToGrid/>
          <w:color w:val="000000"/>
          <w:szCs w:val="22"/>
          <w:lang w:val="hr-HR" w:eastAsia="fr-LU"/>
        </w:rPr>
        <w:t xml:space="preserve">s </w:t>
      </w:r>
      <w:r w:rsidRPr="00251C9F">
        <w:rPr>
          <w:snapToGrid/>
          <w:color w:val="000000"/>
          <w:szCs w:val="22"/>
          <w:lang w:val="hr-HR" w:eastAsia="fr-LU"/>
        </w:rPr>
        <w:t xml:space="preserve">obzirom na histološki tip NSCLC-a. U bolesnika s NSCLC-om </w:t>
      </w:r>
      <w:r w:rsidR="00EE689D" w:rsidRPr="00EE689D">
        <w:rPr>
          <w:bCs/>
          <w:snapToGrid/>
          <w:color w:val="000000"/>
          <w:szCs w:val="22"/>
          <w:lang w:val="hr-HR" w:eastAsia="fr-LU"/>
        </w:rPr>
        <w:t>kod kojeg</w:t>
      </w:r>
      <w:r w:rsidR="00EE689D">
        <w:rPr>
          <w:b/>
          <w:bCs/>
          <w:snapToGrid/>
          <w:color w:val="000000"/>
          <w:szCs w:val="22"/>
          <w:lang w:val="hr-HR" w:eastAsia="fr-LU"/>
        </w:rPr>
        <w:t xml:space="preserve"> </w:t>
      </w:r>
      <w:r w:rsidR="005B46C7">
        <w:rPr>
          <w:snapToGrid/>
          <w:color w:val="000000"/>
          <w:szCs w:val="22"/>
          <w:lang w:val="hr-HR" w:eastAsia="fr-LU"/>
        </w:rPr>
        <w:t xml:space="preserve">histološki ne prevladavaju </w:t>
      </w:r>
      <w:r w:rsidRPr="00251C9F">
        <w:rPr>
          <w:snapToGrid/>
          <w:color w:val="000000"/>
          <w:szCs w:val="22"/>
          <w:lang w:val="hr-HR" w:eastAsia="fr-LU"/>
        </w:rPr>
        <w:t>skvamozne stanice (</w:t>
      </w:r>
      <w:r w:rsidR="00243D17">
        <w:rPr>
          <w:snapToGrid/>
          <w:color w:val="000000"/>
          <w:szCs w:val="22"/>
          <w:lang w:val="hr-HR" w:eastAsia="fr-LU"/>
        </w:rPr>
        <w:t>N</w:t>
      </w:r>
      <w:r w:rsidRPr="00251C9F">
        <w:rPr>
          <w:snapToGrid/>
          <w:color w:val="000000"/>
          <w:szCs w:val="22"/>
          <w:lang w:val="hr-HR" w:eastAsia="fr-LU"/>
        </w:rPr>
        <w:t>=430, neovisno procijenjena populacija), medijan PFS-a bio je 4,4 mjeseci u</w:t>
      </w:r>
      <w:r>
        <w:rPr>
          <w:snapToGrid/>
          <w:color w:val="000000"/>
          <w:szCs w:val="22"/>
          <w:lang w:val="hr-HR" w:eastAsia="fr-LU"/>
        </w:rPr>
        <w:t xml:space="preserve"> </w:t>
      </w:r>
      <w:r w:rsidRPr="00251C9F">
        <w:rPr>
          <w:snapToGrid/>
          <w:color w:val="000000"/>
          <w:szCs w:val="22"/>
          <w:lang w:val="hr-HR" w:eastAsia="fr-LU"/>
        </w:rPr>
        <w:t xml:space="preserve">skupini koja je primala </w:t>
      </w:r>
      <w:r w:rsidR="00C03723">
        <w:rPr>
          <w:snapToGrid/>
          <w:color w:val="000000"/>
          <w:szCs w:val="22"/>
          <w:lang w:val="hr-HR" w:eastAsia="fr-LU"/>
        </w:rPr>
        <w:t>pemetreksed</w:t>
      </w:r>
      <w:r w:rsidR="00C03723" w:rsidRPr="005B46C7">
        <w:rPr>
          <w:snapToGrid/>
          <w:color w:val="000000"/>
          <w:szCs w:val="22"/>
          <w:lang w:val="hr-HR" w:eastAsia="fr-LU"/>
        </w:rPr>
        <w:t xml:space="preserve"> </w:t>
      </w:r>
      <w:r w:rsidRPr="00251C9F">
        <w:rPr>
          <w:snapToGrid/>
          <w:color w:val="000000"/>
          <w:szCs w:val="22"/>
          <w:lang w:val="hr-HR" w:eastAsia="fr-LU"/>
        </w:rPr>
        <w:t>te 1,8 mjeseci u skupini koja je primala placebo, omjer</w:t>
      </w:r>
      <w:r>
        <w:rPr>
          <w:snapToGrid/>
          <w:color w:val="000000"/>
          <w:szCs w:val="22"/>
          <w:lang w:val="hr-HR" w:eastAsia="fr-LU"/>
        </w:rPr>
        <w:t xml:space="preserve"> </w:t>
      </w:r>
      <w:r w:rsidR="00243D17">
        <w:rPr>
          <w:snapToGrid/>
          <w:color w:val="000000"/>
          <w:szCs w:val="22"/>
          <w:lang w:val="hr-HR" w:eastAsia="fr-LU"/>
        </w:rPr>
        <w:t>hazarda</w:t>
      </w:r>
      <w:r w:rsidR="00386CED">
        <w:rPr>
          <w:snapToGrid/>
          <w:color w:val="000000"/>
          <w:szCs w:val="22"/>
          <w:lang w:val="hr-HR" w:eastAsia="fr-LU"/>
        </w:rPr>
        <w:t> </w:t>
      </w:r>
      <w:r w:rsidR="005B46C7">
        <w:rPr>
          <w:snapToGrid/>
          <w:color w:val="000000"/>
          <w:szCs w:val="22"/>
          <w:lang w:val="hr-HR" w:eastAsia="fr-LU"/>
        </w:rPr>
        <w:t>=</w:t>
      </w:r>
      <w:r w:rsidR="00386CED">
        <w:rPr>
          <w:snapToGrid/>
          <w:color w:val="000000"/>
          <w:szCs w:val="22"/>
          <w:lang w:val="hr-HR" w:eastAsia="fr-LU"/>
        </w:rPr>
        <w:t> </w:t>
      </w:r>
      <w:r w:rsidR="005B46C7">
        <w:rPr>
          <w:snapToGrid/>
          <w:color w:val="000000"/>
          <w:szCs w:val="22"/>
          <w:lang w:val="hr-HR" w:eastAsia="fr-LU"/>
        </w:rPr>
        <w:t>0,47</w:t>
      </w:r>
      <w:r w:rsidR="00386CED">
        <w:rPr>
          <w:snapToGrid/>
          <w:color w:val="000000"/>
          <w:szCs w:val="22"/>
          <w:lang w:val="hr-HR" w:eastAsia="fr-LU"/>
        </w:rPr>
        <w:t> </w:t>
      </w:r>
      <w:r w:rsidR="005B46C7">
        <w:rPr>
          <w:snapToGrid/>
          <w:color w:val="000000"/>
          <w:szCs w:val="22"/>
          <w:lang w:val="hr-HR" w:eastAsia="fr-LU"/>
        </w:rPr>
        <w:t>(95%</w:t>
      </w:r>
      <w:r w:rsidR="00386CED">
        <w:rPr>
          <w:snapToGrid/>
          <w:color w:val="000000"/>
          <w:szCs w:val="22"/>
          <w:lang w:val="hr-HR" w:eastAsia="fr-LU"/>
        </w:rPr>
        <w:t> </w:t>
      </w:r>
      <w:r w:rsidR="005B46C7">
        <w:rPr>
          <w:snapToGrid/>
          <w:color w:val="000000"/>
          <w:szCs w:val="22"/>
          <w:lang w:val="hr-HR" w:eastAsia="fr-LU"/>
        </w:rPr>
        <w:t>CI</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0,37-0,60, p</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0,00001). Medijan ukupnog preživljenja u bolesnika s</w:t>
      </w:r>
      <w:r w:rsidR="005B46C7">
        <w:rPr>
          <w:snapToGrid/>
          <w:color w:val="000000"/>
          <w:szCs w:val="22"/>
          <w:lang w:val="hr-HR" w:eastAsia="fr-LU"/>
        </w:rPr>
        <w:t xml:space="preserve"> </w:t>
      </w:r>
      <w:r w:rsidRPr="00251C9F">
        <w:rPr>
          <w:snapToGrid/>
          <w:color w:val="000000"/>
          <w:szCs w:val="22"/>
          <w:lang w:val="hr-HR" w:eastAsia="fr-LU"/>
        </w:rPr>
        <w:t xml:space="preserve">NSCLC-om </w:t>
      </w:r>
      <w:r w:rsidR="00EE689D" w:rsidRPr="00EE689D">
        <w:rPr>
          <w:bCs/>
          <w:snapToGrid/>
          <w:color w:val="000000"/>
          <w:szCs w:val="22"/>
          <w:lang w:val="hr-HR" w:eastAsia="fr-LU"/>
        </w:rPr>
        <w:t>kod kojeg</w:t>
      </w:r>
      <w:r w:rsidR="00EE689D">
        <w:rPr>
          <w:b/>
          <w:bCs/>
          <w:snapToGrid/>
          <w:color w:val="000000"/>
          <w:szCs w:val="22"/>
          <w:lang w:val="hr-HR" w:eastAsia="fr-LU"/>
        </w:rPr>
        <w:t xml:space="preserve"> </w:t>
      </w:r>
      <w:r w:rsidRPr="00251C9F">
        <w:rPr>
          <w:snapToGrid/>
          <w:color w:val="000000"/>
          <w:szCs w:val="22"/>
          <w:lang w:val="hr-HR" w:eastAsia="fr-LU"/>
        </w:rPr>
        <w:t>histološki ne prevladavaju skvamozne stanice (</w:t>
      </w:r>
      <w:r w:rsidR="00243D17">
        <w:rPr>
          <w:snapToGrid/>
          <w:color w:val="000000"/>
          <w:szCs w:val="22"/>
          <w:lang w:val="hr-HR" w:eastAsia="fr-LU"/>
        </w:rPr>
        <w:t>N</w:t>
      </w:r>
      <w:r w:rsidRPr="00251C9F">
        <w:rPr>
          <w:snapToGrid/>
          <w:color w:val="000000"/>
          <w:szCs w:val="22"/>
          <w:lang w:val="hr-HR" w:eastAsia="fr-LU"/>
        </w:rPr>
        <w:t xml:space="preserve"> = 481) bio je 15,5 mjeseci u</w:t>
      </w:r>
      <w:r w:rsidR="005B46C7">
        <w:rPr>
          <w:snapToGrid/>
          <w:color w:val="000000"/>
          <w:szCs w:val="22"/>
          <w:lang w:val="hr-HR" w:eastAsia="fr-LU"/>
        </w:rPr>
        <w:t xml:space="preserve"> </w:t>
      </w:r>
      <w:r w:rsidRPr="00251C9F">
        <w:rPr>
          <w:snapToGrid/>
          <w:color w:val="000000"/>
          <w:szCs w:val="22"/>
          <w:lang w:val="hr-HR" w:eastAsia="fr-LU"/>
        </w:rPr>
        <w:t xml:space="preserve">skupini koja je primala </w:t>
      </w:r>
      <w:r w:rsidR="00C03723">
        <w:rPr>
          <w:snapToGrid/>
          <w:color w:val="000000"/>
          <w:szCs w:val="22"/>
          <w:lang w:val="hr-HR" w:eastAsia="fr-LU"/>
        </w:rPr>
        <w:t>pemetreksed</w:t>
      </w:r>
      <w:r w:rsidR="00C03723" w:rsidRPr="005B46C7">
        <w:rPr>
          <w:snapToGrid/>
          <w:color w:val="000000"/>
          <w:szCs w:val="22"/>
          <w:lang w:val="hr-HR" w:eastAsia="fr-LU"/>
        </w:rPr>
        <w:t xml:space="preserve"> </w:t>
      </w:r>
      <w:r w:rsidRPr="00251C9F">
        <w:rPr>
          <w:snapToGrid/>
          <w:color w:val="000000"/>
          <w:szCs w:val="22"/>
          <w:lang w:val="hr-HR" w:eastAsia="fr-LU"/>
        </w:rPr>
        <w:t>i 10,3 mjeseca u skupini koja je primala placebo, omjer</w:t>
      </w:r>
      <w:r w:rsidR="005B46C7">
        <w:rPr>
          <w:snapToGrid/>
          <w:color w:val="000000"/>
          <w:szCs w:val="22"/>
          <w:lang w:val="hr-HR" w:eastAsia="fr-LU"/>
        </w:rPr>
        <w:t xml:space="preserve"> </w:t>
      </w:r>
      <w:r w:rsidR="00243D17">
        <w:rPr>
          <w:snapToGrid/>
          <w:color w:val="000000"/>
          <w:szCs w:val="22"/>
          <w:lang w:val="hr-HR" w:eastAsia="fr-LU"/>
        </w:rPr>
        <w:t>hazarda</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0,70 (95%</w:t>
      </w:r>
      <w:r w:rsidR="00386CED">
        <w:rPr>
          <w:snapToGrid/>
          <w:color w:val="000000"/>
          <w:szCs w:val="22"/>
          <w:lang w:val="hr-HR" w:eastAsia="fr-LU"/>
        </w:rPr>
        <w:t> </w:t>
      </w:r>
      <w:r w:rsidRPr="00251C9F">
        <w:rPr>
          <w:snapToGrid/>
          <w:color w:val="000000"/>
          <w:szCs w:val="22"/>
          <w:lang w:val="hr-HR" w:eastAsia="fr-LU"/>
        </w:rPr>
        <w:t>CI</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0,56-0,88, p</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0,002). Uključujući fazu uvodnog liječenja, medijan ukupnog</w:t>
      </w:r>
      <w:r w:rsidR="005B46C7">
        <w:rPr>
          <w:snapToGrid/>
          <w:color w:val="000000"/>
          <w:szCs w:val="22"/>
          <w:lang w:val="hr-HR" w:eastAsia="fr-LU"/>
        </w:rPr>
        <w:t xml:space="preserve"> </w:t>
      </w:r>
      <w:r w:rsidRPr="00251C9F">
        <w:rPr>
          <w:snapToGrid/>
          <w:color w:val="000000"/>
          <w:szCs w:val="22"/>
          <w:lang w:val="hr-HR" w:eastAsia="fr-LU"/>
        </w:rPr>
        <w:t xml:space="preserve">preživljenja u bolesnika s NSCLC-om </w:t>
      </w:r>
      <w:r w:rsidR="00EE689D" w:rsidRPr="00EE689D">
        <w:rPr>
          <w:bCs/>
          <w:snapToGrid/>
          <w:color w:val="000000"/>
          <w:szCs w:val="22"/>
          <w:lang w:val="hr-HR" w:eastAsia="fr-LU"/>
        </w:rPr>
        <w:t>kod kojeg</w:t>
      </w:r>
      <w:r w:rsidR="00EE689D">
        <w:rPr>
          <w:b/>
          <w:bCs/>
          <w:snapToGrid/>
          <w:color w:val="000000"/>
          <w:szCs w:val="22"/>
          <w:lang w:val="hr-HR" w:eastAsia="fr-LU"/>
        </w:rPr>
        <w:t xml:space="preserve"> </w:t>
      </w:r>
      <w:r w:rsidRPr="00251C9F">
        <w:rPr>
          <w:snapToGrid/>
          <w:color w:val="000000"/>
          <w:szCs w:val="22"/>
          <w:lang w:val="hr-HR" w:eastAsia="fr-LU"/>
        </w:rPr>
        <w:t>histološki ne prevladavaju skvamozne stanice bio je</w:t>
      </w:r>
      <w:r w:rsidR="005B46C7">
        <w:rPr>
          <w:snapToGrid/>
          <w:color w:val="000000"/>
          <w:szCs w:val="22"/>
          <w:lang w:val="hr-HR" w:eastAsia="fr-LU"/>
        </w:rPr>
        <w:t xml:space="preserve"> </w:t>
      </w:r>
      <w:r w:rsidRPr="00251C9F">
        <w:rPr>
          <w:snapToGrid/>
          <w:color w:val="000000"/>
          <w:szCs w:val="22"/>
          <w:lang w:val="hr-HR" w:eastAsia="fr-LU"/>
        </w:rPr>
        <w:t xml:space="preserve">18,6 mjeseci u skupini koja je primala </w:t>
      </w:r>
      <w:r w:rsidR="00C03723">
        <w:rPr>
          <w:snapToGrid/>
          <w:color w:val="000000"/>
          <w:szCs w:val="22"/>
          <w:lang w:val="hr-HR" w:eastAsia="fr-LU"/>
        </w:rPr>
        <w:t xml:space="preserve">pemetreksed </w:t>
      </w:r>
      <w:r w:rsidRPr="00251C9F">
        <w:rPr>
          <w:snapToGrid/>
          <w:color w:val="000000"/>
          <w:szCs w:val="22"/>
          <w:lang w:val="hr-HR" w:eastAsia="fr-LU"/>
        </w:rPr>
        <w:t>te 13,6 mjeseci u skupini koja je primala</w:t>
      </w:r>
      <w:r w:rsidR="005B46C7">
        <w:rPr>
          <w:snapToGrid/>
          <w:color w:val="000000"/>
          <w:szCs w:val="22"/>
          <w:lang w:val="hr-HR" w:eastAsia="fr-LU"/>
        </w:rPr>
        <w:t xml:space="preserve"> </w:t>
      </w:r>
      <w:r w:rsidRPr="00251C9F">
        <w:rPr>
          <w:snapToGrid/>
          <w:color w:val="000000"/>
          <w:szCs w:val="22"/>
          <w:lang w:val="hr-HR" w:eastAsia="fr-LU"/>
        </w:rPr>
        <w:t xml:space="preserve">placebo, omjer </w:t>
      </w:r>
      <w:r w:rsidR="00243D17">
        <w:rPr>
          <w:snapToGrid/>
          <w:color w:val="000000"/>
          <w:szCs w:val="22"/>
          <w:lang w:val="hr-HR" w:eastAsia="fr-LU"/>
        </w:rPr>
        <w:t>hazarda</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0,71 (95%</w:t>
      </w:r>
      <w:r w:rsidR="00386CED">
        <w:rPr>
          <w:snapToGrid/>
          <w:color w:val="000000"/>
          <w:szCs w:val="22"/>
          <w:lang w:val="hr-HR" w:eastAsia="fr-LU"/>
        </w:rPr>
        <w:t> </w:t>
      </w:r>
      <w:r w:rsidRPr="00251C9F">
        <w:rPr>
          <w:snapToGrid/>
          <w:color w:val="000000"/>
          <w:szCs w:val="22"/>
          <w:lang w:val="hr-HR" w:eastAsia="fr-LU"/>
        </w:rPr>
        <w:t>CI</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0,56-0,88, p</w:t>
      </w:r>
      <w:r w:rsidR="00386CED">
        <w:rPr>
          <w:snapToGrid/>
          <w:color w:val="000000"/>
          <w:szCs w:val="22"/>
          <w:lang w:val="hr-HR" w:eastAsia="fr-LU"/>
        </w:rPr>
        <w:t> </w:t>
      </w:r>
      <w:r w:rsidRPr="00251C9F">
        <w:rPr>
          <w:snapToGrid/>
          <w:color w:val="000000"/>
          <w:szCs w:val="22"/>
          <w:lang w:val="hr-HR" w:eastAsia="fr-LU"/>
        </w:rPr>
        <w:t>=</w:t>
      </w:r>
      <w:r w:rsidR="00386CED">
        <w:rPr>
          <w:snapToGrid/>
          <w:color w:val="000000"/>
          <w:szCs w:val="22"/>
          <w:lang w:val="hr-HR" w:eastAsia="fr-LU"/>
        </w:rPr>
        <w:t> </w:t>
      </w:r>
      <w:r w:rsidRPr="00251C9F">
        <w:rPr>
          <w:snapToGrid/>
          <w:color w:val="000000"/>
          <w:szCs w:val="22"/>
          <w:lang w:val="hr-HR" w:eastAsia="fr-LU"/>
        </w:rPr>
        <w:t>0,002).</w:t>
      </w:r>
    </w:p>
    <w:p w14:paraId="4C2D93F7" w14:textId="77777777" w:rsidR="005B46C7" w:rsidRDefault="005B46C7" w:rsidP="00251C9F">
      <w:pPr>
        <w:numPr>
          <w:ilvl w:val="12"/>
          <w:numId w:val="0"/>
        </w:numPr>
        <w:spacing w:line="240" w:lineRule="auto"/>
        <w:ind w:right="-2"/>
        <w:rPr>
          <w:snapToGrid/>
          <w:color w:val="000000"/>
          <w:szCs w:val="22"/>
          <w:lang w:val="hr-HR" w:eastAsia="fr-LU"/>
        </w:rPr>
      </w:pPr>
    </w:p>
    <w:p w14:paraId="0B925941" w14:textId="77777777" w:rsidR="00251C9F" w:rsidRPr="00251C9F" w:rsidRDefault="00251C9F" w:rsidP="00251C9F">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Rezultati PFS-a i ukupnog preživljenja u bolesnika s rakom pluća skvamoznih stanica nisu pokazali</w:t>
      </w:r>
      <w:r w:rsidR="005B46C7">
        <w:rPr>
          <w:snapToGrid/>
          <w:color w:val="000000"/>
          <w:szCs w:val="22"/>
          <w:lang w:val="hr-HR" w:eastAsia="fr-LU"/>
        </w:rPr>
        <w:t xml:space="preserve"> </w:t>
      </w:r>
      <w:r w:rsidRPr="00251C9F">
        <w:rPr>
          <w:snapToGrid/>
          <w:color w:val="000000"/>
          <w:szCs w:val="22"/>
          <w:lang w:val="hr-HR" w:eastAsia="fr-LU"/>
        </w:rPr>
        <w:t xml:space="preserve">prednost </w:t>
      </w:r>
      <w:r w:rsidR="00C03723">
        <w:rPr>
          <w:snapToGrid/>
          <w:color w:val="000000"/>
          <w:szCs w:val="22"/>
          <w:lang w:val="hr-HR" w:eastAsia="fr-LU"/>
        </w:rPr>
        <w:t>pemetreksed</w:t>
      </w:r>
      <w:r w:rsidR="000535C7">
        <w:rPr>
          <w:snapToGrid/>
          <w:color w:val="000000"/>
          <w:szCs w:val="22"/>
          <w:lang w:val="hr-HR" w:eastAsia="fr-LU"/>
        </w:rPr>
        <w:t>a</w:t>
      </w:r>
      <w:r w:rsidR="00C03723" w:rsidRPr="005B46C7">
        <w:rPr>
          <w:snapToGrid/>
          <w:color w:val="000000"/>
          <w:szCs w:val="22"/>
          <w:lang w:val="hr-HR" w:eastAsia="fr-LU"/>
        </w:rPr>
        <w:t xml:space="preserve"> </w:t>
      </w:r>
      <w:r w:rsidRPr="00251C9F">
        <w:rPr>
          <w:snapToGrid/>
          <w:color w:val="000000"/>
          <w:szCs w:val="22"/>
          <w:lang w:val="hr-HR" w:eastAsia="fr-LU"/>
        </w:rPr>
        <w:t>nad placebom.</w:t>
      </w:r>
    </w:p>
    <w:p w14:paraId="0876C305" w14:textId="77777777" w:rsidR="00251C9F" w:rsidRPr="00251C9F" w:rsidRDefault="00251C9F" w:rsidP="00251C9F">
      <w:pPr>
        <w:numPr>
          <w:ilvl w:val="12"/>
          <w:numId w:val="0"/>
        </w:numPr>
        <w:spacing w:line="240" w:lineRule="auto"/>
        <w:ind w:right="-2"/>
        <w:rPr>
          <w:snapToGrid/>
          <w:color w:val="000000"/>
          <w:szCs w:val="22"/>
          <w:lang w:val="hr-HR" w:eastAsia="fr-LU"/>
        </w:rPr>
      </w:pPr>
    </w:p>
    <w:p w14:paraId="4F245754" w14:textId="77777777" w:rsidR="00972910" w:rsidRPr="005B46C7" w:rsidRDefault="00251C9F" w:rsidP="00251C9F">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 xml:space="preserve">Nisu uočene klinički značajne razlike u sigurnosnom profilu </w:t>
      </w:r>
      <w:r w:rsidR="00C03723">
        <w:rPr>
          <w:snapToGrid/>
          <w:color w:val="000000"/>
          <w:szCs w:val="22"/>
          <w:lang w:val="hr-HR" w:eastAsia="fr-LU"/>
        </w:rPr>
        <w:t>pemetreksed</w:t>
      </w:r>
      <w:r w:rsidR="0022257B">
        <w:rPr>
          <w:snapToGrid/>
          <w:color w:val="000000"/>
          <w:szCs w:val="22"/>
          <w:lang w:val="hr-HR" w:eastAsia="fr-LU"/>
        </w:rPr>
        <w:t>a</w:t>
      </w:r>
      <w:r w:rsidR="00C03723">
        <w:rPr>
          <w:snapToGrid/>
          <w:color w:val="000000"/>
          <w:szCs w:val="22"/>
          <w:lang w:val="hr-HR" w:eastAsia="fr-LU"/>
        </w:rPr>
        <w:t xml:space="preserve"> </w:t>
      </w:r>
      <w:r w:rsidRPr="00251C9F">
        <w:rPr>
          <w:snapToGrid/>
          <w:color w:val="000000"/>
          <w:szCs w:val="22"/>
          <w:lang w:val="hr-HR" w:eastAsia="fr-LU"/>
        </w:rPr>
        <w:t>unutar podskupina prema</w:t>
      </w:r>
      <w:r w:rsidR="005B46C7">
        <w:rPr>
          <w:snapToGrid/>
          <w:color w:val="000000"/>
          <w:szCs w:val="22"/>
          <w:lang w:val="hr-HR" w:eastAsia="fr-LU"/>
        </w:rPr>
        <w:t xml:space="preserve"> </w:t>
      </w:r>
      <w:r w:rsidRPr="00251C9F">
        <w:rPr>
          <w:snapToGrid/>
          <w:color w:val="000000"/>
          <w:szCs w:val="22"/>
          <w:lang w:val="hr-HR" w:eastAsia="fr-LU"/>
        </w:rPr>
        <w:t>histološkom tipu.</w:t>
      </w:r>
    </w:p>
    <w:p w14:paraId="40371A6A" w14:textId="77777777" w:rsidR="00972910" w:rsidRDefault="00972910" w:rsidP="005E44BD">
      <w:pPr>
        <w:numPr>
          <w:ilvl w:val="12"/>
          <w:numId w:val="0"/>
        </w:numPr>
        <w:spacing w:line="240" w:lineRule="auto"/>
        <w:ind w:right="-2"/>
        <w:rPr>
          <w:lang w:val="hr-HR"/>
        </w:rPr>
      </w:pPr>
    </w:p>
    <w:p w14:paraId="1CFD39BD" w14:textId="77777777" w:rsidR="00972910" w:rsidRDefault="00251C9F" w:rsidP="00363AE7">
      <w:pPr>
        <w:keepNext/>
        <w:keepLines/>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lastRenderedPageBreak/>
        <w:t>JMEN:</w:t>
      </w:r>
      <w:r w:rsidRPr="00604081">
        <w:rPr>
          <w:snapToGrid/>
          <w:color w:val="000000"/>
          <w:szCs w:val="22"/>
          <w:lang w:val="hr-HR" w:eastAsia="fr-LU"/>
        </w:rPr>
        <w:t xml:space="preserve"> </w:t>
      </w:r>
      <w:r>
        <w:rPr>
          <w:b/>
          <w:bCs/>
          <w:snapToGrid/>
          <w:color w:val="000000"/>
          <w:szCs w:val="22"/>
          <w:lang w:val="hr-HR" w:eastAsia="fr-LU"/>
        </w:rPr>
        <w:t>Kaplan Meierova krivulja preživljenja bez progresije bolesti (PFS) i ukupnog</w:t>
      </w:r>
      <w:r w:rsidR="005B46C7">
        <w:rPr>
          <w:b/>
          <w:bCs/>
          <w:snapToGrid/>
          <w:color w:val="000000"/>
          <w:szCs w:val="22"/>
          <w:lang w:val="hr-HR" w:eastAsia="fr-LU"/>
        </w:rPr>
        <w:t xml:space="preserve"> </w:t>
      </w:r>
      <w:r>
        <w:rPr>
          <w:b/>
          <w:bCs/>
          <w:snapToGrid/>
          <w:color w:val="000000"/>
          <w:szCs w:val="22"/>
          <w:lang w:val="hr-HR" w:eastAsia="fr-LU"/>
        </w:rPr>
        <w:t xml:space="preserve">preživljenja uz primjenu </w:t>
      </w:r>
      <w:r w:rsidR="00C03723" w:rsidRPr="00C03723">
        <w:rPr>
          <w:b/>
          <w:bCs/>
          <w:snapToGrid/>
          <w:color w:val="000000"/>
          <w:szCs w:val="22"/>
          <w:lang w:val="hr-HR" w:eastAsia="fr-LU"/>
        </w:rPr>
        <w:t>pemetrekseda</w:t>
      </w:r>
      <w:r w:rsidR="00C03723" w:rsidRPr="005B46C7">
        <w:rPr>
          <w:snapToGrid/>
          <w:color w:val="000000"/>
          <w:szCs w:val="22"/>
          <w:lang w:val="hr-HR" w:eastAsia="fr-LU"/>
        </w:rPr>
        <w:t xml:space="preserve"> </w:t>
      </w:r>
      <w:r>
        <w:rPr>
          <w:b/>
          <w:bCs/>
          <w:snapToGrid/>
          <w:color w:val="000000"/>
          <w:szCs w:val="22"/>
          <w:lang w:val="hr-HR" w:eastAsia="fr-LU"/>
        </w:rPr>
        <w:t xml:space="preserve">u odnosu na placebo u bolesnika s NSCLC-om </w:t>
      </w:r>
      <w:r w:rsidR="00EE689D">
        <w:rPr>
          <w:b/>
          <w:bCs/>
          <w:snapToGrid/>
          <w:color w:val="000000"/>
          <w:szCs w:val="22"/>
          <w:lang w:val="hr-HR" w:eastAsia="fr-LU"/>
        </w:rPr>
        <w:t>kod kojeg</w:t>
      </w:r>
      <w:r>
        <w:rPr>
          <w:b/>
          <w:bCs/>
          <w:snapToGrid/>
          <w:color w:val="000000"/>
          <w:szCs w:val="22"/>
          <w:lang w:val="hr-HR" w:eastAsia="fr-LU"/>
        </w:rPr>
        <w:t xml:space="preserve"> histološki ne</w:t>
      </w:r>
      <w:r w:rsidR="005B46C7">
        <w:rPr>
          <w:b/>
          <w:bCs/>
          <w:snapToGrid/>
          <w:color w:val="000000"/>
          <w:szCs w:val="22"/>
          <w:lang w:val="hr-HR" w:eastAsia="fr-LU"/>
        </w:rPr>
        <w:t xml:space="preserve"> prevladavaju skvamozne stanice</w:t>
      </w:r>
    </w:p>
    <w:p w14:paraId="399CCA59" w14:textId="77777777" w:rsidR="005B46C7" w:rsidRDefault="005B46C7" w:rsidP="00363AE7">
      <w:pPr>
        <w:keepNext/>
        <w:keepLines/>
        <w:numPr>
          <w:ilvl w:val="12"/>
          <w:numId w:val="0"/>
        </w:numPr>
        <w:spacing w:line="240" w:lineRule="auto"/>
        <w:ind w:right="-2"/>
        <w:rPr>
          <w:lang w:val="hr-HR"/>
        </w:rPr>
      </w:pPr>
    </w:p>
    <w:p w14:paraId="4F0B8522" w14:textId="77777777" w:rsidR="00972910" w:rsidRPr="005B46C7" w:rsidRDefault="005B46C7" w:rsidP="00363AE7">
      <w:pPr>
        <w:keepNext/>
        <w:keepLines/>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Preživljenje bez progresije bolesti</w:t>
      </w:r>
      <w:r>
        <w:rPr>
          <w:snapToGrid/>
          <w:color w:val="000000"/>
          <w:szCs w:val="22"/>
          <w:lang w:val="hr-HR" w:eastAsia="fr-LU"/>
        </w:rPr>
        <w:tab/>
      </w:r>
      <w:r>
        <w:rPr>
          <w:snapToGrid/>
          <w:color w:val="000000"/>
          <w:szCs w:val="22"/>
          <w:lang w:val="hr-HR" w:eastAsia="fr-LU"/>
        </w:rPr>
        <w:tab/>
      </w:r>
      <w:r>
        <w:rPr>
          <w:snapToGrid/>
          <w:color w:val="000000"/>
          <w:szCs w:val="22"/>
          <w:lang w:val="hr-HR" w:eastAsia="fr-LU"/>
        </w:rPr>
        <w:tab/>
      </w:r>
      <w:r w:rsidRPr="00604081">
        <w:rPr>
          <w:snapToGrid/>
          <w:color w:val="000000"/>
          <w:szCs w:val="22"/>
          <w:lang w:val="hr-HR" w:eastAsia="fr-LU"/>
        </w:rPr>
        <w:t xml:space="preserve"> </w:t>
      </w:r>
      <w:r>
        <w:rPr>
          <w:snapToGrid/>
          <w:color w:val="000000"/>
          <w:szCs w:val="22"/>
          <w:lang w:val="hr-HR" w:eastAsia="fr-LU"/>
        </w:rPr>
        <w:t xml:space="preserve">Ukupno preživljenje  </w:t>
      </w:r>
    </w:p>
    <w:p w14:paraId="07FF4A2A" w14:textId="77777777" w:rsidR="005B46C7" w:rsidRDefault="00DE3CBD" w:rsidP="00363AE7">
      <w:pPr>
        <w:keepNext/>
        <w:keepLines/>
        <w:numPr>
          <w:ilvl w:val="12"/>
          <w:numId w:val="0"/>
        </w:numPr>
        <w:spacing w:line="240" w:lineRule="auto"/>
        <w:ind w:right="-2"/>
        <w:rPr>
          <w:lang w:val="hr-HR"/>
        </w:rPr>
      </w:pPr>
      <w:r>
        <w:rPr>
          <w:noProof/>
          <w:snapToGrid/>
          <w:lang w:val="en-US"/>
        </w:rPr>
        <w:pict w14:anchorId="66AAC0D8">
          <v:shape id="Picture 1" o:spid="_x0000_i1026" type="#_x0000_t75" style="width:210pt;height:187.5pt;visibility:visible">
            <v:imagedata r:id="rId13" o:title=""/>
          </v:shape>
        </w:pict>
      </w:r>
      <w:r w:rsidR="005B46C7" w:rsidRPr="005B46C7">
        <w:rPr>
          <w:noProof/>
          <w:snapToGrid/>
          <w:lang w:val="hr-HR" w:eastAsia="hr-HR"/>
        </w:rPr>
        <w:t xml:space="preserve"> </w:t>
      </w:r>
      <w:r>
        <w:rPr>
          <w:noProof/>
          <w:snapToGrid/>
          <w:lang w:val="en-US"/>
        </w:rPr>
        <w:pict w14:anchorId="3FB50B6A">
          <v:shape id="Picture 3" o:spid="_x0000_i1027" type="#_x0000_t75" style="width:210pt;height:187.5pt;visibility:visible">
            <v:imagedata r:id="rId14" o:title=""/>
          </v:shape>
        </w:pict>
      </w:r>
    </w:p>
    <w:p w14:paraId="67CCD471" w14:textId="77777777" w:rsidR="00251C9F" w:rsidRPr="00DE3CBD" w:rsidRDefault="00251C9F" w:rsidP="00251C9F">
      <w:pPr>
        <w:tabs>
          <w:tab w:val="clear" w:pos="567"/>
        </w:tabs>
        <w:autoSpaceDE w:val="0"/>
        <w:autoSpaceDN w:val="0"/>
        <w:adjustRightInd w:val="0"/>
        <w:spacing w:line="240" w:lineRule="auto"/>
        <w:rPr>
          <w:i/>
          <w:snapToGrid/>
          <w:sz w:val="24"/>
          <w:szCs w:val="24"/>
          <w:lang w:val="hr-HR" w:eastAsia="fr-LU"/>
        </w:rPr>
      </w:pPr>
      <w:r w:rsidRPr="00C03723">
        <w:rPr>
          <w:i/>
          <w:snapToGrid/>
          <w:color w:val="000000"/>
          <w:szCs w:val="22"/>
          <w:lang w:val="hr-HR" w:eastAsia="fr-LU"/>
        </w:rPr>
        <w:t xml:space="preserve">PARAMOUNT </w:t>
      </w:r>
    </w:p>
    <w:p w14:paraId="37FEF32E" w14:textId="77777777" w:rsidR="00972910" w:rsidRPr="00DE3CBD" w:rsidRDefault="00251C9F" w:rsidP="0000550F">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U multicentričnom, randomiziranom, dvostruko slijepom, placebom kontroliranom ispitivanju faze III</w:t>
      </w:r>
      <w:r w:rsidR="00C03723">
        <w:rPr>
          <w:snapToGrid/>
          <w:color w:val="000000"/>
          <w:szCs w:val="22"/>
          <w:lang w:val="hr-HR" w:eastAsia="fr-LU"/>
        </w:rPr>
        <w:t xml:space="preserve"> </w:t>
      </w:r>
      <w:r>
        <w:rPr>
          <w:snapToGrid/>
          <w:color w:val="000000"/>
          <w:szCs w:val="22"/>
          <w:lang w:val="hr-HR" w:eastAsia="fr-LU"/>
        </w:rPr>
        <w:t xml:space="preserve">(PARAMOUNT) uspoređivala se djelotvornost i sigurnost liječenja </w:t>
      </w:r>
      <w:r w:rsidR="0000550F">
        <w:rPr>
          <w:snapToGrid/>
          <w:color w:val="000000"/>
          <w:szCs w:val="22"/>
          <w:lang w:val="hr-HR" w:eastAsia="fr-LU"/>
        </w:rPr>
        <w:t xml:space="preserve">pemetreksedom </w:t>
      </w:r>
      <w:r>
        <w:rPr>
          <w:snapToGrid/>
          <w:color w:val="000000"/>
          <w:szCs w:val="22"/>
          <w:lang w:val="hr-HR" w:eastAsia="fr-LU"/>
        </w:rPr>
        <w:t>kao terapije</w:t>
      </w:r>
      <w:r w:rsidR="00C03723" w:rsidRPr="00DE3CBD">
        <w:rPr>
          <w:snapToGrid/>
          <w:sz w:val="24"/>
          <w:szCs w:val="24"/>
          <w:lang w:val="hr-HR" w:eastAsia="fr-LU"/>
        </w:rPr>
        <w:t xml:space="preserve"> </w:t>
      </w:r>
      <w:r>
        <w:rPr>
          <w:snapToGrid/>
          <w:color w:val="000000"/>
          <w:szCs w:val="22"/>
          <w:lang w:val="hr-HR" w:eastAsia="fr-LU"/>
        </w:rPr>
        <w:t>održavanja uz BSC (</w:t>
      </w:r>
      <w:r w:rsidR="0022257B">
        <w:rPr>
          <w:snapToGrid/>
          <w:color w:val="000000"/>
          <w:szCs w:val="22"/>
          <w:lang w:val="hr-HR" w:eastAsia="fr-LU"/>
        </w:rPr>
        <w:t>N</w:t>
      </w:r>
      <w:r>
        <w:rPr>
          <w:snapToGrid/>
          <w:color w:val="000000"/>
          <w:szCs w:val="22"/>
          <w:lang w:val="hr-HR" w:eastAsia="fr-LU"/>
        </w:rPr>
        <w:t xml:space="preserve"> = 359) s djelotvornošću i sigurnošću primjene placeba uz BSC (</w:t>
      </w:r>
      <w:r w:rsidR="0022257B">
        <w:rPr>
          <w:snapToGrid/>
          <w:color w:val="000000"/>
          <w:szCs w:val="22"/>
          <w:lang w:val="hr-HR" w:eastAsia="fr-LU"/>
        </w:rPr>
        <w:t>N</w:t>
      </w:r>
      <w:r>
        <w:rPr>
          <w:snapToGrid/>
          <w:color w:val="000000"/>
          <w:szCs w:val="22"/>
          <w:lang w:val="hr-HR" w:eastAsia="fr-LU"/>
        </w:rPr>
        <w:t xml:space="preserve"> = 180) u</w:t>
      </w:r>
      <w:r w:rsidR="00C03723" w:rsidRPr="00DE3CBD">
        <w:rPr>
          <w:snapToGrid/>
          <w:sz w:val="24"/>
          <w:szCs w:val="24"/>
          <w:lang w:val="hr-HR" w:eastAsia="fr-LU"/>
        </w:rPr>
        <w:t xml:space="preserve"> </w:t>
      </w:r>
      <w:r>
        <w:rPr>
          <w:snapToGrid/>
          <w:color w:val="000000"/>
          <w:szCs w:val="22"/>
          <w:lang w:val="hr-HR" w:eastAsia="fr-LU"/>
        </w:rPr>
        <w:t>bolesnika s lokalno uznapredovalim (stadij IIIB) ili metastatskim (stadij IV) NSCLC-om kod kojeg</w:t>
      </w:r>
      <w:r w:rsidR="00C03723" w:rsidRPr="00DE3CBD">
        <w:rPr>
          <w:snapToGrid/>
          <w:sz w:val="24"/>
          <w:szCs w:val="24"/>
          <w:lang w:val="hr-HR" w:eastAsia="fr-LU"/>
        </w:rPr>
        <w:t xml:space="preserve"> </w:t>
      </w:r>
      <w:r>
        <w:rPr>
          <w:snapToGrid/>
          <w:color w:val="000000"/>
          <w:szCs w:val="22"/>
          <w:lang w:val="hr-HR" w:eastAsia="fr-LU"/>
        </w:rPr>
        <w:t>histološki ne prevladavaju skvamozne stanice u kojih nije došlo do progresije nakon 4 ciklusa prve</w:t>
      </w:r>
      <w:r w:rsidR="00C03723" w:rsidRPr="00DE3CBD">
        <w:rPr>
          <w:snapToGrid/>
          <w:sz w:val="24"/>
          <w:szCs w:val="24"/>
          <w:lang w:val="hr-HR" w:eastAsia="fr-LU"/>
        </w:rPr>
        <w:t xml:space="preserve"> </w:t>
      </w:r>
      <w:r>
        <w:rPr>
          <w:snapToGrid/>
          <w:color w:val="000000"/>
          <w:szCs w:val="22"/>
          <w:lang w:val="hr-HR" w:eastAsia="fr-LU"/>
        </w:rPr>
        <w:t xml:space="preserve">linije dvojne terapije </w:t>
      </w:r>
      <w:r w:rsidR="0000550F">
        <w:rPr>
          <w:snapToGrid/>
          <w:color w:val="000000"/>
          <w:szCs w:val="22"/>
          <w:lang w:val="hr-HR" w:eastAsia="fr-LU"/>
        </w:rPr>
        <w:t>pemetreksedom</w:t>
      </w:r>
      <w:r>
        <w:rPr>
          <w:snapToGrid/>
          <w:color w:val="000000"/>
          <w:szCs w:val="22"/>
          <w:lang w:val="hr-HR" w:eastAsia="fr-LU"/>
        </w:rPr>
        <w:t xml:space="preserve"> u kombinaciji s cisplatinom.</w:t>
      </w:r>
      <w:r w:rsidR="007C724C">
        <w:rPr>
          <w:snapToGrid/>
          <w:color w:val="000000"/>
          <w:szCs w:val="22"/>
          <w:lang w:val="hr-HR" w:eastAsia="fr-LU"/>
        </w:rPr>
        <w:t xml:space="preserve"> </w:t>
      </w:r>
      <w:r>
        <w:rPr>
          <w:snapToGrid/>
          <w:color w:val="000000"/>
          <w:szCs w:val="22"/>
          <w:lang w:val="hr-HR" w:eastAsia="fr-LU"/>
        </w:rPr>
        <w:t>Od 939 bolesnika liječenih</w:t>
      </w:r>
      <w:r w:rsidR="00C03723" w:rsidRPr="00DE3CBD">
        <w:rPr>
          <w:snapToGrid/>
          <w:sz w:val="24"/>
          <w:szCs w:val="24"/>
          <w:lang w:val="hr-HR" w:eastAsia="fr-LU"/>
        </w:rPr>
        <w:t xml:space="preserve"> </w:t>
      </w:r>
      <w:r>
        <w:rPr>
          <w:snapToGrid/>
          <w:color w:val="000000"/>
          <w:szCs w:val="22"/>
          <w:lang w:val="hr-HR" w:eastAsia="fr-LU"/>
        </w:rPr>
        <w:t xml:space="preserve">uvodnom terapijom </w:t>
      </w:r>
      <w:r w:rsidR="0000550F">
        <w:rPr>
          <w:snapToGrid/>
          <w:color w:val="000000"/>
          <w:szCs w:val="22"/>
          <w:lang w:val="hr-HR" w:eastAsia="fr-LU"/>
        </w:rPr>
        <w:t>pemetreksedom</w:t>
      </w:r>
      <w:r>
        <w:rPr>
          <w:snapToGrid/>
          <w:color w:val="000000"/>
          <w:szCs w:val="22"/>
          <w:lang w:val="hr-HR" w:eastAsia="fr-LU"/>
        </w:rPr>
        <w:t xml:space="preserve"> i cisplatinom, 539 bolesnika randomizirano je u skupinu koja je</w:t>
      </w:r>
      <w:r w:rsidR="00C03723" w:rsidRPr="00DE3CBD">
        <w:rPr>
          <w:snapToGrid/>
          <w:sz w:val="24"/>
          <w:szCs w:val="24"/>
          <w:lang w:val="hr-HR" w:eastAsia="fr-LU"/>
        </w:rPr>
        <w:t xml:space="preserve"> </w:t>
      </w:r>
      <w:r>
        <w:rPr>
          <w:snapToGrid/>
          <w:color w:val="000000"/>
          <w:szCs w:val="22"/>
          <w:lang w:val="hr-HR" w:eastAsia="fr-LU"/>
        </w:rPr>
        <w:t>primala terapiju održavanja pemetreksedom ili placebo. Od svih randomiziranih bolesnika njih je</w:t>
      </w:r>
      <w:r w:rsidR="00C03723" w:rsidRPr="00DE3CBD">
        <w:rPr>
          <w:snapToGrid/>
          <w:sz w:val="24"/>
          <w:szCs w:val="24"/>
          <w:lang w:val="hr-HR" w:eastAsia="fr-LU"/>
        </w:rPr>
        <w:t xml:space="preserve"> </w:t>
      </w:r>
      <w:r>
        <w:rPr>
          <w:snapToGrid/>
          <w:color w:val="000000"/>
          <w:szCs w:val="22"/>
          <w:lang w:val="hr-HR" w:eastAsia="fr-LU"/>
        </w:rPr>
        <w:t xml:space="preserve">44,9% imalo kompletan/djelomičan odgovor na uvodno liječenje </w:t>
      </w:r>
      <w:r w:rsidR="0000550F">
        <w:rPr>
          <w:snapToGrid/>
          <w:color w:val="000000"/>
          <w:szCs w:val="22"/>
          <w:lang w:val="hr-HR" w:eastAsia="fr-LU"/>
        </w:rPr>
        <w:t xml:space="preserve">pemetreksedom </w:t>
      </w:r>
      <w:r>
        <w:rPr>
          <w:snapToGrid/>
          <w:color w:val="000000"/>
          <w:szCs w:val="22"/>
          <w:lang w:val="hr-HR" w:eastAsia="fr-LU"/>
        </w:rPr>
        <w:t>u kombinaciji s</w:t>
      </w:r>
      <w:r w:rsidR="00C03723" w:rsidRPr="00DE3CBD">
        <w:rPr>
          <w:snapToGrid/>
          <w:sz w:val="24"/>
          <w:szCs w:val="24"/>
          <w:lang w:val="hr-HR" w:eastAsia="fr-LU"/>
        </w:rPr>
        <w:t xml:space="preserve"> </w:t>
      </w:r>
      <w:r>
        <w:rPr>
          <w:snapToGrid/>
          <w:color w:val="000000"/>
          <w:szCs w:val="22"/>
          <w:lang w:val="hr-HR" w:eastAsia="fr-LU"/>
        </w:rPr>
        <w:t>cisplatinom, a 51,9% njih odgovor u obliku stabilne bolesti. Bolesnici randomizirani u skupinu koja je</w:t>
      </w:r>
      <w:r w:rsidR="00C03723" w:rsidRPr="00DE3CBD">
        <w:rPr>
          <w:snapToGrid/>
          <w:sz w:val="24"/>
          <w:szCs w:val="24"/>
          <w:lang w:val="hr-HR" w:eastAsia="fr-LU"/>
        </w:rPr>
        <w:t xml:space="preserve"> </w:t>
      </w:r>
      <w:r>
        <w:rPr>
          <w:snapToGrid/>
          <w:color w:val="000000"/>
          <w:szCs w:val="22"/>
          <w:lang w:val="hr-HR" w:eastAsia="fr-LU"/>
        </w:rPr>
        <w:t>primala terapiju održavanja morali su imati ECOG izvedbeni status 0 ili 1. Medijan vremena od</w:t>
      </w:r>
      <w:r w:rsidR="00C03723" w:rsidRPr="00DE3CBD">
        <w:rPr>
          <w:snapToGrid/>
          <w:sz w:val="24"/>
          <w:szCs w:val="24"/>
          <w:lang w:val="hr-HR" w:eastAsia="fr-LU"/>
        </w:rPr>
        <w:t xml:space="preserve"> </w:t>
      </w:r>
      <w:r>
        <w:rPr>
          <w:snapToGrid/>
          <w:color w:val="000000"/>
          <w:szCs w:val="22"/>
          <w:lang w:val="hr-HR" w:eastAsia="fr-LU"/>
        </w:rPr>
        <w:t xml:space="preserve">početka uvodnog liječenja </w:t>
      </w:r>
      <w:r w:rsidR="0000550F">
        <w:rPr>
          <w:snapToGrid/>
          <w:color w:val="000000"/>
          <w:szCs w:val="22"/>
          <w:lang w:val="hr-HR" w:eastAsia="fr-LU"/>
        </w:rPr>
        <w:t xml:space="preserve">pemetreksedom </w:t>
      </w:r>
      <w:r>
        <w:rPr>
          <w:snapToGrid/>
          <w:color w:val="000000"/>
          <w:szCs w:val="22"/>
          <w:lang w:val="hr-HR" w:eastAsia="fr-LU"/>
        </w:rPr>
        <w:t xml:space="preserve">i cisplatinom do </w:t>
      </w:r>
      <w:r w:rsidRPr="00967B08">
        <w:rPr>
          <w:snapToGrid/>
          <w:color w:val="000000"/>
          <w:szCs w:val="22"/>
          <w:lang w:val="hr-HR" w:eastAsia="fr-LU"/>
        </w:rPr>
        <w:t>početka terapije održavanja iznosio je</w:t>
      </w:r>
      <w:r w:rsidR="00C03723" w:rsidRPr="00967B08">
        <w:rPr>
          <w:snapToGrid/>
          <w:szCs w:val="22"/>
          <w:lang w:val="hr-HR" w:eastAsia="fr-LU"/>
        </w:rPr>
        <w:t xml:space="preserve"> </w:t>
      </w:r>
      <w:r w:rsidRPr="00967B08">
        <w:rPr>
          <w:snapToGrid/>
          <w:color w:val="000000"/>
          <w:szCs w:val="22"/>
          <w:lang w:val="hr-HR" w:eastAsia="fr-LU"/>
        </w:rPr>
        <w:t>2,96 mjeseci i u skupini koja je primala pemetreksed i u skupini koja je primala placebo.</w:t>
      </w:r>
      <w:r w:rsidR="00C03723" w:rsidRPr="00967B08">
        <w:rPr>
          <w:snapToGrid/>
          <w:szCs w:val="22"/>
          <w:lang w:val="hr-HR" w:eastAsia="fr-LU"/>
        </w:rPr>
        <w:t xml:space="preserve"> </w:t>
      </w:r>
      <w:r w:rsidRPr="00967B08">
        <w:rPr>
          <w:snapToGrid/>
          <w:color w:val="000000"/>
          <w:szCs w:val="22"/>
          <w:lang w:val="hr-HR" w:eastAsia="fr-LU"/>
        </w:rPr>
        <w:t>Randomizirani bolesnici primali su terapiju odr</w:t>
      </w:r>
      <w:r w:rsidR="007C724C" w:rsidRPr="00967B08">
        <w:rPr>
          <w:snapToGrid/>
          <w:color w:val="000000"/>
          <w:szCs w:val="22"/>
          <w:lang w:val="hr-HR" w:eastAsia="fr-LU"/>
        </w:rPr>
        <w:t xml:space="preserve">ažavanja do progresije bolesti. </w:t>
      </w:r>
      <w:r w:rsidRPr="00967B08">
        <w:rPr>
          <w:snapToGrid/>
          <w:color w:val="000000"/>
          <w:szCs w:val="22"/>
          <w:lang w:val="hr-HR" w:eastAsia="fr-LU"/>
        </w:rPr>
        <w:t>Djelotvornost i</w:t>
      </w:r>
      <w:r w:rsidR="0000550F" w:rsidRPr="00967B08">
        <w:rPr>
          <w:snapToGrid/>
          <w:szCs w:val="22"/>
          <w:lang w:val="hr-HR" w:eastAsia="fr-LU"/>
        </w:rPr>
        <w:t xml:space="preserve"> </w:t>
      </w:r>
      <w:r w:rsidRPr="00967B08">
        <w:rPr>
          <w:snapToGrid/>
          <w:color w:val="000000"/>
          <w:szCs w:val="22"/>
          <w:lang w:val="hr-HR" w:eastAsia="fr-LU"/>
        </w:rPr>
        <w:t>sigurnost mjerene su od randomizacije nakon završetka prve linije liječenja (uvodnog liječenja).</w:t>
      </w:r>
      <w:r w:rsidR="0000550F" w:rsidRPr="00967B08">
        <w:rPr>
          <w:snapToGrid/>
          <w:szCs w:val="22"/>
          <w:lang w:val="hr-HR" w:eastAsia="fr-LU"/>
        </w:rPr>
        <w:t xml:space="preserve"> </w:t>
      </w:r>
      <w:r w:rsidRPr="00967B08">
        <w:rPr>
          <w:snapToGrid/>
          <w:color w:val="000000"/>
          <w:szCs w:val="22"/>
          <w:lang w:val="hr-HR" w:eastAsia="fr-LU"/>
        </w:rPr>
        <w:t xml:space="preserve">Bolesnici su primili medijan od 4 ciklusa terapije održavanja </w:t>
      </w:r>
      <w:r w:rsidR="0000550F" w:rsidRPr="00967B08">
        <w:rPr>
          <w:snapToGrid/>
          <w:color w:val="000000"/>
          <w:szCs w:val="22"/>
          <w:lang w:val="hr-HR" w:eastAsia="fr-LU"/>
        </w:rPr>
        <w:t xml:space="preserve">pemetreksedom </w:t>
      </w:r>
      <w:r w:rsidRPr="00967B08">
        <w:rPr>
          <w:snapToGrid/>
          <w:color w:val="000000"/>
          <w:szCs w:val="22"/>
          <w:lang w:val="hr-HR" w:eastAsia="fr-LU"/>
        </w:rPr>
        <w:t>i 4 ciklusa placeba.</w:t>
      </w:r>
      <w:r w:rsidR="0000550F" w:rsidRPr="00967B08">
        <w:rPr>
          <w:snapToGrid/>
          <w:szCs w:val="22"/>
          <w:lang w:val="hr-HR" w:eastAsia="fr-LU"/>
        </w:rPr>
        <w:t xml:space="preserve"> </w:t>
      </w:r>
      <w:r w:rsidRPr="00967B08">
        <w:rPr>
          <w:snapToGrid/>
          <w:color w:val="000000"/>
          <w:szCs w:val="22"/>
          <w:lang w:val="hr-HR" w:eastAsia="fr-LU"/>
        </w:rPr>
        <w:t>Ukupno je 169 (47,1%) bolesnika završilo ≥</w:t>
      </w:r>
      <w:r w:rsidR="00386CED">
        <w:rPr>
          <w:snapToGrid/>
          <w:color w:val="000000"/>
          <w:szCs w:val="22"/>
          <w:lang w:val="hr-HR" w:eastAsia="fr-LU"/>
        </w:rPr>
        <w:t> </w:t>
      </w:r>
      <w:r w:rsidRPr="00967B08">
        <w:rPr>
          <w:snapToGrid/>
          <w:color w:val="000000"/>
          <w:szCs w:val="22"/>
          <w:lang w:val="hr-HR" w:eastAsia="fr-LU"/>
        </w:rPr>
        <w:t xml:space="preserve">6 ciklusa terapije održavanja </w:t>
      </w:r>
      <w:r w:rsidR="0000550F" w:rsidRPr="00967B08">
        <w:rPr>
          <w:snapToGrid/>
          <w:color w:val="000000"/>
          <w:szCs w:val="22"/>
          <w:lang w:val="hr-HR" w:eastAsia="fr-LU"/>
        </w:rPr>
        <w:t>pemetreksedom</w:t>
      </w:r>
      <w:r w:rsidRPr="00967B08">
        <w:rPr>
          <w:snapToGrid/>
          <w:color w:val="000000"/>
          <w:szCs w:val="22"/>
          <w:lang w:val="hr-HR" w:eastAsia="fr-LU"/>
        </w:rPr>
        <w:t>, što znači</w:t>
      </w:r>
      <w:r w:rsidR="0000550F" w:rsidRPr="00967B08">
        <w:rPr>
          <w:snapToGrid/>
          <w:szCs w:val="22"/>
          <w:lang w:val="hr-HR" w:eastAsia="fr-LU"/>
        </w:rPr>
        <w:t xml:space="preserve"> </w:t>
      </w:r>
      <w:r w:rsidRPr="00967B08">
        <w:rPr>
          <w:snapToGrid/>
          <w:color w:val="000000"/>
          <w:szCs w:val="22"/>
          <w:lang w:val="hr-HR" w:eastAsia="fr-LU"/>
        </w:rPr>
        <w:t>da</w:t>
      </w:r>
      <w:r>
        <w:rPr>
          <w:snapToGrid/>
          <w:color w:val="000000"/>
          <w:szCs w:val="22"/>
          <w:lang w:val="hr-HR" w:eastAsia="fr-LU"/>
        </w:rPr>
        <w:t xml:space="preserve"> su primili najmanje 10 ciklusa </w:t>
      </w:r>
      <w:r w:rsidR="0000550F">
        <w:rPr>
          <w:snapToGrid/>
          <w:color w:val="000000"/>
          <w:szCs w:val="22"/>
          <w:lang w:val="hr-HR" w:eastAsia="fr-LU"/>
        </w:rPr>
        <w:t>pemetrekseda</w:t>
      </w:r>
      <w:r>
        <w:rPr>
          <w:snapToGrid/>
          <w:color w:val="000000"/>
          <w:szCs w:val="22"/>
          <w:lang w:val="hr-HR" w:eastAsia="fr-LU"/>
        </w:rPr>
        <w:t>.</w:t>
      </w:r>
    </w:p>
    <w:p w14:paraId="4AC3F66A" w14:textId="77777777" w:rsidR="00251C9F" w:rsidRDefault="00251C9F" w:rsidP="00251C9F">
      <w:pPr>
        <w:numPr>
          <w:ilvl w:val="12"/>
          <w:numId w:val="0"/>
        </w:numPr>
        <w:spacing w:line="240" w:lineRule="auto"/>
        <w:ind w:right="-2"/>
        <w:rPr>
          <w:snapToGrid/>
          <w:color w:val="000000"/>
          <w:szCs w:val="22"/>
          <w:lang w:val="hr-HR" w:eastAsia="fr-LU"/>
        </w:rPr>
      </w:pPr>
    </w:p>
    <w:p w14:paraId="5AD11E04"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Ispitivanje je ispunilo primarni ishod i pokazalo statistički značajno poboljšanje PFS-a u skupini koja</w:t>
      </w:r>
      <w:r w:rsidR="00C03723">
        <w:rPr>
          <w:snapToGrid/>
          <w:color w:val="000000"/>
          <w:szCs w:val="22"/>
          <w:lang w:val="hr-HR" w:eastAsia="fr-LU"/>
        </w:rPr>
        <w:t xml:space="preserve"> </w:t>
      </w:r>
      <w:r w:rsidR="0000550F">
        <w:rPr>
          <w:snapToGrid/>
          <w:color w:val="000000"/>
          <w:szCs w:val="22"/>
          <w:lang w:val="hr-HR" w:eastAsia="fr-LU"/>
        </w:rPr>
        <w:t xml:space="preserve">je </w:t>
      </w:r>
      <w:r>
        <w:rPr>
          <w:snapToGrid/>
          <w:color w:val="000000"/>
          <w:szCs w:val="22"/>
          <w:lang w:val="hr-HR" w:eastAsia="fr-LU"/>
        </w:rPr>
        <w:t xml:space="preserve">primala </w:t>
      </w:r>
      <w:r w:rsidR="0000550F">
        <w:rPr>
          <w:snapToGrid/>
          <w:color w:val="000000"/>
          <w:szCs w:val="22"/>
          <w:lang w:val="hr-HR" w:eastAsia="fr-LU"/>
        </w:rPr>
        <w:t xml:space="preserve">pemetreksed </w:t>
      </w:r>
      <w:r>
        <w:rPr>
          <w:snapToGrid/>
          <w:color w:val="000000"/>
          <w:szCs w:val="22"/>
          <w:lang w:val="hr-HR" w:eastAsia="fr-LU"/>
        </w:rPr>
        <w:t>u odnosu na skupinu koja je primala placebo (</w:t>
      </w:r>
      <w:r w:rsidR="0022257B">
        <w:rPr>
          <w:snapToGrid/>
          <w:color w:val="000000"/>
          <w:szCs w:val="22"/>
          <w:lang w:val="hr-HR" w:eastAsia="fr-LU"/>
        </w:rPr>
        <w:t xml:space="preserve">N </w:t>
      </w:r>
      <w:r>
        <w:rPr>
          <w:snapToGrid/>
          <w:color w:val="000000"/>
          <w:szCs w:val="22"/>
          <w:lang w:val="hr-HR" w:eastAsia="fr-LU"/>
        </w:rPr>
        <w:t xml:space="preserve">= 472, neovisno </w:t>
      </w:r>
      <w:r w:rsidR="0000550F">
        <w:rPr>
          <w:snapToGrid/>
          <w:color w:val="000000"/>
          <w:szCs w:val="22"/>
          <w:lang w:val="hr-HR" w:eastAsia="fr-LU"/>
        </w:rPr>
        <w:t xml:space="preserve">procijenjena </w:t>
      </w:r>
      <w:r>
        <w:rPr>
          <w:snapToGrid/>
          <w:color w:val="000000"/>
          <w:szCs w:val="22"/>
          <w:lang w:val="hr-HR" w:eastAsia="fr-LU"/>
        </w:rPr>
        <w:t xml:space="preserve">populacija; medijan od 3,9 odnosno 2,6 mjeseci) (omjer </w:t>
      </w:r>
      <w:r w:rsidR="0022257B">
        <w:rPr>
          <w:snapToGrid/>
          <w:color w:val="000000"/>
          <w:szCs w:val="22"/>
          <w:lang w:val="hr-HR" w:eastAsia="fr-LU"/>
        </w:rPr>
        <w:t>hazarda</w:t>
      </w:r>
      <w:r w:rsidR="00386CED">
        <w:rPr>
          <w:snapToGrid/>
          <w:color w:val="000000"/>
          <w:szCs w:val="22"/>
          <w:lang w:val="hr-HR" w:eastAsia="fr-LU"/>
        </w:rPr>
        <w:t> </w:t>
      </w:r>
      <w:r>
        <w:rPr>
          <w:snapToGrid/>
          <w:color w:val="000000"/>
          <w:szCs w:val="22"/>
          <w:lang w:val="hr-HR" w:eastAsia="fr-LU"/>
        </w:rPr>
        <w:t>=</w:t>
      </w:r>
      <w:r w:rsidR="00386CED">
        <w:rPr>
          <w:snapToGrid/>
          <w:color w:val="000000"/>
          <w:szCs w:val="22"/>
          <w:lang w:val="hr-HR" w:eastAsia="fr-LU"/>
        </w:rPr>
        <w:t> </w:t>
      </w:r>
      <w:r>
        <w:rPr>
          <w:snapToGrid/>
          <w:color w:val="000000"/>
          <w:szCs w:val="22"/>
          <w:lang w:val="hr-HR" w:eastAsia="fr-LU"/>
        </w:rPr>
        <w:t>0,64, 95%</w:t>
      </w:r>
      <w:r w:rsidR="00386CED">
        <w:rPr>
          <w:snapToGrid/>
          <w:color w:val="000000"/>
          <w:szCs w:val="22"/>
          <w:lang w:val="hr-HR" w:eastAsia="fr-LU"/>
        </w:rPr>
        <w:t> </w:t>
      </w:r>
      <w:r>
        <w:rPr>
          <w:snapToGrid/>
          <w:color w:val="000000"/>
          <w:szCs w:val="22"/>
          <w:lang w:val="hr-HR" w:eastAsia="fr-LU"/>
        </w:rPr>
        <w:t>CI</w:t>
      </w:r>
      <w:r w:rsidR="00386CED">
        <w:rPr>
          <w:snapToGrid/>
          <w:color w:val="000000"/>
          <w:szCs w:val="22"/>
          <w:lang w:val="hr-HR" w:eastAsia="fr-LU"/>
        </w:rPr>
        <w:t> </w:t>
      </w:r>
      <w:r>
        <w:rPr>
          <w:snapToGrid/>
          <w:color w:val="000000"/>
          <w:szCs w:val="22"/>
          <w:lang w:val="hr-HR" w:eastAsia="fr-LU"/>
        </w:rPr>
        <w:t>=</w:t>
      </w:r>
      <w:r w:rsidR="00386CED">
        <w:rPr>
          <w:snapToGrid/>
          <w:color w:val="000000"/>
          <w:szCs w:val="22"/>
          <w:lang w:val="hr-HR" w:eastAsia="fr-LU"/>
        </w:rPr>
        <w:t> </w:t>
      </w:r>
      <w:r>
        <w:rPr>
          <w:snapToGrid/>
          <w:color w:val="000000"/>
          <w:szCs w:val="22"/>
          <w:lang w:val="hr-HR" w:eastAsia="fr-LU"/>
        </w:rPr>
        <w:t>0,51</w:t>
      </w:r>
      <w:r w:rsidR="0022257B">
        <w:rPr>
          <w:snapToGrid/>
          <w:color w:val="000000"/>
          <w:szCs w:val="22"/>
          <w:lang w:val="hr-HR" w:eastAsia="fr-LU"/>
        </w:rPr>
        <w:t>-</w:t>
      </w:r>
      <w:r>
        <w:rPr>
          <w:snapToGrid/>
          <w:color w:val="000000"/>
          <w:szCs w:val="22"/>
          <w:lang w:val="hr-HR" w:eastAsia="fr-LU"/>
        </w:rPr>
        <w:t>0,81,</w:t>
      </w:r>
      <w:r w:rsidR="00C03723">
        <w:rPr>
          <w:snapToGrid/>
          <w:color w:val="000000"/>
          <w:szCs w:val="22"/>
          <w:lang w:val="hr-HR" w:eastAsia="fr-LU"/>
        </w:rPr>
        <w:t xml:space="preserve"> </w:t>
      </w:r>
      <w:r>
        <w:rPr>
          <w:snapToGrid/>
          <w:color w:val="000000"/>
          <w:szCs w:val="22"/>
          <w:lang w:val="hr-HR" w:eastAsia="fr-LU"/>
        </w:rPr>
        <w:t>p</w:t>
      </w:r>
      <w:r w:rsidR="00386CED">
        <w:rPr>
          <w:snapToGrid/>
          <w:color w:val="000000"/>
          <w:szCs w:val="22"/>
          <w:lang w:val="hr-HR" w:eastAsia="fr-LU"/>
        </w:rPr>
        <w:t> </w:t>
      </w:r>
      <w:r>
        <w:rPr>
          <w:snapToGrid/>
          <w:color w:val="000000"/>
          <w:szCs w:val="22"/>
          <w:lang w:val="hr-HR" w:eastAsia="fr-LU"/>
        </w:rPr>
        <w:t>=</w:t>
      </w:r>
      <w:r w:rsidR="00386CED">
        <w:rPr>
          <w:snapToGrid/>
          <w:color w:val="000000"/>
          <w:szCs w:val="22"/>
          <w:lang w:val="hr-HR" w:eastAsia="fr-LU"/>
        </w:rPr>
        <w:t> </w:t>
      </w:r>
      <w:r>
        <w:rPr>
          <w:snapToGrid/>
          <w:color w:val="000000"/>
          <w:szCs w:val="22"/>
          <w:lang w:val="hr-HR" w:eastAsia="fr-LU"/>
        </w:rPr>
        <w:t>0,0002).</w:t>
      </w:r>
      <w:r w:rsidR="0000550F">
        <w:rPr>
          <w:snapToGrid/>
          <w:color w:val="000000"/>
          <w:szCs w:val="22"/>
          <w:lang w:val="hr-HR" w:eastAsia="fr-LU"/>
        </w:rPr>
        <w:t xml:space="preserve"> </w:t>
      </w:r>
      <w:r>
        <w:rPr>
          <w:snapToGrid/>
          <w:color w:val="000000"/>
          <w:szCs w:val="22"/>
          <w:lang w:val="hr-HR" w:eastAsia="fr-LU"/>
        </w:rPr>
        <w:t>Neovisna</w:t>
      </w:r>
      <w:r w:rsidR="00C03723">
        <w:rPr>
          <w:snapToGrid/>
          <w:color w:val="000000"/>
          <w:szCs w:val="22"/>
          <w:lang w:val="hr-HR" w:eastAsia="fr-LU"/>
        </w:rPr>
        <w:t xml:space="preserve"> </w:t>
      </w:r>
      <w:r>
        <w:rPr>
          <w:snapToGrid/>
          <w:color w:val="000000"/>
          <w:szCs w:val="22"/>
          <w:lang w:val="hr-HR" w:eastAsia="fr-LU"/>
        </w:rPr>
        <w:t>procjena</w:t>
      </w:r>
      <w:r w:rsidR="00C03723">
        <w:rPr>
          <w:snapToGrid/>
          <w:color w:val="000000"/>
          <w:szCs w:val="22"/>
          <w:lang w:val="hr-HR" w:eastAsia="fr-LU"/>
        </w:rPr>
        <w:t xml:space="preserve"> </w:t>
      </w:r>
      <w:r>
        <w:rPr>
          <w:snapToGrid/>
          <w:color w:val="000000"/>
          <w:szCs w:val="22"/>
          <w:lang w:val="hr-HR" w:eastAsia="fr-LU"/>
        </w:rPr>
        <w:t>snimaka</w:t>
      </w:r>
      <w:r w:rsidR="00C03723">
        <w:rPr>
          <w:snapToGrid/>
          <w:color w:val="000000"/>
          <w:szCs w:val="22"/>
          <w:lang w:val="hr-HR" w:eastAsia="fr-LU"/>
        </w:rPr>
        <w:t xml:space="preserve"> </w:t>
      </w:r>
      <w:r>
        <w:rPr>
          <w:snapToGrid/>
          <w:color w:val="000000"/>
          <w:szCs w:val="22"/>
          <w:lang w:val="hr-HR" w:eastAsia="fr-LU"/>
        </w:rPr>
        <w:t>bolesnika</w:t>
      </w:r>
      <w:r w:rsidR="00C03723">
        <w:rPr>
          <w:snapToGrid/>
          <w:color w:val="000000"/>
          <w:szCs w:val="22"/>
          <w:lang w:val="hr-HR" w:eastAsia="fr-LU"/>
        </w:rPr>
        <w:t xml:space="preserve"> </w:t>
      </w:r>
      <w:r>
        <w:rPr>
          <w:snapToGrid/>
          <w:color w:val="000000"/>
          <w:szCs w:val="22"/>
          <w:lang w:val="hr-HR" w:eastAsia="fr-LU"/>
        </w:rPr>
        <w:t>potvrdila</w:t>
      </w:r>
      <w:r w:rsidR="00C03723">
        <w:rPr>
          <w:snapToGrid/>
          <w:color w:val="000000"/>
          <w:szCs w:val="22"/>
          <w:lang w:val="hr-HR" w:eastAsia="fr-LU"/>
        </w:rPr>
        <w:t xml:space="preserve"> </w:t>
      </w:r>
      <w:r>
        <w:rPr>
          <w:snapToGrid/>
          <w:color w:val="000000"/>
          <w:szCs w:val="22"/>
          <w:lang w:val="hr-HR" w:eastAsia="fr-LU"/>
        </w:rPr>
        <w:t>je</w:t>
      </w:r>
      <w:r w:rsidR="00C03723">
        <w:rPr>
          <w:snapToGrid/>
          <w:color w:val="000000"/>
          <w:szCs w:val="22"/>
          <w:lang w:val="hr-HR" w:eastAsia="fr-LU"/>
        </w:rPr>
        <w:t xml:space="preserve"> </w:t>
      </w:r>
      <w:r>
        <w:rPr>
          <w:snapToGrid/>
          <w:color w:val="000000"/>
          <w:szCs w:val="22"/>
          <w:lang w:val="hr-HR" w:eastAsia="fr-LU"/>
        </w:rPr>
        <w:t>zaključke</w:t>
      </w:r>
      <w:r w:rsidR="00C03723">
        <w:rPr>
          <w:snapToGrid/>
          <w:color w:val="000000"/>
          <w:szCs w:val="22"/>
          <w:lang w:val="hr-HR" w:eastAsia="fr-LU"/>
        </w:rPr>
        <w:t xml:space="preserve"> </w:t>
      </w:r>
      <w:r>
        <w:rPr>
          <w:snapToGrid/>
          <w:color w:val="000000"/>
          <w:szCs w:val="22"/>
          <w:lang w:val="hr-HR" w:eastAsia="fr-LU"/>
        </w:rPr>
        <w:t>ispitivača</w:t>
      </w:r>
      <w:r w:rsidR="00C03723">
        <w:rPr>
          <w:snapToGrid/>
          <w:color w:val="000000"/>
          <w:szCs w:val="22"/>
          <w:lang w:val="hr-HR" w:eastAsia="fr-LU"/>
        </w:rPr>
        <w:t xml:space="preserve"> </w:t>
      </w:r>
      <w:r>
        <w:rPr>
          <w:snapToGrid/>
          <w:color w:val="000000"/>
          <w:szCs w:val="22"/>
          <w:lang w:val="hr-HR" w:eastAsia="fr-LU"/>
        </w:rPr>
        <w:t>pri</w:t>
      </w:r>
      <w:r w:rsidR="00C03723">
        <w:rPr>
          <w:snapToGrid/>
          <w:color w:val="000000"/>
          <w:szCs w:val="22"/>
          <w:lang w:val="hr-HR" w:eastAsia="fr-LU"/>
        </w:rPr>
        <w:t xml:space="preserve"> p</w:t>
      </w:r>
      <w:r>
        <w:rPr>
          <w:snapToGrid/>
          <w:color w:val="000000"/>
          <w:szCs w:val="22"/>
          <w:lang w:val="hr-HR" w:eastAsia="fr-LU"/>
        </w:rPr>
        <w:t>rocjeni</w:t>
      </w:r>
      <w:r w:rsidR="00C03723">
        <w:rPr>
          <w:snapToGrid/>
          <w:color w:val="000000"/>
          <w:szCs w:val="22"/>
          <w:lang w:val="hr-HR" w:eastAsia="fr-LU"/>
        </w:rPr>
        <w:t xml:space="preserve"> </w:t>
      </w:r>
      <w:r>
        <w:rPr>
          <w:snapToGrid/>
          <w:color w:val="000000"/>
          <w:szCs w:val="22"/>
          <w:lang w:val="hr-HR" w:eastAsia="fr-LU"/>
        </w:rPr>
        <w:t>PFS-a.</w:t>
      </w:r>
      <w:r w:rsidR="00C03723">
        <w:rPr>
          <w:snapToGrid/>
          <w:color w:val="000000"/>
          <w:szCs w:val="22"/>
          <w:lang w:val="hr-HR" w:eastAsia="fr-LU"/>
        </w:rPr>
        <w:t xml:space="preserve"> </w:t>
      </w:r>
      <w:r>
        <w:rPr>
          <w:snapToGrid/>
          <w:color w:val="000000"/>
          <w:szCs w:val="22"/>
          <w:lang w:val="hr-HR" w:eastAsia="fr-LU"/>
        </w:rPr>
        <w:t>Prema</w:t>
      </w:r>
      <w:r w:rsidR="00C03723">
        <w:rPr>
          <w:snapToGrid/>
          <w:color w:val="000000"/>
          <w:szCs w:val="22"/>
          <w:lang w:val="hr-HR" w:eastAsia="fr-LU"/>
        </w:rPr>
        <w:t xml:space="preserve"> </w:t>
      </w:r>
      <w:r>
        <w:rPr>
          <w:snapToGrid/>
          <w:color w:val="000000"/>
          <w:szCs w:val="22"/>
          <w:lang w:val="hr-HR" w:eastAsia="fr-LU"/>
        </w:rPr>
        <w:t>procjeni</w:t>
      </w:r>
      <w:r w:rsidR="0000550F">
        <w:rPr>
          <w:snapToGrid/>
          <w:color w:val="000000"/>
          <w:szCs w:val="22"/>
          <w:lang w:val="hr-HR" w:eastAsia="fr-LU"/>
        </w:rPr>
        <w:t xml:space="preserve"> </w:t>
      </w:r>
      <w:r>
        <w:rPr>
          <w:snapToGrid/>
          <w:color w:val="000000"/>
          <w:szCs w:val="22"/>
          <w:lang w:val="hr-HR" w:eastAsia="fr-LU"/>
        </w:rPr>
        <w:t>ispitivača</w:t>
      </w:r>
      <w:r w:rsidR="00C03723">
        <w:rPr>
          <w:snapToGrid/>
          <w:color w:val="000000"/>
          <w:szCs w:val="22"/>
          <w:lang w:val="hr-HR" w:eastAsia="fr-LU"/>
        </w:rPr>
        <w:t xml:space="preserve"> </w:t>
      </w:r>
      <w:r>
        <w:rPr>
          <w:snapToGrid/>
          <w:color w:val="000000"/>
          <w:szCs w:val="22"/>
          <w:lang w:val="hr-HR" w:eastAsia="fr-LU"/>
        </w:rPr>
        <w:t>medijan</w:t>
      </w:r>
      <w:r w:rsidR="00C03723">
        <w:rPr>
          <w:snapToGrid/>
          <w:color w:val="000000"/>
          <w:szCs w:val="22"/>
          <w:lang w:val="hr-HR" w:eastAsia="fr-LU"/>
        </w:rPr>
        <w:t xml:space="preserve"> </w:t>
      </w:r>
      <w:r>
        <w:rPr>
          <w:snapToGrid/>
          <w:color w:val="000000"/>
          <w:szCs w:val="22"/>
          <w:lang w:val="hr-HR" w:eastAsia="fr-LU"/>
        </w:rPr>
        <w:t>PFS-a</w:t>
      </w:r>
      <w:r w:rsidR="00C03723">
        <w:rPr>
          <w:snapToGrid/>
          <w:color w:val="000000"/>
          <w:szCs w:val="22"/>
          <w:lang w:val="hr-HR" w:eastAsia="fr-LU"/>
        </w:rPr>
        <w:t xml:space="preserve"> </w:t>
      </w:r>
      <w:r>
        <w:rPr>
          <w:snapToGrid/>
          <w:color w:val="000000"/>
          <w:szCs w:val="22"/>
          <w:lang w:val="hr-HR" w:eastAsia="fr-LU"/>
        </w:rPr>
        <w:t>randomiziranih</w:t>
      </w:r>
      <w:r w:rsidR="00C03723">
        <w:rPr>
          <w:snapToGrid/>
          <w:color w:val="000000"/>
          <w:szCs w:val="22"/>
          <w:lang w:val="hr-HR" w:eastAsia="fr-LU"/>
        </w:rPr>
        <w:t xml:space="preserve"> </w:t>
      </w:r>
      <w:r>
        <w:rPr>
          <w:snapToGrid/>
          <w:color w:val="000000"/>
          <w:szCs w:val="22"/>
          <w:lang w:val="hr-HR" w:eastAsia="fr-LU"/>
        </w:rPr>
        <w:t>bolesnika,</w:t>
      </w:r>
      <w:r w:rsidR="00C03723">
        <w:rPr>
          <w:snapToGrid/>
          <w:color w:val="000000"/>
          <w:szCs w:val="22"/>
          <w:lang w:val="hr-HR" w:eastAsia="fr-LU"/>
        </w:rPr>
        <w:t xml:space="preserve"> </w:t>
      </w:r>
      <w:r>
        <w:rPr>
          <w:snapToGrid/>
          <w:color w:val="000000"/>
          <w:szCs w:val="22"/>
          <w:lang w:val="hr-HR" w:eastAsia="fr-LU"/>
        </w:rPr>
        <w:t>mjeren</w:t>
      </w:r>
      <w:r w:rsidR="00C03723">
        <w:rPr>
          <w:snapToGrid/>
          <w:color w:val="000000"/>
          <w:szCs w:val="22"/>
          <w:lang w:val="hr-HR" w:eastAsia="fr-LU"/>
        </w:rPr>
        <w:t xml:space="preserve"> </w:t>
      </w:r>
      <w:r>
        <w:rPr>
          <w:snapToGrid/>
          <w:color w:val="000000"/>
          <w:szCs w:val="22"/>
          <w:lang w:val="hr-HR" w:eastAsia="fr-LU"/>
        </w:rPr>
        <w:t>od početka</w:t>
      </w:r>
      <w:r w:rsidR="00C03723">
        <w:rPr>
          <w:snapToGrid/>
          <w:color w:val="000000"/>
          <w:szCs w:val="22"/>
          <w:lang w:val="hr-HR" w:eastAsia="fr-LU"/>
        </w:rPr>
        <w:t xml:space="preserve"> </w:t>
      </w:r>
      <w:r>
        <w:rPr>
          <w:snapToGrid/>
          <w:color w:val="000000"/>
          <w:szCs w:val="22"/>
          <w:lang w:val="hr-HR" w:eastAsia="fr-LU"/>
        </w:rPr>
        <w:t>prve</w:t>
      </w:r>
      <w:r w:rsidR="00C03723">
        <w:rPr>
          <w:snapToGrid/>
          <w:color w:val="000000"/>
          <w:szCs w:val="22"/>
          <w:lang w:val="hr-HR" w:eastAsia="fr-LU"/>
        </w:rPr>
        <w:t xml:space="preserve"> </w:t>
      </w:r>
      <w:r>
        <w:rPr>
          <w:snapToGrid/>
          <w:color w:val="000000"/>
          <w:szCs w:val="22"/>
          <w:lang w:val="hr-HR" w:eastAsia="fr-LU"/>
        </w:rPr>
        <w:t>linije</w:t>
      </w:r>
      <w:r w:rsidR="00C03723">
        <w:rPr>
          <w:snapToGrid/>
          <w:color w:val="000000"/>
          <w:szCs w:val="22"/>
          <w:lang w:val="hr-HR" w:eastAsia="fr-LU"/>
        </w:rPr>
        <w:t xml:space="preserve"> </w:t>
      </w:r>
      <w:r>
        <w:rPr>
          <w:snapToGrid/>
          <w:color w:val="000000"/>
          <w:szCs w:val="22"/>
          <w:lang w:val="hr-HR" w:eastAsia="fr-LU"/>
        </w:rPr>
        <w:t>uvodnog</w:t>
      </w:r>
      <w:r w:rsidR="00C03723">
        <w:rPr>
          <w:snapToGrid/>
          <w:color w:val="000000"/>
          <w:szCs w:val="22"/>
          <w:lang w:val="hr-HR" w:eastAsia="fr-LU"/>
        </w:rPr>
        <w:t xml:space="preserve"> </w:t>
      </w:r>
      <w:r>
        <w:rPr>
          <w:snapToGrid/>
          <w:color w:val="000000"/>
          <w:szCs w:val="22"/>
          <w:lang w:val="hr-HR" w:eastAsia="fr-LU"/>
        </w:rPr>
        <w:t>liječenja</w:t>
      </w:r>
      <w:r w:rsidR="00C03723">
        <w:rPr>
          <w:snapToGrid/>
          <w:color w:val="000000"/>
          <w:szCs w:val="22"/>
          <w:lang w:val="hr-HR" w:eastAsia="fr-LU"/>
        </w:rPr>
        <w:t xml:space="preserve"> </w:t>
      </w:r>
      <w:r w:rsidR="0000550F">
        <w:rPr>
          <w:snapToGrid/>
          <w:color w:val="000000"/>
          <w:szCs w:val="22"/>
          <w:lang w:val="hr-HR" w:eastAsia="fr-LU"/>
        </w:rPr>
        <w:t>pemetreksedom</w:t>
      </w:r>
      <w:r w:rsidR="00C03723">
        <w:rPr>
          <w:snapToGrid/>
          <w:color w:val="000000"/>
          <w:szCs w:val="22"/>
          <w:lang w:val="hr-HR" w:eastAsia="fr-LU"/>
        </w:rPr>
        <w:t xml:space="preserve"> </w:t>
      </w:r>
      <w:r>
        <w:rPr>
          <w:snapToGrid/>
          <w:color w:val="000000"/>
          <w:szCs w:val="22"/>
          <w:lang w:val="hr-HR" w:eastAsia="fr-LU"/>
        </w:rPr>
        <w:t>i</w:t>
      </w:r>
      <w:r w:rsidR="00C03723">
        <w:rPr>
          <w:snapToGrid/>
          <w:color w:val="000000"/>
          <w:szCs w:val="22"/>
          <w:lang w:val="hr-HR" w:eastAsia="fr-LU"/>
        </w:rPr>
        <w:t xml:space="preserve"> </w:t>
      </w:r>
      <w:r>
        <w:rPr>
          <w:snapToGrid/>
          <w:color w:val="000000"/>
          <w:szCs w:val="22"/>
          <w:lang w:val="hr-HR" w:eastAsia="fr-LU"/>
        </w:rPr>
        <w:t>cisplatinom,</w:t>
      </w:r>
      <w:r w:rsidR="00C03723">
        <w:rPr>
          <w:snapToGrid/>
          <w:color w:val="000000"/>
          <w:szCs w:val="22"/>
          <w:lang w:val="hr-HR" w:eastAsia="fr-LU"/>
        </w:rPr>
        <w:t xml:space="preserve"> </w:t>
      </w:r>
      <w:r>
        <w:rPr>
          <w:snapToGrid/>
          <w:color w:val="000000"/>
          <w:szCs w:val="22"/>
          <w:lang w:val="hr-HR" w:eastAsia="fr-LU"/>
        </w:rPr>
        <w:t>iznosio</w:t>
      </w:r>
      <w:r w:rsidR="00C03723">
        <w:rPr>
          <w:snapToGrid/>
          <w:color w:val="000000"/>
          <w:szCs w:val="22"/>
          <w:lang w:val="hr-HR" w:eastAsia="fr-LU"/>
        </w:rPr>
        <w:t xml:space="preserve"> </w:t>
      </w:r>
      <w:r>
        <w:rPr>
          <w:snapToGrid/>
          <w:color w:val="000000"/>
          <w:szCs w:val="22"/>
          <w:lang w:val="hr-HR" w:eastAsia="fr-LU"/>
        </w:rPr>
        <w:t>je</w:t>
      </w:r>
      <w:r w:rsidR="00C03723">
        <w:rPr>
          <w:snapToGrid/>
          <w:color w:val="000000"/>
          <w:szCs w:val="22"/>
          <w:lang w:val="hr-HR" w:eastAsia="fr-LU"/>
        </w:rPr>
        <w:t xml:space="preserve"> </w:t>
      </w:r>
      <w:r>
        <w:rPr>
          <w:snapToGrid/>
          <w:color w:val="000000"/>
          <w:szCs w:val="22"/>
          <w:lang w:val="hr-HR" w:eastAsia="fr-LU"/>
        </w:rPr>
        <w:t>6,9</w:t>
      </w:r>
      <w:r w:rsidR="00C03723">
        <w:rPr>
          <w:snapToGrid/>
          <w:color w:val="000000"/>
          <w:szCs w:val="22"/>
          <w:lang w:val="hr-HR" w:eastAsia="fr-LU"/>
        </w:rPr>
        <w:t xml:space="preserve"> </w:t>
      </w:r>
      <w:r>
        <w:rPr>
          <w:snapToGrid/>
          <w:color w:val="000000"/>
          <w:szCs w:val="22"/>
          <w:lang w:val="hr-HR" w:eastAsia="fr-LU"/>
        </w:rPr>
        <w:t>mjeseci</w:t>
      </w:r>
      <w:r w:rsidR="00C03723">
        <w:rPr>
          <w:snapToGrid/>
          <w:color w:val="000000"/>
          <w:szCs w:val="22"/>
          <w:lang w:val="hr-HR" w:eastAsia="fr-LU"/>
        </w:rPr>
        <w:t xml:space="preserve"> </w:t>
      </w:r>
      <w:r>
        <w:rPr>
          <w:snapToGrid/>
          <w:color w:val="000000"/>
          <w:szCs w:val="22"/>
          <w:lang w:val="hr-HR" w:eastAsia="fr-LU"/>
        </w:rPr>
        <w:t>za</w:t>
      </w:r>
      <w:r w:rsidR="00C03723">
        <w:rPr>
          <w:snapToGrid/>
          <w:color w:val="000000"/>
          <w:szCs w:val="22"/>
          <w:lang w:val="hr-HR" w:eastAsia="fr-LU"/>
        </w:rPr>
        <w:t xml:space="preserve"> s</w:t>
      </w:r>
      <w:r>
        <w:rPr>
          <w:snapToGrid/>
          <w:color w:val="000000"/>
          <w:szCs w:val="22"/>
          <w:lang w:val="hr-HR" w:eastAsia="fr-LU"/>
        </w:rPr>
        <w:t>kupinu</w:t>
      </w:r>
      <w:r w:rsidR="00C03723">
        <w:rPr>
          <w:snapToGrid/>
          <w:color w:val="000000"/>
          <w:szCs w:val="22"/>
          <w:lang w:val="hr-HR" w:eastAsia="fr-LU"/>
        </w:rPr>
        <w:t xml:space="preserve"> </w:t>
      </w:r>
      <w:r>
        <w:rPr>
          <w:snapToGrid/>
          <w:color w:val="000000"/>
          <w:szCs w:val="22"/>
          <w:lang w:val="hr-HR" w:eastAsia="fr-LU"/>
        </w:rPr>
        <w:t>koja</w:t>
      </w:r>
      <w:r w:rsidR="00C03723">
        <w:rPr>
          <w:snapToGrid/>
          <w:color w:val="000000"/>
          <w:szCs w:val="22"/>
          <w:lang w:val="hr-HR" w:eastAsia="fr-LU"/>
        </w:rPr>
        <w:t xml:space="preserve"> </w:t>
      </w:r>
      <w:r>
        <w:rPr>
          <w:snapToGrid/>
          <w:color w:val="000000"/>
          <w:szCs w:val="22"/>
          <w:lang w:val="hr-HR" w:eastAsia="fr-LU"/>
        </w:rPr>
        <w:t>je</w:t>
      </w:r>
      <w:r w:rsidR="00C03723">
        <w:rPr>
          <w:snapToGrid/>
          <w:color w:val="000000"/>
          <w:szCs w:val="22"/>
          <w:lang w:val="hr-HR" w:eastAsia="fr-LU"/>
        </w:rPr>
        <w:t xml:space="preserve"> </w:t>
      </w:r>
      <w:r>
        <w:rPr>
          <w:snapToGrid/>
          <w:color w:val="000000"/>
          <w:szCs w:val="22"/>
          <w:lang w:val="hr-HR" w:eastAsia="fr-LU"/>
        </w:rPr>
        <w:t>primala</w:t>
      </w:r>
      <w:r w:rsidR="00C03723">
        <w:rPr>
          <w:snapToGrid/>
          <w:color w:val="000000"/>
          <w:szCs w:val="22"/>
          <w:lang w:val="hr-HR" w:eastAsia="fr-LU"/>
        </w:rPr>
        <w:t xml:space="preserve"> </w:t>
      </w:r>
      <w:r w:rsidR="0000550F">
        <w:rPr>
          <w:snapToGrid/>
          <w:color w:val="000000"/>
          <w:szCs w:val="22"/>
          <w:lang w:val="hr-HR" w:eastAsia="fr-LU"/>
        </w:rPr>
        <w:t xml:space="preserve">pemetreksed </w:t>
      </w:r>
      <w:r>
        <w:rPr>
          <w:snapToGrid/>
          <w:color w:val="000000"/>
          <w:szCs w:val="22"/>
          <w:lang w:val="hr-HR" w:eastAsia="fr-LU"/>
        </w:rPr>
        <w:t>i 5,6</w:t>
      </w:r>
      <w:r w:rsidR="00C03723">
        <w:rPr>
          <w:snapToGrid/>
          <w:color w:val="000000"/>
          <w:szCs w:val="22"/>
          <w:lang w:val="hr-HR" w:eastAsia="fr-LU"/>
        </w:rPr>
        <w:t xml:space="preserve"> </w:t>
      </w:r>
      <w:r>
        <w:rPr>
          <w:snapToGrid/>
          <w:color w:val="000000"/>
          <w:szCs w:val="22"/>
          <w:lang w:val="hr-HR" w:eastAsia="fr-LU"/>
        </w:rPr>
        <w:t>mjeseci</w:t>
      </w:r>
      <w:r w:rsidR="00C03723">
        <w:rPr>
          <w:snapToGrid/>
          <w:color w:val="000000"/>
          <w:szCs w:val="22"/>
          <w:lang w:val="hr-HR" w:eastAsia="fr-LU"/>
        </w:rPr>
        <w:t xml:space="preserve"> </w:t>
      </w:r>
      <w:r>
        <w:rPr>
          <w:snapToGrid/>
          <w:color w:val="000000"/>
          <w:szCs w:val="22"/>
          <w:lang w:val="hr-HR" w:eastAsia="fr-LU"/>
        </w:rPr>
        <w:t>za</w:t>
      </w:r>
      <w:r w:rsidR="0000550F">
        <w:rPr>
          <w:snapToGrid/>
          <w:color w:val="000000"/>
          <w:szCs w:val="22"/>
          <w:lang w:val="hr-HR" w:eastAsia="fr-LU"/>
        </w:rPr>
        <w:t xml:space="preserve"> </w:t>
      </w:r>
      <w:r>
        <w:rPr>
          <w:snapToGrid/>
          <w:color w:val="000000"/>
          <w:szCs w:val="22"/>
          <w:lang w:val="hr-HR" w:eastAsia="fr-LU"/>
        </w:rPr>
        <w:t>skupinu</w:t>
      </w:r>
      <w:r w:rsidR="00C03723">
        <w:rPr>
          <w:snapToGrid/>
          <w:color w:val="000000"/>
          <w:szCs w:val="22"/>
          <w:lang w:val="hr-HR" w:eastAsia="fr-LU"/>
        </w:rPr>
        <w:t xml:space="preserve"> </w:t>
      </w:r>
      <w:r>
        <w:rPr>
          <w:snapToGrid/>
          <w:color w:val="000000"/>
          <w:szCs w:val="22"/>
          <w:lang w:val="hr-HR" w:eastAsia="fr-LU"/>
        </w:rPr>
        <w:t>s</w:t>
      </w:r>
      <w:r w:rsidR="00C03723">
        <w:rPr>
          <w:snapToGrid/>
          <w:color w:val="000000"/>
          <w:szCs w:val="22"/>
          <w:lang w:val="hr-HR" w:eastAsia="fr-LU"/>
        </w:rPr>
        <w:t xml:space="preserve"> </w:t>
      </w:r>
      <w:r>
        <w:rPr>
          <w:snapToGrid/>
          <w:color w:val="000000"/>
          <w:szCs w:val="22"/>
          <w:lang w:val="hr-HR" w:eastAsia="fr-LU"/>
        </w:rPr>
        <w:t>placebom</w:t>
      </w:r>
      <w:r w:rsidR="00C03723">
        <w:rPr>
          <w:snapToGrid/>
          <w:color w:val="000000"/>
          <w:szCs w:val="22"/>
          <w:lang w:val="hr-HR" w:eastAsia="fr-LU"/>
        </w:rPr>
        <w:t xml:space="preserve"> </w:t>
      </w:r>
      <w:r>
        <w:rPr>
          <w:snapToGrid/>
          <w:color w:val="000000"/>
          <w:szCs w:val="22"/>
          <w:lang w:val="hr-HR" w:eastAsia="fr-LU"/>
        </w:rPr>
        <w:t>(omjer</w:t>
      </w:r>
      <w:r w:rsidR="00C03723">
        <w:rPr>
          <w:snapToGrid/>
          <w:color w:val="000000"/>
          <w:szCs w:val="22"/>
          <w:lang w:val="hr-HR" w:eastAsia="fr-LU"/>
        </w:rPr>
        <w:t xml:space="preserve"> </w:t>
      </w:r>
      <w:r w:rsidR="0042233A">
        <w:rPr>
          <w:snapToGrid/>
          <w:color w:val="000000"/>
          <w:szCs w:val="22"/>
          <w:lang w:val="hr-HR" w:eastAsia="fr-LU"/>
        </w:rPr>
        <w:t>hazarda</w:t>
      </w:r>
      <w:r w:rsidR="00386CED">
        <w:rPr>
          <w:snapToGrid/>
          <w:color w:val="000000"/>
          <w:szCs w:val="22"/>
          <w:lang w:val="hr-HR" w:eastAsia="fr-LU"/>
        </w:rPr>
        <w:t> </w:t>
      </w:r>
      <w:r>
        <w:rPr>
          <w:snapToGrid/>
          <w:color w:val="000000"/>
          <w:szCs w:val="22"/>
          <w:lang w:val="hr-HR" w:eastAsia="fr-LU"/>
        </w:rPr>
        <w:t>=</w:t>
      </w:r>
      <w:r w:rsidR="00386CED">
        <w:rPr>
          <w:snapToGrid/>
          <w:color w:val="000000"/>
          <w:szCs w:val="22"/>
          <w:lang w:val="hr-HR" w:eastAsia="fr-LU"/>
        </w:rPr>
        <w:t> </w:t>
      </w:r>
      <w:r>
        <w:rPr>
          <w:snapToGrid/>
          <w:color w:val="000000"/>
          <w:szCs w:val="22"/>
          <w:lang w:val="hr-HR" w:eastAsia="fr-LU"/>
        </w:rPr>
        <w:t>0,59</w:t>
      </w:r>
      <w:r w:rsidR="0042233A">
        <w:rPr>
          <w:snapToGrid/>
          <w:color w:val="000000"/>
          <w:szCs w:val="22"/>
          <w:lang w:val="hr-HR" w:eastAsia="fr-LU"/>
        </w:rPr>
        <w:t>,</w:t>
      </w:r>
      <w:r w:rsidR="00C03723">
        <w:rPr>
          <w:snapToGrid/>
          <w:color w:val="000000"/>
          <w:szCs w:val="22"/>
          <w:lang w:val="hr-HR" w:eastAsia="fr-LU"/>
        </w:rPr>
        <w:t xml:space="preserve"> </w:t>
      </w:r>
      <w:r>
        <w:rPr>
          <w:snapToGrid/>
          <w:color w:val="000000"/>
          <w:szCs w:val="22"/>
          <w:lang w:val="hr-HR" w:eastAsia="fr-LU"/>
        </w:rPr>
        <w:t>95%</w:t>
      </w:r>
      <w:r w:rsidR="00386CED">
        <w:rPr>
          <w:snapToGrid/>
          <w:color w:val="000000"/>
          <w:szCs w:val="22"/>
          <w:lang w:val="hr-HR" w:eastAsia="fr-LU"/>
        </w:rPr>
        <w:t> </w:t>
      </w:r>
      <w:r>
        <w:rPr>
          <w:snapToGrid/>
          <w:color w:val="000000"/>
          <w:szCs w:val="22"/>
          <w:lang w:val="hr-HR" w:eastAsia="fr-LU"/>
        </w:rPr>
        <w:t>CI</w:t>
      </w:r>
      <w:r w:rsidR="00386CED">
        <w:rPr>
          <w:snapToGrid/>
          <w:color w:val="000000"/>
          <w:szCs w:val="22"/>
          <w:lang w:val="hr-HR" w:eastAsia="fr-LU"/>
        </w:rPr>
        <w:t> </w:t>
      </w:r>
      <w:r>
        <w:rPr>
          <w:snapToGrid/>
          <w:color w:val="000000"/>
          <w:szCs w:val="22"/>
          <w:lang w:val="hr-HR" w:eastAsia="fr-LU"/>
        </w:rPr>
        <w:t>=</w:t>
      </w:r>
      <w:r w:rsidR="00386CED">
        <w:rPr>
          <w:snapToGrid/>
          <w:color w:val="000000"/>
          <w:szCs w:val="22"/>
          <w:lang w:val="hr-HR" w:eastAsia="fr-LU"/>
        </w:rPr>
        <w:t> </w:t>
      </w:r>
      <w:r>
        <w:rPr>
          <w:snapToGrid/>
          <w:color w:val="000000"/>
          <w:szCs w:val="22"/>
          <w:lang w:val="hr-HR" w:eastAsia="fr-LU"/>
        </w:rPr>
        <w:t>0,47-0,74).</w:t>
      </w:r>
    </w:p>
    <w:p w14:paraId="237973AB"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p>
    <w:p w14:paraId="05573666" w14:textId="77777777" w:rsidR="00251C9F" w:rsidRPr="00251C9F" w:rsidRDefault="00251C9F" w:rsidP="0000550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Nakon</w:t>
      </w:r>
      <w:r w:rsidR="0000550F">
        <w:rPr>
          <w:snapToGrid/>
          <w:color w:val="000000"/>
          <w:szCs w:val="22"/>
          <w:lang w:val="hr-HR" w:eastAsia="fr-LU"/>
        </w:rPr>
        <w:t xml:space="preserve"> </w:t>
      </w:r>
      <w:r>
        <w:rPr>
          <w:snapToGrid/>
          <w:color w:val="000000"/>
          <w:szCs w:val="22"/>
          <w:lang w:val="hr-HR" w:eastAsia="fr-LU"/>
        </w:rPr>
        <w:t>uvodnog</w:t>
      </w:r>
      <w:r w:rsidR="0000550F">
        <w:rPr>
          <w:snapToGrid/>
          <w:color w:val="000000"/>
          <w:szCs w:val="22"/>
          <w:lang w:val="hr-HR" w:eastAsia="fr-LU"/>
        </w:rPr>
        <w:t xml:space="preserve"> l</w:t>
      </w:r>
      <w:r>
        <w:rPr>
          <w:snapToGrid/>
          <w:color w:val="000000"/>
          <w:szCs w:val="22"/>
          <w:lang w:val="hr-HR" w:eastAsia="fr-LU"/>
        </w:rPr>
        <w:t>iječenja</w:t>
      </w:r>
      <w:r w:rsidR="0000550F">
        <w:rPr>
          <w:snapToGrid/>
          <w:color w:val="000000"/>
          <w:szCs w:val="22"/>
          <w:lang w:val="hr-HR" w:eastAsia="fr-LU"/>
        </w:rPr>
        <w:t xml:space="preserve"> pemetreksedom </w:t>
      </w:r>
      <w:r>
        <w:rPr>
          <w:snapToGrid/>
          <w:color w:val="000000"/>
          <w:szCs w:val="22"/>
          <w:lang w:val="hr-HR" w:eastAsia="fr-LU"/>
        </w:rPr>
        <w:t>i</w:t>
      </w:r>
      <w:r w:rsidR="0000550F">
        <w:rPr>
          <w:snapToGrid/>
          <w:color w:val="000000"/>
          <w:szCs w:val="22"/>
          <w:lang w:val="hr-HR" w:eastAsia="fr-LU"/>
        </w:rPr>
        <w:t xml:space="preserve"> </w:t>
      </w:r>
      <w:r>
        <w:rPr>
          <w:snapToGrid/>
          <w:color w:val="000000"/>
          <w:szCs w:val="22"/>
          <w:lang w:val="hr-HR" w:eastAsia="fr-LU"/>
        </w:rPr>
        <w:t>cisplatinom</w:t>
      </w:r>
      <w:r w:rsidR="0000550F">
        <w:rPr>
          <w:snapToGrid/>
          <w:color w:val="000000"/>
          <w:szCs w:val="22"/>
          <w:lang w:val="hr-HR" w:eastAsia="fr-LU"/>
        </w:rPr>
        <w:t xml:space="preserve"> </w:t>
      </w:r>
      <w:r>
        <w:rPr>
          <w:snapToGrid/>
          <w:color w:val="000000"/>
          <w:szCs w:val="22"/>
          <w:lang w:val="hr-HR" w:eastAsia="fr-LU"/>
        </w:rPr>
        <w:t>(4</w:t>
      </w:r>
      <w:r w:rsidR="0000550F">
        <w:rPr>
          <w:snapToGrid/>
          <w:color w:val="000000"/>
          <w:szCs w:val="22"/>
          <w:lang w:val="hr-HR" w:eastAsia="fr-LU"/>
        </w:rPr>
        <w:t xml:space="preserve"> </w:t>
      </w:r>
      <w:r>
        <w:rPr>
          <w:snapToGrid/>
          <w:color w:val="000000"/>
          <w:szCs w:val="22"/>
          <w:lang w:val="hr-HR" w:eastAsia="fr-LU"/>
        </w:rPr>
        <w:t>ciklusa),</w:t>
      </w:r>
      <w:r w:rsidR="0000550F">
        <w:rPr>
          <w:snapToGrid/>
          <w:color w:val="000000"/>
          <w:szCs w:val="22"/>
          <w:lang w:val="hr-HR" w:eastAsia="fr-LU"/>
        </w:rPr>
        <w:t xml:space="preserve"> liječenje pemetreksedom bilo </w:t>
      </w:r>
      <w:r>
        <w:rPr>
          <w:snapToGrid/>
          <w:color w:val="000000"/>
          <w:szCs w:val="22"/>
          <w:lang w:val="hr-HR" w:eastAsia="fr-LU"/>
        </w:rPr>
        <w:t>je</w:t>
      </w:r>
      <w:r w:rsidR="0000550F">
        <w:rPr>
          <w:snapToGrid/>
          <w:color w:val="000000"/>
          <w:szCs w:val="22"/>
          <w:lang w:val="hr-HR" w:eastAsia="fr-LU"/>
        </w:rPr>
        <w:t xml:space="preserve"> </w:t>
      </w:r>
      <w:r>
        <w:rPr>
          <w:snapToGrid/>
          <w:color w:val="000000"/>
          <w:szCs w:val="22"/>
          <w:lang w:val="hr-HR" w:eastAsia="fr-LU"/>
        </w:rPr>
        <w:t>statistički</w:t>
      </w:r>
      <w:r w:rsidR="0000550F">
        <w:rPr>
          <w:snapToGrid/>
          <w:color w:val="000000"/>
          <w:szCs w:val="22"/>
          <w:lang w:val="hr-HR" w:eastAsia="fr-LU"/>
        </w:rPr>
        <w:t xml:space="preserve"> </w:t>
      </w:r>
      <w:r>
        <w:rPr>
          <w:snapToGrid/>
          <w:color w:val="000000"/>
          <w:szCs w:val="22"/>
          <w:lang w:val="hr-HR" w:eastAsia="fr-LU"/>
        </w:rPr>
        <w:t>značajno</w:t>
      </w:r>
      <w:r w:rsidR="0000550F">
        <w:rPr>
          <w:snapToGrid/>
          <w:color w:val="000000"/>
          <w:szCs w:val="22"/>
          <w:lang w:val="hr-HR" w:eastAsia="fr-LU"/>
        </w:rPr>
        <w:t xml:space="preserve"> </w:t>
      </w:r>
      <w:r>
        <w:rPr>
          <w:snapToGrid/>
          <w:color w:val="000000"/>
          <w:szCs w:val="22"/>
          <w:lang w:val="hr-HR" w:eastAsia="fr-LU"/>
        </w:rPr>
        <w:t>bolje</w:t>
      </w:r>
      <w:r w:rsidR="0000550F">
        <w:rPr>
          <w:snapToGrid/>
          <w:color w:val="000000"/>
          <w:szCs w:val="22"/>
          <w:lang w:val="hr-HR" w:eastAsia="fr-LU"/>
        </w:rPr>
        <w:t xml:space="preserve"> </w:t>
      </w:r>
      <w:r>
        <w:rPr>
          <w:snapToGrid/>
          <w:color w:val="000000"/>
          <w:szCs w:val="22"/>
          <w:lang w:val="hr-HR" w:eastAsia="fr-LU"/>
        </w:rPr>
        <w:t>od</w:t>
      </w:r>
      <w:r w:rsidR="0000550F">
        <w:rPr>
          <w:snapToGrid/>
          <w:color w:val="000000"/>
          <w:szCs w:val="22"/>
          <w:lang w:val="hr-HR" w:eastAsia="fr-LU"/>
        </w:rPr>
        <w:t xml:space="preserve"> </w:t>
      </w:r>
      <w:r>
        <w:rPr>
          <w:snapToGrid/>
          <w:color w:val="000000"/>
          <w:szCs w:val="22"/>
          <w:lang w:val="hr-HR" w:eastAsia="fr-LU"/>
        </w:rPr>
        <w:t>placeba</w:t>
      </w:r>
      <w:r w:rsidR="0000550F">
        <w:rPr>
          <w:snapToGrid/>
          <w:color w:val="000000"/>
          <w:szCs w:val="22"/>
          <w:lang w:val="hr-HR" w:eastAsia="fr-LU"/>
        </w:rPr>
        <w:t xml:space="preserve"> </w:t>
      </w:r>
      <w:r>
        <w:rPr>
          <w:snapToGrid/>
          <w:color w:val="000000"/>
          <w:szCs w:val="22"/>
          <w:lang w:val="hr-HR" w:eastAsia="fr-LU"/>
        </w:rPr>
        <w:t>s</w:t>
      </w:r>
      <w:r w:rsidR="0000550F">
        <w:rPr>
          <w:snapToGrid/>
          <w:color w:val="000000"/>
          <w:szCs w:val="22"/>
          <w:lang w:val="hr-HR" w:eastAsia="fr-LU"/>
        </w:rPr>
        <w:t xml:space="preserve"> </w:t>
      </w:r>
      <w:r>
        <w:rPr>
          <w:snapToGrid/>
          <w:color w:val="000000"/>
          <w:szCs w:val="22"/>
          <w:lang w:val="hr-HR" w:eastAsia="fr-LU"/>
        </w:rPr>
        <w:t>obzirom</w:t>
      </w:r>
      <w:r w:rsidR="0000550F">
        <w:rPr>
          <w:snapToGrid/>
          <w:color w:val="000000"/>
          <w:szCs w:val="22"/>
          <w:lang w:val="hr-HR" w:eastAsia="fr-LU"/>
        </w:rPr>
        <w:t xml:space="preserve"> </w:t>
      </w:r>
      <w:r>
        <w:rPr>
          <w:snapToGrid/>
          <w:color w:val="000000"/>
          <w:szCs w:val="22"/>
          <w:lang w:val="hr-HR" w:eastAsia="fr-LU"/>
        </w:rPr>
        <w:t>na</w:t>
      </w:r>
      <w:r w:rsidR="0000550F">
        <w:rPr>
          <w:snapToGrid/>
          <w:color w:val="000000"/>
          <w:szCs w:val="22"/>
          <w:lang w:val="hr-HR" w:eastAsia="fr-LU"/>
        </w:rPr>
        <w:t xml:space="preserve"> </w:t>
      </w:r>
      <w:r w:rsidR="002A0EC2">
        <w:rPr>
          <w:snapToGrid/>
          <w:color w:val="000000"/>
          <w:szCs w:val="22"/>
          <w:lang w:val="hr-HR" w:eastAsia="fr-LU"/>
        </w:rPr>
        <w:t xml:space="preserve">ukupno preživljenje </w:t>
      </w:r>
      <w:r>
        <w:rPr>
          <w:snapToGrid/>
          <w:color w:val="000000"/>
          <w:szCs w:val="22"/>
          <w:lang w:val="hr-HR" w:eastAsia="fr-LU"/>
        </w:rPr>
        <w:t>(medijan</w:t>
      </w:r>
      <w:r w:rsidR="0000550F">
        <w:rPr>
          <w:snapToGrid/>
          <w:color w:val="000000"/>
          <w:szCs w:val="22"/>
          <w:lang w:val="hr-HR" w:eastAsia="fr-LU"/>
        </w:rPr>
        <w:t xml:space="preserve"> </w:t>
      </w:r>
      <w:r>
        <w:rPr>
          <w:snapToGrid/>
          <w:color w:val="000000"/>
          <w:szCs w:val="22"/>
          <w:lang w:val="hr-HR" w:eastAsia="fr-LU"/>
        </w:rPr>
        <w:t>13,9</w:t>
      </w:r>
      <w:r w:rsidR="0000550F">
        <w:rPr>
          <w:snapToGrid/>
          <w:color w:val="000000"/>
          <w:szCs w:val="22"/>
          <w:lang w:val="hr-HR" w:eastAsia="fr-LU"/>
        </w:rPr>
        <w:t xml:space="preserve"> </w:t>
      </w:r>
      <w:r>
        <w:rPr>
          <w:snapToGrid/>
          <w:color w:val="000000"/>
          <w:szCs w:val="22"/>
          <w:lang w:val="hr-HR" w:eastAsia="fr-LU"/>
        </w:rPr>
        <w:t>mjeseci</w:t>
      </w:r>
      <w:r w:rsidR="0000550F">
        <w:rPr>
          <w:snapToGrid/>
          <w:color w:val="000000"/>
          <w:szCs w:val="22"/>
          <w:lang w:val="hr-HR" w:eastAsia="fr-LU"/>
        </w:rPr>
        <w:t xml:space="preserve"> </w:t>
      </w:r>
      <w:r>
        <w:rPr>
          <w:snapToGrid/>
          <w:color w:val="000000"/>
          <w:szCs w:val="22"/>
          <w:lang w:val="hr-HR" w:eastAsia="fr-LU"/>
        </w:rPr>
        <w:t>naspram</w:t>
      </w:r>
      <w:r w:rsidR="0000550F">
        <w:rPr>
          <w:snapToGrid/>
          <w:color w:val="000000"/>
          <w:szCs w:val="22"/>
          <w:lang w:val="hr-HR" w:eastAsia="fr-LU"/>
        </w:rPr>
        <w:t xml:space="preserve"> </w:t>
      </w:r>
      <w:r>
        <w:rPr>
          <w:snapToGrid/>
          <w:color w:val="000000"/>
          <w:szCs w:val="22"/>
          <w:lang w:val="hr-HR" w:eastAsia="fr-LU"/>
        </w:rPr>
        <w:t>1</w:t>
      </w:r>
      <w:r w:rsidR="0000550F">
        <w:rPr>
          <w:snapToGrid/>
          <w:color w:val="000000"/>
          <w:szCs w:val="22"/>
          <w:lang w:val="hr-HR" w:eastAsia="fr-LU"/>
        </w:rPr>
        <w:t>1</w:t>
      </w:r>
      <w:r>
        <w:rPr>
          <w:snapToGrid/>
          <w:color w:val="000000"/>
          <w:szCs w:val="22"/>
          <w:lang w:val="hr-HR" w:eastAsia="fr-LU"/>
        </w:rPr>
        <w:t>,0</w:t>
      </w:r>
      <w:r w:rsidR="0000550F">
        <w:rPr>
          <w:snapToGrid/>
          <w:color w:val="000000"/>
          <w:szCs w:val="22"/>
          <w:lang w:val="hr-HR" w:eastAsia="fr-LU"/>
        </w:rPr>
        <w:t xml:space="preserve"> </w:t>
      </w:r>
      <w:r>
        <w:rPr>
          <w:snapToGrid/>
          <w:color w:val="000000"/>
          <w:szCs w:val="22"/>
          <w:lang w:val="hr-HR" w:eastAsia="fr-LU"/>
        </w:rPr>
        <w:t>mjeseci,</w:t>
      </w:r>
      <w:r w:rsidR="0000550F">
        <w:rPr>
          <w:snapToGrid/>
          <w:color w:val="000000"/>
          <w:szCs w:val="22"/>
          <w:lang w:val="hr-HR" w:eastAsia="fr-LU"/>
        </w:rPr>
        <w:t xml:space="preserve"> </w:t>
      </w:r>
      <w:r>
        <w:rPr>
          <w:snapToGrid/>
          <w:color w:val="000000"/>
          <w:szCs w:val="22"/>
          <w:lang w:val="hr-HR" w:eastAsia="fr-LU"/>
        </w:rPr>
        <w:t>omjer</w:t>
      </w:r>
      <w:r w:rsidR="0000550F">
        <w:rPr>
          <w:snapToGrid/>
          <w:color w:val="000000"/>
          <w:szCs w:val="22"/>
          <w:lang w:val="hr-HR" w:eastAsia="fr-LU"/>
        </w:rPr>
        <w:t xml:space="preserve"> </w:t>
      </w:r>
      <w:r w:rsidR="002A0EC2">
        <w:rPr>
          <w:snapToGrid/>
          <w:color w:val="000000"/>
          <w:szCs w:val="22"/>
          <w:lang w:val="hr-HR" w:eastAsia="fr-LU"/>
        </w:rPr>
        <w:t>hazarda</w:t>
      </w:r>
      <w:r w:rsidR="00386CED">
        <w:rPr>
          <w:snapToGrid/>
          <w:color w:val="000000"/>
          <w:szCs w:val="22"/>
          <w:lang w:val="hr-HR" w:eastAsia="fr-LU"/>
        </w:rPr>
        <w:t> </w:t>
      </w:r>
      <w:r>
        <w:rPr>
          <w:snapToGrid/>
          <w:color w:val="000000"/>
          <w:szCs w:val="22"/>
          <w:lang w:val="hr-HR" w:eastAsia="fr-LU"/>
        </w:rPr>
        <w:t>=</w:t>
      </w:r>
      <w:r w:rsidR="00386CED">
        <w:rPr>
          <w:snapToGrid/>
          <w:color w:val="000000"/>
          <w:szCs w:val="22"/>
          <w:lang w:val="hr-HR" w:eastAsia="fr-LU"/>
        </w:rPr>
        <w:t> </w:t>
      </w:r>
      <w:r>
        <w:rPr>
          <w:snapToGrid/>
          <w:color w:val="000000"/>
          <w:szCs w:val="22"/>
          <w:lang w:val="hr-HR" w:eastAsia="fr-LU"/>
        </w:rPr>
        <w:t>0,78,</w:t>
      </w:r>
      <w:r w:rsidR="0000550F">
        <w:rPr>
          <w:snapToGrid/>
          <w:color w:val="000000"/>
          <w:szCs w:val="22"/>
          <w:lang w:val="hr-HR" w:eastAsia="fr-LU"/>
        </w:rPr>
        <w:t xml:space="preserve"> </w:t>
      </w:r>
      <w:r>
        <w:rPr>
          <w:snapToGrid/>
          <w:color w:val="000000"/>
          <w:szCs w:val="22"/>
          <w:lang w:val="hr-HR" w:eastAsia="fr-LU"/>
        </w:rPr>
        <w:t>95%</w:t>
      </w:r>
      <w:r w:rsidR="00093319">
        <w:rPr>
          <w:snapToGrid/>
          <w:color w:val="000000"/>
          <w:szCs w:val="22"/>
          <w:lang w:val="hr-HR" w:eastAsia="fr-LU"/>
        </w:rPr>
        <w:t> </w:t>
      </w:r>
      <w:r>
        <w:rPr>
          <w:snapToGrid/>
          <w:color w:val="000000"/>
          <w:szCs w:val="22"/>
          <w:lang w:val="hr-HR" w:eastAsia="fr-LU"/>
        </w:rPr>
        <w:t>CI</w:t>
      </w:r>
      <w:r w:rsidR="00093319">
        <w:rPr>
          <w:snapToGrid/>
          <w:color w:val="000000"/>
          <w:szCs w:val="22"/>
          <w:lang w:val="hr-HR" w:eastAsia="fr-LU"/>
        </w:rPr>
        <w:t> </w:t>
      </w:r>
      <w:r>
        <w:rPr>
          <w:snapToGrid/>
          <w:color w:val="000000"/>
          <w:szCs w:val="22"/>
          <w:lang w:val="hr-HR" w:eastAsia="fr-LU"/>
        </w:rPr>
        <w:t>=</w:t>
      </w:r>
      <w:r w:rsidR="00093319">
        <w:rPr>
          <w:snapToGrid/>
          <w:color w:val="000000"/>
          <w:szCs w:val="22"/>
          <w:lang w:val="hr-HR" w:eastAsia="fr-LU"/>
        </w:rPr>
        <w:t> </w:t>
      </w:r>
      <w:r>
        <w:rPr>
          <w:snapToGrid/>
          <w:color w:val="000000"/>
          <w:szCs w:val="22"/>
          <w:lang w:val="hr-HR" w:eastAsia="fr-LU"/>
        </w:rPr>
        <w:t>0,64-0,96,</w:t>
      </w:r>
      <w:r w:rsidR="0000550F">
        <w:rPr>
          <w:snapToGrid/>
          <w:color w:val="000000"/>
          <w:szCs w:val="22"/>
          <w:lang w:val="hr-HR" w:eastAsia="fr-LU"/>
        </w:rPr>
        <w:t xml:space="preserve"> </w:t>
      </w:r>
      <w:r>
        <w:rPr>
          <w:snapToGrid/>
          <w:color w:val="000000"/>
          <w:szCs w:val="22"/>
          <w:lang w:val="hr-HR" w:eastAsia="fr-LU"/>
        </w:rPr>
        <w:t>p</w:t>
      </w:r>
      <w:r w:rsidR="00093319">
        <w:rPr>
          <w:snapToGrid/>
          <w:color w:val="000000"/>
          <w:szCs w:val="22"/>
          <w:lang w:val="hr-HR" w:eastAsia="fr-LU"/>
        </w:rPr>
        <w:t> </w:t>
      </w:r>
      <w:r>
        <w:rPr>
          <w:snapToGrid/>
          <w:color w:val="000000"/>
          <w:szCs w:val="22"/>
          <w:lang w:val="hr-HR" w:eastAsia="fr-LU"/>
        </w:rPr>
        <w:t>=</w:t>
      </w:r>
      <w:r w:rsidR="00093319">
        <w:rPr>
          <w:snapToGrid/>
          <w:color w:val="000000"/>
          <w:szCs w:val="22"/>
          <w:lang w:val="hr-HR" w:eastAsia="fr-LU"/>
        </w:rPr>
        <w:t> </w:t>
      </w:r>
      <w:r>
        <w:rPr>
          <w:snapToGrid/>
          <w:color w:val="000000"/>
          <w:szCs w:val="22"/>
          <w:lang w:val="hr-HR" w:eastAsia="fr-LU"/>
        </w:rPr>
        <w:t>0,0195).</w:t>
      </w:r>
      <w:r w:rsidR="0000550F">
        <w:rPr>
          <w:snapToGrid/>
          <w:color w:val="000000"/>
          <w:szCs w:val="22"/>
          <w:lang w:val="hr-HR" w:eastAsia="fr-LU"/>
        </w:rPr>
        <w:t xml:space="preserve"> </w:t>
      </w:r>
      <w:r>
        <w:rPr>
          <w:snapToGrid/>
          <w:color w:val="000000"/>
          <w:szCs w:val="22"/>
          <w:lang w:val="hr-HR" w:eastAsia="fr-LU"/>
        </w:rPr>
        <w:t>U</w:t>
      </w:r>
      <w:r w:rsidR="0000550F">
        <w:rPr>
          <w:snapToGrid/>
          <w:color w:val="000000"/>
          <w:szCs w:val="22"/>
          <w:lang w:val="hr-HR" w:eastAsia="fr-LU"/>
        </w:rPr>
        <w:t xml:space="preserve"> </w:t>
      </w:r>
      <w:r>
        <w:rPr>
          <w:snapToGrid/>
          <w:color w:val="000000"/>
          <w:szCs w:val="22"/>
          <w:lang w:val="hr-HR" w:eastAsia="fr-LU"/>
        </w:rPr>
        <w:t>vrijeme</w:t>
      </w:r>
      <w:r w:rsidR="0000550F">
        <w:rPr>
          <w:snapToGrid/>
          <w:color w:val="000000"/>
          <w:szCs w:val="22"/>
          <w:lang w:val="hr-HR" w:eastAsia="fr-LU"/>
        </w:rPr>
        <w:t xml:space="preserve"> </w:t>
      </w:r>
      <w:r>
        <w:rPr>
          <w:snapToGrid/>
          <w:color w:val="000000"/>
          <w:szCs w:val="22"/>
          <w:lang w:val="hr-HR" w:eastAsia="fr-LU"/>
        </w:rPr>
        <w:t>ove</w:t>
      </w:r>
      <w:r w:rsidR="0000550F">
        <w:rPr>
          <w:snapToGrid/>
          <w:color w:val="000000"/>
          <w:szCs w:val="22"/>
          <w:lang w:val="hr-HR" w:eastAsia="fr-LU"/>
        </w:rPr>
        <w:t xml:space="preserve"> </w:t>
      </w:r>
      <w:r>
        <w:rPr>
          <w:snapToGrid/>
          <w:color w:val="000000"/>
          <w:szCs w:val="22"/>
          <w:lang w:val="hr-HR" w:eastAsia="fr-LU"/>
        </w:rPr>
        <w:t>konačne</w:t>
      </w:r>
      <w:r w:rsidR="0000550F">
        <w:rPr>
          <w:snapToGrid/>
          <w:color w:val="000000"/>
          <w:szCs w:val="22"/>
          <w:lang w:val="hr-HR" w:eastAsia="fr-LU"/>
        </w:rPr>
        <w:t xml:space="preserve"> </w:t>
      </w:r>
      <w:r>
        <w:rPr>
          <w:snapToGrid/>
          <w:color w:val="000000"/>
          <w:szCs w:val="22"/>
          <w:lang w:val="hr-HR" w:eastAsia="fr-LU"/>
        </w:rPr>
        <w:t>analize</w:t>
      </w:r>
      <w:r w:rsidR="0000550F">
        <w:rPr>
          <w:snapToGrid/>
          <w:color w:val="000000"/>
          <w:szCs w:val="22"/>
          <w:lang w:val="hr-HR" w:eastAsia="fr-LU"/>
        </w:rPr>
        <w:t xml:space="preserve"> </w:t>
      </w:r>
      <w:r>
        <w:rPr>
          <w:snapToGrid/>
          <w:color w:val="000000"/>
          <w:szCs w:val="22"/>
          <w:lang w:val="hr-HR" w:eastAsia="fr-LU"/>
        </w:rPr>
        <w:t>preživljenja</w:t>
      </w:r>
      <w:r w:rsidR="0000550F">
        <w:rPr>
          <w:snapToGrid/>
          <w:color w:val="000000"/>
          <w:szCs w:val="22"/>
          <w:lang w:val="hr-HR" w:eastAsia="fr-LU"/>
        </w:rPr>
        <w:t xml:space="preserve"> </w:t>
      </w:r>
      <w:r>
        <w:rPr>
          <w:snapToGrid/>
          <w:color w:val="000000"/>
          <w:szCs w:val="22"/>
          <w:lang w:val="hr-HR" w:eastAsia="fr-LU"/>
        </w:rPr>
        <w:t>28,7%</w:t>
      </w:r>
      <w:r w:rsidR="0000550F">
        <w:rPr>
          <w:snapToGrid/>
          <w:color w:val="000000"/>
          <w:szCs w:val="22"/>
          <w:lang w:val="hr-HR" w:eastAsia="fr-LU"/>
        </w:rPr>
        <w:t xml:space="preserve"> b</w:t>
      </w:r>
      <w:r>
        <w:rPr>
          <w:snapToGrid/>
          <w:color w:val="000000"/>
          <w:szCs w:val="22"/>
          <w:lang w:val="hr-HR" w:eastAsia="fr-LU"/>
        </w:rPr>
        <w:t>olesnika</w:t>
      </w:r>
      <w:r w:rsidR="0000550F">
        <w:rPr>
          <w:snapToGrid/>
          <w:color w:val="000000"/>
          <w:szCs w:val="22"/>
          <w:lang w:val="hr-HR" w:eastAsia="fr-LU"/>
        </w:rPr>
        <w:t xml:space="preserve"> </w:t>
      </w:r>
      <w:r>
        <w:rPr>
          <w:snapToGrid/>
          <w:color w:val="000000"/>
          <w:szCs w:val="22"/>
          <w:lang w:val="hr-HR" w:eastAsia="fr-LU"/>
        </w:rPr>
        <w:t>u skupini</w:t>
      </w:r>
      <w:r w:rsidR="0000550F">
        <w:rPr>
          <w:snapToGrid/>
          <w:color w:val="000000"/>
          <w:szCs w:val="22"/>
          <w:lang w:val="hr-HR" w:eastAsia="fr-LU"/>
        </w:rPr>
        <w:t xml:space="preserve"> </w:t>
      </w:r>
      <w:r>
        <w:rPr>
          <w:snapToGrid/>
          <w:color w:val="000000"/>
          <w:szCs w:val="22"/>
          <w:lang w:val="hr-HR" w:eastAsia="fr-LU"/>
        </w:rPr>
        <w:t>liječenoj</w:t>
      </w:r>
      <w:r w:rsidR="0000550F">
        <w:rPr>
          <w:snapToGrid/>
          <w:color w:val="000000"/>
          <w:szCs w:val="22"/>
          <w:lang w:val="hr-HR" w:eastAsia="fr-LU"/>
        </w:rPr>
        <w:t xml:space="preserve"> pemetreksedom </w:t>
      </w:r>
      <w:r>
        <w:rPr>
          <w:snapToGrid/>
          <w:color w:val="000000"/>
          <w:szCs w:val="22"/>
          <w:lang w:val="hr-HR" w:eastAsia="fr-LU"/>
        </w:rPr>
        <w:t>bilo</w:t>
      </w:r>
      <w:r w:rsidR="0000550F">
        <w:rPr>
          <w:snapToGrid/>
          <w:color w:val="000000"/>
          <w:szCs w:val="22"/>
          <w:lang w:val="hr-HR" w:eastAsia="fr-LU"/>
        </w:rPr>
        <w:t xml:space="preserve"> </w:t>
      </w:r>
      <w:r>
        <w:rPr>
          <w:snapToGrid/>
          <w:color w:val="000000"/>
          <w:szCs w:val="22"/>
          <w:lang w:val="hr-HR" w:eastAsia="fr-LU"/>
        </w:rPr>
        <w:t>je</w:t>
      </w:r>
      <w:r w:rsidR="0000550F">
        <w:rPr>
          <w:snapToGrid/>
          <w:color w:val="000000"/>
          <w:szCs w:val="22"/>
          <w:lang w:val="hr-HR" w:eastAsia="fr-LU"/>
        </w:rPr>
        <w:t xml:space="preserve"> ž</w:t>
      </w:r>
      <w:r>
        <w:rPr>
          <w:snapToGrid/>
          <w:color w:val="000000"/>
          <w:szCs w:val="22"/>
          <w:lang w:val="hr-HR" w:eastAsia="fr-LU"/>
        </w:rPr>
        <w:t>ivo</w:t>
      </w:r>
      <w:r w:rsidR="0000550F">
        <w:rPr>
          <w:snapToGrid/>
          <w:color w:val="000000"/>
          <w:szCs w:val="22"/>
          <w:lang w:val="hr-HR" w:eastAsia="fr-LU"/>
        </w:rPr>
        <w:t xml:space="preserve"> </w:t>
      </w:r>
      <w:r>
        <w:rPr>
          <w:snapToGrid/>
          <w:color w:val="000000"/>
          <w:szCs w:val="22"/>
          <w:lang w:val="hr-HR" w:eastAsia="fr-LU"/>
        </w:rPr>
        <w:t>ili</w:t>
      </w:r>
      <w:r w:rsidR="0000550F">
        <w:rPr>
          <w:snapToGrid/>
          <w:color w:val="000000"/>
          <w:szCs w:val="22"/>
          <w:lang w:val="hr-HR" w:eastAsia="fr-LU"/>
        </w:rPr>
        <w:t xml:space="preserve"> </w:t>
      </w:r>
      <w:r>
        <w:rPr>
          <w:snapToGrid/>
          <w:color w:val="000000"/>
          <w:szCs w:val="22"/>
          <w:lang w:val="hr-HR" w:eastAsia="fr-LU"/>
        </w:rPr>
        <w:t>izgubljeno</w:t>
      </w:r>
      <w:r w:rsidR="0000550F">
        <w:rPr>
          <w:snapToGrid/>
          <w:color w:val="000000"/>
          <w:szCs w:val="22"/>
          <w:lang w:val="hr-HR" w:eastAsia="fr-LU"/>
        </w:rPr>
        <w:t xml:space="preserve"> </w:t>
      </w:r>
      <w:r>
        <w:rPr>
          <w:snapToGrid/>
          <w:color w:val="000000"/>
          <w:szCs w:val="22"/>
          <w:lang w:val="hr-HR" w:eastAsia="fr-LU"/>
        </w:rPr>
        <w:t>iz</w:t>
      </w:r>
      <w:r w:rsidR="0000550F">
        <w:rPr>
          <w:snapToGrid/>
          <w:color w:val="000000"/>
          <w:szCs w:val="22"/>
          <w:lang w:val="hr-HR" w:eastAsia="fr-LU"/>
        </w:rPr>
        <w:t xml:space="preserve"> </w:t>
      </w:r>
      <w:r>
        <w:rPr>
          <w:snapToGrid/>
          <w:color w:val="000000"/>
          <w:szCs w:val="22"/>
          <w:lang w:val="hr-HR" w:eastAsia="fr-LU"/>
        </w:rPr>
        <w:t>praćenja,</w:t>
      </w:r>
      <w:r w:rsidR="0000550F">
        <w:rPr>
          <w:snapToGrid/>
          <w:color w:val="000000"/>
          <w:szCs w:val="22"/>
          <w:lang w:val="hr-HR" w:eastAsia="fr-LU"/>
        </w:rPr>
        <w:t xml:space="preserve"> u </w:t>
      </w:r>
      <w:r>
        <w:rPr>
          <w:snapToGrid/>
          <w:color w:val="000000"/>
          <w:szCs w:val="22"/>
          <w:lang w:val="hr-HR" w:eastAsia="fr-LU"/>
        </w:rPr>
        <w:t>odnosu</w:t>
      </w:r>
      <w:r w:rsidR="0000550F">
        <w:rPr>
          <w:snapToGrid/>
          <w:color w:val="000000"/>
          <w:szCs w:val="22"/>
          <w:lang w:val="hr-HR" w:eastAsia="fr-LU"/>
        </w:rPr>
        <w:t xml:space="preserve"> </w:t>
      </w:r>
      <w:r>
        <w:rPr>
          <w:snapToGrid/>
          <w:color w:val="000000"/>
          <w:szCs w:val="22"/>
          <w:lang w:val="hr-HR" w:eastAsia="fr-LU"/>
        </w:rPr>
        <w:t>na</w:t>
      </w:r>
      <w:r w:rsidR="0000550F">
        <w:rPr>
          <w:snapToGrid/>
          <w:color w:val="000000"/>
          <w:szCs w:val="22"/>
          <w:lang w:val="hr-HR" w:eastAsia="fr-LU"/>
        </w:rPr>
        <w:t xml:space="preserve"> </w:t>
      </w:r>
      <w:r>
        <w:rPr>
          <w:snapToGrid/>
          <w:color w:val="000000"/>
          <w:szCs w:val="22"/>
          <w:lang w:val="hr-HR" w:eastAsia="fr-LU"/>
        </w:rPr>
        <w:t>21,7%</w:t>
      </w:r>
      <w:r w:rsidR="0000550F">
        <w:rPr>
          <w:snapToGrid/>
          <w:color w:val="000000"/>
          <w:szCs w:val="22"/>
          <w:lang w:val="hr-HR" w:eastAsia="fr-LU"/>
        </w:rPr>
        <w:t xml:space="preserve"> </w:t>
      </w:r>
      <w:r>
        <w:rPr>
          <w:snapToGrid/>
          <w:color w:val="000000"/>
          <w:szCs w:val="22"/>
          <w:lang w:val="hr-HR" w:eastAsia="fr-LU"/>
        </w:rPr>
        <w:t>bolesnika</w:t>
      </w:r>
      <w:r w:rsidR="0000550F">
        <w:rPr>
          <w:snapToGrid/>
          <w:color w:val="000000"/>
          <w:szCs w:val="22"/>
          <w:lang w:val="hr-HR" w:eastAsia="fr-LU"/>
        </w:rPr>
        <w:t xml:space="preserve"> u </w:t>
      </w:r>
      <w:r>
        <w:rPr>
          <w:snapToGrid/>
          <w:color w:val="000000"/>
          <w:szCs w:val="22"/>
          <w:lang w:val="hr-HR" w:eastAsia="fr-LU"/>
        </w:rPr>
        <w:t>skupini</w:t>
      </w:r>
      <w:r w:rsidR="0000550F">
        <w:rPr>
          <w:snapToGrid/>
          <w:color w:val="000000"/>
          <w:szCs w:val="22"/>
          <w:lang w:val="hr-HR" w:eastAsia="fr-LU"/>
        </w:rPr>
        <w:t xml:space="preserve"> </w:t>
      </w:r>
      <w:r>
        <w:rPr>
          <w:snapToGrid/>
          <w:color w:val="000000"/>
          <w:szCs w:val="22"/>
          <w:lang w:val="hr-HR" w:eastAsia="fr-LU"/>
        </w:rPr>
        <w:t>koja</w:t>
      </w:r>
      <w:r w:rsidR="0000550F">
        <w:rPr>
          <w:snapToGrid/>
          <w:color w:val="000000"/>
          <w:szCs w:val="22"/>
          <w:lang w:val="hr-HR" w:eastAsia="fr-LU"/>
        </w:rPr>
        <w:t xml:space="preserve"> </w:t>
      </w:r>
      <w:r>
        <w:rPr>
          <w:snapToGrid/>
          <w:color w:val="000000"/>
          <w:szCs w:val="22"/>
          <w:lang w:val="hr-HR" w:eastAsia="fr-LU"/>
        </w:rPr>
        <w:t>je</w:t>
      </w:r>
      <w:r w:rsidR="0000550F">
        <w:rPr>
          <w:snapToGrid/>
          <w:color w:val="000000"/>
          <w:szCs w:val="22"/>
          <w:lang w:val="hr-HR" w:eastAsia="fr-LU"/>
        </w:rPr>
        <w:t xml:space="preserve"> </w:t>
      </w:r>
      <w:r>
        <w:rPr>
          <w:snapToGrid/>
          <w:color w:val="000000"/>
          <w:szCs w:val="22"/>
          <w:lang w:val="hr-HR" w:eastAsia="fr-LU"/>
        </w:rPr>
        <w:t>primala</w:t>
      </w:r>
      <w:r w:rsidR="0000550F">
        <w:rPr>
          <w:snapToGrid/>
          <w:color w:val="000000"/>
          <w:szCs w:val="22"/>
          <w:lang w:val="hr-HR" w:eastAsia="fr-LU"/>
        </w:rPr>
        <w:t xml:space="preserve"> </w:t>
      </w:r>
      <w:r>
        <w:rPr>
          <w:snapToGrid/>
          <w:color w:val="000000"/>
          <w:szCs w:val="22"/>
          <w:lang w:val="hr-HR" w:eastAsia="fr-LU"/>
        </w:rPr>
        <w:t>placebo.</w:t>
      </w:r>
      <w:r w:rsidR="0000550F">
        <w:rPr>
          <w:snapToGrid/>
          <w:color w:val="000000"/>
          <w:szCs w:val="22"/>
          <w:lang w:val="hr-HR" w:eastAsia="fr-LU"/>
        </w:rPr>
        <w:t xml:space="preserve"> </w:t>
      </w:r>
      <w:r>
        <w:rPr>
          <w:snapToGrid/>
          <w:color w:val="000000"/>
          <w:szCs w:val="22"/>
          <w:lang w:val="hr-HR" w:eastAsia="fr-LU"/>
        </w:rPr>
        <w:t>Relativan</w:t>
      </w:r>
      <w:r w:rsidR="0000550F">
        <w:rPr>
          <w:snapToGrid/>
          <w:color w:val="000000"/>
          <w:szCs w:val="22"/>
          <w:lang w:val="hr-HR" w:eastAsia="fr-LU"/>
        </w:rPr>
        <w:t xml:space="preserve"> u</w:t>
      </w:r>
      <w:r>
        <w:rPr>
          <w:snapToGrid/>
          <w:color w:val="000000"/>
          <w:szCs w:val="22"/>
          <w:lang w:val="hr-HR" w:eastAsia="fr-LU"/>
        </w:rPr>
        <w:t>činak</w:t>
      </w:r>
      <w:r w:rsidR="0000550F">
        <w:rPr>
          <w:snapToGrid/>
          <w:color w:val="000000"/>
          <w:szCs w:val="22"/>
          <w:lang w:val="hr-HR" w:eastAsia="fr-LU"/>
        </w:rPr>
        <w:t xml:space="preserve"> </w:t>
      </w:r>
      <w:r>
        <w:rPr>
          <w:snapToGrid/>
          <w:color w:val="000000"/>
          <w:szCs w:val="22"/>
          <w:lang w:val="hr-HR" w:eastAsia="fr-LU"/>
        </w:rPr>
        <w:t>liječenja</w:t>
      </w:r>
      <w:r w:rsidR="0000550F">
        <w:rPr>
          <w:snapToGrid/>
          <w:color w:val="000000"/>
          <w:szCs w:val="22"/>
          <w:lang w:val="hr-HR" w:eastAsia="fr-LU"/>
        </w:rPr>
        <w:t xml:space="preserve"> pemetreksedom </w:t>
      </w:r>
      <w:r>
        <w:rPr>
          <w:snapToGrid/>
          <w:color w:val="000000"/>
          <w:szCs w:val="22"/>
          <w:lang w:val="hr-HR" w:eastAsia="fr-LU"/>
        </w:rPr>
        <w:t>bio</w:t>
      </w:r>
      <w:r w:rsidR="0000550F">
        <w:rPr>
          <w:snapToGrid/>
          <w:color w:val="000000"/>
          <w:szCs w:val="22"/>
          <w:lang w:val="hr-HR" w:eastAsia="fr-LU"/>
        </w:rPr>
        <w:t xml:space="preserve"> </w:t>
      </w:r>
      <w:r>
        <w:rPr>
          <w:snapToGrid/>
          <w:color w:val="000000"/>
          <w:szCs w:val="22"/>
          <w:lang w:val="hr-HR" w:eastAsia="fr-LU"/>
        </w:rPr>
        <w:t>je</w:t>
      </w:r>
      <w:r w:rsidR="0000550F">
        <w:rPr>
          <w:snapToGrid/>
          <w:color w:val="000000"/>
          <w:szCs w:val="22"/>
          <w:lang w:val="hr-HR" w:eastAsia="fr-LU"/>
        </w:rPr>
        <w:t xml:space="preserve"> </w:t>
      </w:r>
      <w:r>
        <w:rPr>
          <w:snapToGrid/>
          <w:color w:val="000000"/>
          <w:szCs w:val="22"/>
          <w:lang w:val="hr-HR" w:eastAsia="fr-LU"/>
        </w:rPr>
        <w:t>konzistentan</w:t>
      </w:r>
      <w:r w:rsidR="0000550F">
        <w:rPr>
          <w:snapToGrid/>
          <w:color w:val="000000"/>
          <w:szCs w:val="22"/>
          <w:lang w:val="hr-HR" w:eastAsia="fr-LU"/>
        </w:rPr>
        <w:t xml:space="preserve"> </w:t>
      </w:r>
      <w:r>
        <w:rPr>
          <w:snapToGrid/>
          <w:color w:val="000000"/>
          <w:szCs w:val="22"/>
          <w:lang w:val="hr-HR" w:eastAsia="fr-LU"/>
        </w:rPr>
        <w:t>u svim</w:t>
      </w:r>
      <w:r w:rsidR="0000550F">
        <w:rPr>
          <w:snapToGrid/>
          <w:color w:val="000000"/>
          <w:szCs w:val="22"/>
          <w:lang w:val="hr-HR" w:eastAsia="fr-LU"/>
        </w:rPr>
        <w:t xml:space="preserve"> </w:t>
      </w:r>
      <w:r>
        <w:rPr>
          <w:snapToGrid/>
          <w:color w:val="000000"/>
          <w:szCs w:val="22"/>
          <w:lang w:val="hr-HR" w:eastAsia="fr-LU"/>
        </w:rPr>
        <w:t>podskupinama</w:t>
      </w:r>
      <w:r w:rsidR="0000550F">
        <w:rPr>
          <w:snapToGrid/>
          <w:color w:val="000000"/>
          <w:szCs w:val="22"/>
          <w:lang w:val="hr-HR" w:eastAsia="fr-LU"/>
        </w:rPr>
        <w:t xml:space="preserve"> </w:t>
      </w:r>
      <w:r>
        <w:rPr>
          <w:snapToGrid/>
          <w:color w:val="000000"/>
          <w:szCs w:val="22"/>
          <w:lang w:val="hr-HR" w:eastAsia="fr-LU"/>
        </w:rPr>
        <w:t>(uključujući</w:t>
      </w:r>
      <w:r w:rsidR="0000550F">
        <w:rPr>
          <w:snapToGrid/>
          <w:color w:val="000000"/>
          <w:szCs w:val="22"/>
          <w:lang w:val="hr-HR" w:eastAsia="fr-LU"/>
        </w:rPr>
        <w:t xml:space="preserve"> </w:t>
      </w:r>
      <w:r>
        <w:rPr>
          <w:snapToGrid/>
          <w:color w:val="000000"/>
          <w:szCs w:val="22"/>
          <w:lang w:val="hr-HR" w:eastAsia="fr-LU"/>
        </w:rPr>
        <w:t>podskupine</w:t>
      </w:r>
      <w:r w:rsidR="0000550F">
        <w:rPr>
          <w:snapToGrid/>
          <w:color w:val="000000"/>
          <w:szCs w:val="22"/>
          <w:lang w:val="hr-HR" w:eastAsia="fr-LU"/>
        </w:rPr>
        <w:t xml:space="preserve"> </w:t>
      </w:r>
      <w:r>
        <w:rPr>
          <w:snapToGrid/>
          <w:color w:val="000000"/>
          <w:szCs w:val="22"/>
          <w:lang w:val="hr-HR" w:eastAsia="fr-LU"/>
        </w:rPr>
        <w:t>prema</w:t>
      </w:r>
      <w:r w:rsidR="0000550F">
        <w:rPr>
          <w:snapToGrid/>
          <w:color w:val="000000"/>
          <w:szCs w:val="22"/>
          <w:lang w:val="hr-HR" w:eastAsia="fr-LU"/>
        </w:rPr>
        <w:t xml:space="preserve"> </w:t>
      </w:r>
      <w:r>
        <w:rPr>
          <w:snapToGrid/>
          <w:color w:val="000000"/>
          <w:szCs w:val="22"/>
          <w:lang w:val="hr-HR" w:eastAsia="fr-LU"/>
        </w:rPr>
        <w:t>stadiju</w:t>
      </w:r>
      <w:r w:rsidR="0000550F">
        <w:rPr>
          <w:snapToGrid/>
          <w:color w:val="000000"/>
          <w:szCs w:val="22"/>
          <w:lang w:val="hr-HR" w:eastAsia="fr-LU"/>
        </w:rPr>
        <w:t xml:space="preserve"> </w:t>
      </w:r>
      <w:r>
        <w:rPr>
          <w:snapToGrid/>
          <w:color w:val="000000"/>
          <w:szCs w:val="22"/>
          <w:lang w:val="hr-HR" w:eastAsia="fr-LU"/>
        </w:rPr>
        <w:t>bolesti,</w:t>
      </w:r>
      <w:r w:rsidR="0000550F">
        <w:rPr>
          <w:snapToGrid/>
          <w:color w:val="000000"/>
          <w:szCs w:val="22"/>
          <w:lang w:val="hr-HR" w:eastAsia="fr-LU"/>
        </w:rPr>
        <w:t xml:space="preserve"> </w:t>
      </w:r>
      <w:r>
        <w:rPr>
          <w:snapToGrid/>
          <w:color w:val="000000"/>
          <w:szCs w:val="22"/>
          <w:lang w:val="hr-HR" w:eastAsia="fr-LU"/>
        </w:rPr>
        <w:t>odgovoru</w:t>
      </w:r>
      <w:r w:rsidR="0000550F">
        <w:rPr>
          <w:snapToGrid/>
          <w:color w:val="000000"/>
          <w:szCs w:val="22"/>
          <w:lang w:val="hr-HR" w:eastAsia="fr-LU"/>
        </w:rPr>
        <w:t xml:space="preserve"> </w:t>
      </w:r>
      <w:r>
        <w:rPr>
          <w:snapToGrid/>
          <w:color w:val="000000"/>
          <w:szCs w:val="22"/>
          <w:lang w:val="hr-HR" w:eastAsia="fr-LU"/>
        </w:rPr>
        <w:t>na</w:t>
      </w:r>
      <w:r w:rsidR="0000550F">
        <w:rPr>
          <w:snapToGrid/>
          <w:color w:val="000000"/>
          <w:szCs w:val="22"/>
          <w:lang w:val="hr-HR" w:eastAsia="fr-LU"/>
        </w:rPr>
        <w:t xml:space="preserve"> </w:t>
      </w:r>
      <w:r>
        <w:rPr>
          <w:snapToGrid/>
          <w:color w:val="000000"/>
          <w:szCs w:val="22"/>
          <w:lang w:val="hr-HR" w:eastAsia="fr-LU"/>
        </w:rPr>
        <w:t>uvodno</w:t>
      </w:r>
      <w:r w:rsidR="0000550F">
        <w:rPr>
          <w:snapToGrid/>
          <w:color w:val="000000"/>
          <w:szCs w:val="22"/>
          <w:lang w:val="hr-HR" w:eastAsia="fr-LU"/>
        </w:rPr>
        <w:t xml:space="preserve"> </w:t>
      </w:r>
      <w:r>
        <w:rPr>
          <w:snapToGrid/>
          <w:color w:val="000000"/>
          <w:szCs w:val="22"/>
          <w:lang w:val="hr-HR" w:eastAsia="fr-LU"/>
        </w:rPr>
        <w:t>liječenje,</w:t>
      </w:r>
      <w:r w:rsidR="0000550F">
        <w:rPr>
          <w:snapToGrid/>
          <w:color w:val="000000"/>
          <w:szCs w:val="22"/>
          <w:lang w:val="hr-HR" w:eastAsia="fr-LU"/>
        </w:rPr>
        <w:t xml:space="preserve"> </w:t>
      </w:r>
      <w:r>
        <w:rPr>
          <w:snapToGrid/>
          <w:color w:val="000000"/>
          <w:szCs w:val="22"/>
          <w:lang w:val="hr-HR" w:eastAsia="fr-LU"/>
        </w:rPr>
        <w:t>ECOG</w:t>
      </w:r>
      <w:r w:rsidR="0000550F">
        <w:rPr>
          <w:snapToGrid/>
          <w:color w:val="000000"/>
          <w:szCs w:val="22"/>
          <w:lang w:val="hr-HR" w:eastAsia="fr-LU"/>
        </w:rPr>
        <w:t xml:space="preserve"> iz</w:t>
      </w:r>
      <w:r>
        <w:rPr>
          <w:snapToGrid/>
          <w:color w:val="000000"/>
          <w:szCs w:val="22"/>
          <w:lang w:val="hr-HR" w:eastAsia="fr-LU"/>
        </w:rPr>
        <w:t>vedbeni</w:t>
      </w:r>
      <w:r w:rsidR="0000550F">
        <w:rPr>
          <w:snapToGrid/>
          <w:color w:val="000000"/>
          <w:szCs w:val="22"/>
          <w:lang w:val="hr-HR" w:eastAsia="fr-LU"/>
        </w:rPr>
        <w:t xml:space="preserve"> </w:t>
      </w:r>
      <w:r>
        <w:rPr>
          <w:snapToGrid/>
          <w:color w:val="000000"/>
          <w:szCs w:val="22"/>
          <w:lang w:val="hr-HR" w:eastAsia="fr-LU"/>
        </w:rPr>
        <w:t>status,</w:t>
      </w:r>
      <w:r w:rsidR="0000550F">
        <w:rPr>
          <w:snapToGrid/>
          <w:color w:val="000000"/>
          <w:szCs w:val="22"/>
          <w:lang w:val="hr-HR" w:eastAsia="fr-LU"/>
        </w:rPr>
        <w:t xml:space="preserve"> </w:t>
      </w:r>
      <w:r>
        <w:rPr>
          <w:snapToGrid/>
          <w:color w:val="000000"/>
          <w:szCs w:val="22"/>
          <w:lang w:val="hr-HR" w:eastAsia="fr-LU"/>
        </w:rPr>
        <w:t>pušački</w:t>
      </w:r>
      <w:r w:rsidR="0000550F">
        <w:rPr>
          <w:snapToGrid/>
          <w:color w:val="000000"/>
          <w:szCs w:val="22"/>
          <w:lang w:val="hr-HR" w:eastAsia="fr-LU"/>
        </w:rPr>
        <w:t xml:space="preserve"> </w:t>
      </w:r>
      <w:r>
        <w:rPr>
          <w:snapToGrid/>
          <w:color w:val="000000"/>
          <w:szCs w:val="22"/>
          <w:lang w:val="hr-HR" w:eastAsia="fr-LU"/>
        </w:rPr>
        <w:t>status,</w:t>
      </w:r>
      <w:r w:rsidR="0000550F">
        <w:rPr>
          <w:snapToGrid/>
          <w:color w:val="000000"/>
          <w:szCs w:val="22"/>
          <w:lang w:val="hr-HR" w:eastAsia="fr-LU"/>
        </w:rPr>
        <w:t xml:space="preserve"> </w:t>
      </w:r>
      <w:r>
        <w:rPr>
          <w:snapToGrid/>
          <w:color w:val="000000"/>
          <w:szCs w:val="22"/>
          <w:lang w:val="hr-HR" w:eastAsia="fr-LU"/>
        </w:rPr>
        <w:t>spol,</w:t>
      </w:r>
      <w:r w:rsidR="0000550F">
        <w:rPr>
          <w:snapToGrid/>
          <w:color w:val="000000"/>
          <w:szCs w:val="22"/>
          <w:lang w:val="hr-HR" w:eastAsia="fr-LU"/>
        </w:rPr>
        <w:t xml:space="preserve"> </w:t>
      </w:r>
      <w:r>
        <w:rPr>
          <w:snapToGrid/>
          <w:color w:val="000000"/>
          <w:szCs w:val="22"/>
          <w:lang w:val="hr-HR" w:eastAsia="fr-LU"/>
        </w:rPr>
        <w:t>histološki</w:t>
      </w:r>
      <w:r w:rsidR="0000550F">
        <w:rPr>
          <w:snapToGrid/>
          <w:color w:val="000000"/>
          <w:szCs w:val="22"/>
          <w:lang w:val="hr-HR" w:eastAsia="fr-LU"/>
        </w:rPr>
        <w:t xml:space="preserve"> </w:t>
      </w:r>
      <w:r>
        <w:rPr>
          <w:snapToGrid/>
          <w:color w:val="000000"/>
          <w:szCs w:val="22"/>
          <w:lang w:val="hr-HR" w:eastAsia="fr-LU"/>
        </w:rPr>
        <w:t>tip</w:t>
      </w:r>
      <w:r w:rsidR="0000550F">
        <w:rPr>
          <w:snapToGrid/>
          <w:color w:val="000000"/>
          <w:szCs w:val="22"/>
          <w:lang w:val="hr-HR" w:eastAsia="fr-LU"/>
        </w:rPr>
        <w:t xml:space="preserve"> </w:t>
      </w:r>
      <w:r>
        <w:rPr>
          <w:snapToGrid/>
          <w:color w:val="000000"/>
          <w:szCs w:val="22"/>
          <w:lang w:val="hr-HR" w:eastAsia="fr-LU"/>
        </w:rPr>
        <w:t>tumora</w:t>
      </w:r>
      <w:r w:rsidR="0000550F">
        <w:rPr>
          <w:snapToGrid/>
          <w:color w:val="000000"/>
          <w:szCs w:val="22"/>
          <w:lang w:val="hr-HR" w:eastAsia="fr-LU"/>
        </w:rPr>
        <w:t xml:space="preserve"> </w:t>
      </w:r>
      <w:r>
        <w:rPr>
          <w:snapToGrid/>
          <w:color w:val="000000"/>
          <w:szCs w:val="22"/>
          <w:lang w:val="hr-HR" w:eastAsia="fr-LU"/>
        </w:rPr>
        <w:t>i</w:t>
      </w:r>
      <w:r w:rsidR="0000550F">
        <w:rPr>
          <w:snapToGrid/>
          <w:color w:val="000000"/>
          <w:szCs w:val="22"/>
          <w:lang w:val="hr-HR" w:eastAsia="fr-LU"/>
        </w:rPr>
        <w:t xml:space="preserve"> </w:t>
      </w:r>
      <w:r>
        <w:rPr>
          <w:snapToGrid/>
          <w:color w:val="000000"/>
          <w:szCs w:val="22"/>
          <w:lang w:val="hr-HR" w:eastAsia="fr-LU"/>
        </w:rPr>
        <w:t>dob)</w:t>
      </w:r>
      <w:r w:rsidR="0000550F">
        <w:rPr>
          <w:snapToGrid/>
          <w:color w:val="000000"/>
          <w:szCs w:val="22"/>
          <w:lang w:val="hr-HR" w:eastAsia="fr-LU"/>
        </w:rPr>
        <w:t xml:space="preserve"> </w:t>
      </w:r>
      <w:r>
        <w:rPr>
          <w:snapToGrid/>
          <w:color w:val="000000"/>
          <w:szCs w:val="22"/>
          <w:lang w:val="hr-HR" w:eastAsia="fr-LU"/>
        </w:rPr>
        <w:t>te</w:t>
      </w:r>
      <w:r w:rsidR="0000550F">
        <w:rPr>
          <w:snapToGrid/>
          <w:color w:val="000000"/>
          <w:szCs w:val="22"/>
          <w:lang w:val="hr-HR" w:eastAsia="fr-LU"/>
        </w:rPr>
        <w:t xml:space="preserve"> </w:t>
      </w:r>
      <w:r>
        <w:rPr>
          <w:snapToGrid/>
          <w:color w:val="000000"/>
          <w:szCs w:val="22"/>
          <w:lang w:val="hr-HR" w:eastAsia="fr-LU"/>
        </w:rPr>
        <w:t>podjednak</w:t>
      </w:r>
      <w:r w:rsidR="0000550F">
        <w:rPr>
          <w:snapToGrid/>
          <w:color w:val="000000"/>
          <w:szCs w:val="22"/>
          <w:lang w:val="hr-HR" w:eastAsia="fr-LU"/>
        </w:rPr>
        <w:t xml:space="preserve"> </w:t>
      </w:r>
      <w:r>
        <w:rPr>
          <w:snapToGrid/>
          <w:color w:val="000000"/>
          <w:szCs w:val="22"/>
          <w:lang w:val="hr-HR" w:eastAsia="fr-LU"/>
        </w:rPr>
        <w:t>onome</w:t>
      </w:r>
      <w:r w:rsidR="0000550F">
        <w:rPr>
          <w:snapToGrid/>
          <w:color w:val="000000"/>
          <w:szCs w:val="22"/>
          <w:lang w:val="hr-HR" w:eastAsia="fr-LU"/>
        </w:rPr>
        <w:t xml:space="preserve"> </w:t>
      </w:r>
      <w:r>
        <w:rPr>
          <w:snapToGrid/>
          <w:color w:val="000000"/>
          <w:szCs w:val="22"/>
          <w:lang w:val="hr-HR" w:eastAsia="fr-LU"/>
        </w:rPr>
        <w:t>opaženom</w:t>
      </w:r>
      <w:r w:rsidR="0000550F">
        <w:rPr>
          <w:snapToGrid/>
          <w:color w:val="000000"/>
          <w:szCs w:val="22"/>
          <w:lang w:val="hr-HR" w:eastAsia="fr-LU"/>
        </w:rPr>
        <w:t xml:space="preserve"> </w:t>
      </w:r>
      <w:r>
        <w:rPr>
          <w:snapToGrid/>
          <w:color w:val="000000"/>
          <w:szCs w:val="22"/>
          <w:lang w:val="hr-HR" w:eastAsia="fr-LU"/>
        </w:rPr>
        <w:t>u nekorigiranim</w:t>
      </w:r>
      <w:r w:rsidR="0000550F">
        <w:rPr>
          <w:snapToGrid/>
          <w:color w:val="000000"/>
          <w:szCs w:val="22"/>
          <w:lang w:val="hr-HR" w:eastAsia="fr-LU"/>
        </w:rPr>
        <w:t xml:space="preserve"> </w:t>
      </w:r>
      <w:r>
        <w:rPr>
          <w:snapToGrid/>
          <w:color w:val="000000"/>
          <w:szCs w:val="22"/>
          <w:lang w:val="hr-HR" w:eastAsia="fr-LU"/>
        </w:rPr>
        <w:t>analizama</w:t>
      </w:r>
      <w:r w:rsidR="0000550F">
        <w:rPr>
          <w:snapToGrid/>
          <w:color w:val="000000"/>
          <w:szCs w:val="22"/>
          <w:lang w:val="hr-HR" w:eastAsia="fr-LU"/>
        </w:rPr>
        <w:t xml:space="preserve"> </w:t>
      </w:r>
      <w:r w:rsidR="002A0EC2">
        <w:rPr>
          <w:snapToGrid/>
          <w:color w:val="000000"/>
          <w:szCs w:val="22"/>
          <w:lang w:val="hr-HR" w:eastAsia="fr-LU"/>
        </w:rPr>
        <w:t xml:space="preserve">ukupnog preživljenja </w:t>
      </w:r>
      <w:r>
        <w:rPr>
          <w:snapToGrid/>
          <w:color w:val="000000"/>
          <w:szCs w:val="22"/>
          <w:lang w:val="hr-HR" w:eastAsia="fr-LU"/>
        </w:rPr>
        <w:t>i</w:t>
      </w:r>
      <w:r w:rsidR="0000550F">
        <w:rPr>
          <w:snapToGrid/>
          <w:color w:val="000000"/>
          <w:szCs w:val="22"/>
          <w:lang w:val="hr-HR" w:eastAsia="fr-LU"/>
        </w:rPr>
        <w:t xml:space="preserve"> </w:t>
      </w:r>
      <w:r>
        <w:rPr>
          <w:snapToGrid/>
          <w:color w:val="000000"/>
          <w:szCs w:val="22"/>
          <w:lang w:val="hr-HR" w:eastAsia="fr-LU"/>
        </w:rPr>
        <w:t>PFS-a.</w:t>
      </w:r>
      <w:r w:rsidR="0000550F">
        <w:rPr>
          <w:snapToGrid/>
          <w:color w:val="000000"/>
          <w:szCs w:val="22"/>
          <w:lang w:val="hr-HR" w:eastAsia="fr-LU"/>
        </w:rPr>
        <w:t xml:space="preserve"> </w:t>
      </w:r>
      <w:r>
        <w:rPr>
          <w:snapToGrid/>
          <w:color w:val="000000"/>
          <w:szCs w:val="22"/>
          <w:lang w:val="hr-HR" w:eastAsia="fr-LU"/>
        </w:rPr>
        <w:t>Za</w:t>
      </w:r>
      <w:r w:rsidR="0000550F">
        <w:rPr>
          <w:snapToGrid/>
          <w:color w:val="000000"/>
          <w:szCs w:val="22"/>
          <w:lang w:val="hr-HR" w:eastAsia="fr-LU"/>
        </w:rPr>
        <w:t xml:space="preserve"> </w:t>
      </w:r>
      <w:r>
        <w:rPr>
          <w:snapToGrid/>
          <w:color w:val="000000"/>
          <w:szCs w:val="22"/>
          <w:lang w:val="hr-HR" w:eastAsia="fr-LU"/>
        </w:rPr>
        <w:t>bolesnike</w:t>
      </w:r>
      <w:r w:rsidR="0000550F">
        <w:rPr>
          <w:snapToGrid/>
          <w:color w:val="000000"/>
          <w:szCs w:val="22"/>
          <w:lang w:val="hr-HR" w:eastAsia="fr-LU"/>
        </w:rPr>
        <w:t xml:space="preserve"> </w:t>
      </w:r>
      <w:r>
        <w:rPr>
          <w:snapToGrid/>
          <w:color w:val="000000"/>
          <w:szCs w:val="22"/>
          <w:lang w:val="hr-HR" w:eastAsia="fr-LU"/>
        </w:rPr>
        <w:t>liječene</w:t>
      </w:r>
      <w:r w:rsidR="0000550F">
        <w:rPr>
          <w:snapToGrid/>
          <w:color w:val="000000"/>
          <w:szCs w:val="22"/>
          <w:lang w:val="hr-HR" w:eastAsia="fr-LU"/>
        </w:rPr>
        <w:t xml:space="preserve"> pemetrekseom </w:t>
      </w:r>
      <w:r w:rsidRPr="00251C9F">
        <w:rPr>
          <w:snapToGrid/>
          <w:color w:val="000000"/>
          <w:szCs w:val="22"/>
          <w:lang w:val="hr-HR" w:eastAsia="fr-LU"/>
        </w:rPr>
        <w:t xml:space="preserve">stopa jednogodišnjeg preživljenja iznosila je 58%, a stopa </w:t>
      </w:r>
      <w:r w:rsidRPr="00251C9F">
        <w:rPr>
          <w:snapToGrid/>
          <w:color w:val="000000"/>
          <w:szCs w:val="22"/>
          <w:lang w:val="hr-HR" w:eastAsia="fr-LU"/>
        </w:rPr>
        <w:lastRenderedPageBreak/>
        <w:t>dvogodišnjeg preživljenja 32%, u</w:t>
      </w:r>
      <w:r w:rsidR="0000550F">
        <w:rPr>
          <w:snapToGrid/>
          <w:color w:val="000000"/>
          <w:szCs w:val="22"/>
          <w:lang w:val="hr-HR" w:eastAsia="fr-LU"/>
        </w:rPr>
        <w:t xml:space="preserve"> </w:t>
      </w:r>
      <w:r w:rsidRPr="00251C9F">
        <w:rPr>
          <w:snapToGrid/>
          <w:color w:val="000000"/>
          <w:szCs w:val="22"/>
          <w:lang w:val="hr-HR" w:eastAsia="fr-LU"/>
        </w:rPr>
        <w:t xml:space="preserve">usporedbi s 45% odnosno 21% za bolesnike koji su primali placebo. Medijan </w:t>
      </w:r>
      <w:r w:rsidR="002A0EC2">
        <w:rPr>
          <w:snapToGrid/>
          <w:color w:val="000000"/>
          <w:szCs w:val="22"/>
          <w:lang w:val="hr-HR" w:eastAsia="fr-LU"/>
        </w:rPr>
        <w:t xml:space="preserve">ukupnog preživljenja </w:t>
      </w:r>
      <w:r w:rsidRPr="00251C9F">
        <w:rPr>
          <w:snapToGrid/>
          <w:color w:val="000000"/>
          <w:szCs w:val="22"/>
          <w:lang w:val="hr-HR" w:eastAsia="fr-LU"/>
        </w:rPr>
        <w:t>od početka prve</w:t>
      </w:r>
      <w:r w:rsidR="0000550F">
        <w:rPr>
          <w:snapToGrid/>
          <w:color w:val="000000"/>
          <w:szCs w:val="22"/>
          <w:lang w:val="hr-HR" w:eastAsia="fr-LU"/>
        </w:rPr>
        <w:t xml:space="preserve"> </w:t>
      </w:r>
      <w:r w:rsidRPr="00251C9F">
        <w:rPr>
          <w:snapToGrid/>
          <w:color w:val="000000"/>
          <w:szCs w:val="22"/>
          <w:lang w:val="hr-HR" w:eastAsia="fr-LU"/>
        </w:rPr>
        <w:t xml:space="preserve">linije uvodnog liječenja </w:t>
      </w:r>
      <w:r w:rsidR="0000550F">
        <w:rPr>
          <w:snapToGrid/>
          <w:color w:val="000000"/>
          <w:szCs w:val="22"/>
          <w:lang w:val="hr-HR" w:eastAsia="fr-LU"/>
        </w:rPr>
        <w:t xml:space="preserve">pemetreksedom </w:t>
      </w:r>
      <w:r w:rsidRPr="00251C9F">
        <w:rPr>
          <w:snapToGrid/>
          <w:color w:val="000000"/>
          <w:szCs w:val="22"/>
          <w:lang w:val="hr-HR" w:eastAsia="fr-LU"/>
        </w:rPr>
        <w:t>i cisplatinom iznosio je 16,9 mjeseci u skupini koja je</w:t>
      </w:r>
      <w:r w:rsidR="0000550F">
        <w:rPr>
          <w:snapToGrid/>
          <w:color w:val="000000"/>
          <w:szCs w:val="22"/>
          <w:lang w:val="hr-HR" w:eastAsia="fr-LU"/>
        </w:rPr>
        <w:t xml:space="preserve"> </w:t>
      </w:r>
      <w:r w:rsidRPr="00251C9F">
        <w:rPr>
          <w:snapToGrid/>
          <w:color w:val="000000"/>
          <w:szCs w:val="22"/>
          <w:lang w:val="hr-HR" w:eastAsia="fr-LU"/>
        </w:rPr>
        <w:t xml:space="preserve">primala </w:t>
      </w:r>
      <w:r w:rsidR="0000550F">
        <w:rPr>
          <w:snapToGrid/>
          <w:color w:val="000000"/>
          <w:szCs w:val="22"/>
          <w:lang w:val="hr-HR" w:eastAsia="fr-LU"/>
        </w:rPr>
        <w:t xml:space="preserve">pemetreksed </w:t>
      </w:r>
      <w:r w:rsidRPr="00251C9F">
        <w:rPr>
          <w:snapToGrid/>
          <w:color w:val="000000"/>
          <w:szCs w:val="22"/>
          <w:lang w:val="hr-HR" w:eastAsia="fr-LU"/>
        </w:rPr>
        <w:t xml:space="preserve">te 14,0 mjeseci u skupini koja je primala placebo (omjer </w:t>
      </w:r>
      <w:r w:rsidR="002A0EC2">
        <w:rPr>
          <w:snapToGrid/>
          <w:color w:val="000000"/>
          <w:szCs w:val="22"/>
          <w:lang w:val="hr-HR" w:eastAsia="fr-LU"/>
        </w:rPr>
        <w:t>hazarda</w:t>
      </w:r>
      <w:r w:rsidR="00C03CDF">
        <w:rPr>
          <w:snapToGrid/>
          <w:color w:val="000000"/>
          <w:szCs w:val="22"/>
          <w:lang w:val="hr-HR" w:eastAsia="fr-LU"/>
        </w:rPr>
        <w:t> </w:t>
      </w:r>
      <w:r w:rsidRPr="00251C9F">
        <w:rPr>
          <w:snapToGrid/>
          <w:color w:val="000000"/>
          <w:szCs w:val="22"/>
          <w:lang w:val="hr-HR" w:eastAsia="fr-LU"/>
        </w:rPr>
        <w:t>=</w:t>
      </w:r>
      <w:r w:rsidR="00C03CDF">
        <w:rPr>
          <w:snapToGrid/>
          <w:color w:val="000000"/>
          <w:szCs w:val="22"/>
          <w:lang w:val="hr-HR" w:eastAsia="fr-LU"/>
        </w:rPr>
        <w:t> </w:t>
      </w:r>
      <w:r w:rsidRPr="00251C9F">
        <w:rPr>
          <w:snapToGrid/>
          <w:color w:val="000000"/>
          <w:szCs w:val="22"/>
          <w:lang w:val="hr-HR" w:eastAsia="fr-LU"/>
        </w:rPr>
        <w:t>0,78,</w:t>
      </w:r>
      <w:r w:rsidR="0000550F">
        <w:rPr>
          <w:snapToGrid/>
          <w:color w:val="000000"/>
          <w:szCs w:val="22"/>
          <w:lang w:val="hr-HR" w:eastAsia="fr-LU"/>
        </w:rPr>
        <w:t xml:space="preserve"> </w:t>
      </w:r>
      <w:r w:rsidRPr="00251C9F">
        <w:rPr>
          <w:snapToGrid/>
          <w:color w:val="000000"/>
          <w:szCs w:val="22"/>
          <w:lang w:val="hr-HR" w:eastAsia="fr-LU"/>
        </w:rPr>
        <w:t>95%</w:t>
      </w:r>
      <w:r w:rsidR="00C03CDF">
        <w:rPr>
          <w:snapToGrid/>
          <w:color w:val="000000"/>
          <w:szCs w:val="22"/>
          <w:lang w:val="hr-HR" w:eastAsia="fr-LU"/>
        </w:rPr>
        <w:t> </w:t>
      </w:r>
      <w:r w:rsidRPr="00251C9F">
        <w:rPr>
          <w:snapToGrid/>
          <w:color w:val="000000"/>
          <w:szCs w:val="22"/>
          <w:lang w:val="hr-HR" w:eastAsia="fr-LU"/>
        </w:rPr>
        <w:t>CI</w:t>
      </w:r>
      <w:r w:rsidR="00C03CDF">
        <w:rPr>
          <w:snapToGrid/>
          <w:color w:val="000000"/>
          <w:szCs w:val="22"/>
          <w:lang w:val="hr-HR" w:eastAsia="fr-LU"/>
        </w:rPr>
        <w:t> </w:t>
      </w:r>
      <w:r w:rsidRPr="00251C9F">
        <w:rPr>
          <w:snapToGrid/>
          <w:color w:val="000000"/>
          <w:szCs w:val="22"/>
          <w:lang w:val="hr-HR" w:eastAsia="fr-LU"/>
        </w:rPr>
        <w:t>=</w:t>
      </w:r>
      <w:r w:rsidR="00C03CDF">
        <w:rPr>
          <w:snapToGrid/>
          <w:color w:val="000000"/>
          <w:szCs w:val="22"/>
          <w:lang w:val="hr-HR" w:eastAsia="fr-LU"/>
        </w:rPr>
        <w:t> </w:t>
      </w:r>
      <w:r w:rsidRPr="00251C9F">
        <w:rPr>
          <w:snapToGrid/>
          <w:color w:val="000000"/>
          <w:szCs w:val="22"/>
          <w:lang w:val="hr-HR" w:eastAsia="fr-LU"/>
        </w:rPr>
        <w:t>0,64-0,96). Postotak bolesnika koji su liječeni nakon završetka ispitivanja iznosio je 64,3%</w:t>
      </w:r>
      <w:r w:rsidR="0000550F">
        <w:rPr>
          <w:snapToGrid/>
          <w:color w:val="000000"/>
          <w:szCs w:val="22"/>
          <w:lang w:val="hr-HR" w:eastAsia="fr-LU"/>
        </w:rPr>
        <w:t xml:space="preserve"> </w:t>
      </w:r>
      <w:r w:rsidRPr="00251C9F">
        <w:rPr>
          <w:snapToGrid/>
          <w:color w:val="000000"/>
          <w:szCs w:val="22"/>
          <w:lang w:val="hr-HR" w:eastAsia="fr-LU"/>
        </w:rPr>
        <w:t xml:space="preserve">u skupini koja je primala </w:t>
      </w:r>
      <w:r w:rsidR="0000550F">
        <w:rPr>
          <w:snapToGrid/>
          <w:color w:val="000000"/>
          <w:szCs w:val="22"/>
          <w:lang w:val="hr-HR" w:eastAsia="fr-LU"/>
        </w:rPr>
        <w:t xml:space="preserve">pemetreksed </w:t>
      </w:r>
      <w:r w:rsidRPr="00251C9F">
        <w:rPr>
          <w:snapToGrid/>
          <w:color w:val="000000"/>
          <w:szCs w:val="22"/>
          <w:lang w:val="hr-HR" w:eastAsia="fr-LU"/>
        </w:rPr>
        <w:t>te 71,7% u skupini koja je primala placebo.</w:t>
      </w:r>
    </w:p>
    <w:p w14:paraId="7DCEA145" w14:textId="77777777" w:rsidR="00251C9F" w:rsidRPr="00251C9F" w:rsidRDefault="00251C9F" w:rsidP="00251C9F">
      <w:pPr>
        <w:numPr>
          <w:ilvl w:val="12"/>
          <w:numId w:val="0"/>
        </w:numPr>
        <w:spacing w:line="240" w:lineRule="auto"/>
        <w:ind w:right="-2"/>
        <w:rPr>
          <w:snapToGrid/>
          <w:color w:val="000000"/>
          <w:szCs w:val="22"/>
          <w:lang w:val="hr-HR" w:eastAsia="fr-LU"/>
        </w:rPr>
      </w:pPr>
    </w:p>
    <w:p w14:paraId="7B0DD96F" w14:textId="77777777" w:rsidR="00251C9F" w:rsidRDefault="00251C9F" w:rsidP="00251C9F">
      <w:pPr>
        <w:numPr>
          <w:ilvl w:val="12"/>
          <w:numId w:val="0"/>
        </w:numPr>
        <w:spacing w:line="240" w:lineRule="auto"/>
        <w:ind w:right="-2"/>
        <w:rPr>
          <w:b/>
          <w:snapToGrid/>
          <w:color w:val="000000"/>
          <w:szCs w:val="22"/>
          <w:lang w:val="hr-HR" w:eastAsia="fr-LU"/>
        </w:rPr>
      </w:pPr>
      <w:r w:rsidRPr="0000550F">
        <w:rPr>
          <w:b/>
          <w:snapToGrid/>
          <w:color w:val="000000"/>
          <w:szCs w:val="22"/>
          <w:lang w:val="hr-HR" w:eastAsia="fr-LU"/>
        </w:rPr>
        <w:t>PARAMOUNT: Kaplan Meierova krivulja preživljenja bez progresije bolesti (PFS) i ukupnog</w:t>
      </w:r>
      <w:r w:rsidR="0000550F">
        <w:rPr>
          <w:b/>
          <w:snapToGrid/>
          <w:color w:val="000000"/>
          <w:szCs w:val="22"/>
          <w:lang w:val="hr-HR" w:eastAsia="fr-LU"/>
        </w:rPr>
        <w:t xml:space="preserve"> </w:t>
      </w:r>
      <w:r w:rsidRPr="0000550F">
        <w:rPr>
          <w:b/>
          <w:snapToGrid/>
          <w:color w:val="000000"/>
          <w:szCs w:val="22"/>
          <w:lang w:val="hr-HR" w:eastAsia="fr-LU"/>
        </w:rPr>
        <w:t xml:space="preserve">preživljenja (OS) za nastavak terapije održavanja </w:t>
      </w:r>
      <w:r w:rsidR="0081515B" w:rsidRPr="0081515B">
        <w:rPr>
          <w:b/>
          <w:snapToGrid/>
          <w:color w:val="000000"/>
          <w:szCs w:val="22"/>
          <w:lang w:val="hr-HR" w:eastAsia="fr-LU"/>
        </w:rPr>
        <w:t>pemetreksedom</w:t>
      </w:r>
      <w:r w:rsidR="0081515B">
        <w:rPr>
          <w:snapToGrid/>
          <w:color w:val="000000"/>
          <w:szCs w:val="22"/>
          <w:lang w:val="hr-HR" w:eastAsia="fr-LU"/>
        </w:rPr>
        <w:t xml:space="preserve"> </w:t>
      </w:r>
      <w:r w:rsidRPr="0000550F">
        <w:rPr>
          <w:b/>
          <w:snapToGrid/>
          <w:color w:val="000000"/>
          <w:szCs w:val="22"/>
          <w:lang w:val="hr-HR" w:eastAsia="fr-LU"/>
        </w:rPr>
        <w:t>u odnosu na placebo u</w:t>
      </w:r>
      <w:r w:rsidR="0000550F">
        <w:rPr>
          <w:b/>
          <w:snapToGrid/>
          <w:color w:val="000000"/>
          <w:szCs w:val="22"/>
          <w:lang w:val="hr-HR" w:eastAsia="fr-LU"/>
        </w:rPr>
        <w:t xml:space="preserve"> </w:t>
      </w:r>
      <w:r w:rsidRPr="0000550F">
        <w:rPr>
          <w:b/>
          <w:snapToGrid/>
          <w:color w:val="000000"/>
          <w:szCs w:val="22"/>
          <w:lang w:val="hr-HR" w:eastAsia="fr-LU"/>
        </w:rPr>
        <w:t>bolesnika s NSCLC-om kod kojeg histološki ne prevladavaju skvamozne stanice (mjereno od</w:t>
      </w:r>
      <w:r w:rsidR="0000550F">
        <w:rPr>
          <w:b/>
          <w:snapToGrid/>
          <w:color w:val="000000"/>
          <w:szCs w:val="22"/>
          <w:lang w:val="hr-HR" w:eastAsia="fr-LU"/>
        </w:rPr>
        <w:t xml:space="preserve"> </w:t>
      </w:r>
      <w:r w:rsidRPr="0000550F">
        <w:rPr>
          <w:b/>
          <w:snapToGrid/>
          <w:color w:val="000000"/>
          <w:szCs w:val="22"/>
          <w:lang w:val="hr-HR" w:eastAsia="fr-LU"/>
        </w:rPr>
        <w:t>randomizacije)</w:t>
      </w:r>
    </w:p>
    <w:p w14:paraId="5D5B83D0" w14:textId="77777777" w:rsidR="0000550F" w:rsidRDefault="0000550F" w:rsidP="00251C9F">
      <w:pPr>
        <w:numPr>
          <w:ilvl w:val="12"/>
          <w:numId w:val="0"/>
        </w:numPr>
        <w:spacing w:line="240" w:lineRule="auto"/>
        <w:ind w:right="-2"/>
        <w:rPr>
          <w:b/>
          <w:snapToGrid/>
          <w:color w:val="000000"/>
          <w:szCs w:val="22"/>
          <w:lang w:val="hr-HR" w:eastAsia="fr-LU"/>
        </w:rPr>
      </w:pPr>
    </w:p>
    <w:p w14:paraId="1ADCB295" w14:textId="77777777" w:rsidR="0000550F" w:rsidRPr="0000550F" w:rsidRDefault="0000550F" w:rsidP="0000550F">
      <w:pPr>
        <w:tabs>
          <w:tab w:val="clear" w:pos="567"/>
        </w:tabs>
        <w:autoSpaceDE w:val="0"/>
        <w:autoSpaceDN w:val="0"/>
        <w:adjustRightInd w:val="0"/>
        <w:spacing w:line="240" w:lineRule="auto"/>
        <w:rPr>
          <w:snapToGrid/>
          <w:color w:val="000000"/>
          <w:szCs w:val="22"/>
          <w:u w:val="single"/>
          <w:lang w:val="hr-HR" w:eastAsia="fr-LU"/>
        </w:rPr>
      </w:pPr>
      <w:r w:rsidRPr="0000550F">
        <w:rPr>
          <w:snapToGrid/>
          <w:color w:val="000000"/>
          <w:szCs w:val="22"/>
          <w:u w:val="single"/>
          <w:lang w:val="hr-HR" w:eastAsia="fr-LU"/>
        </w:rPr>
        <w:t>Preživljenje bez progresije bolesti</w:t>
      </w:r>
      <w:r w:rsidRPr="0000550F">
        <w:rPr>
          <w:snapToGrid/>
          <w:color w:val="000000"/>
          <w:szCs w:val="22"/>
          <w:lang w:val="hr-HR" w:eastAsia="fr-LU"/>
        </w:rPr>
        <w:tab/>
      </w:r>
      <w:r w:rsidRPr="0000550F">
        <w:rPr>
          <w:snapToGrid/>
          <w:color w:val="000000"/>
          <w:szCs w:val="22"/>
          <w:lang w:val="hr-HR" w:eastAsia="fr-LU"/>
        </w:rPr>
        <w:tab/>
      </w:r>
      <w:r w:rsidRPr="0000550F">
        <w:rPr>
          <w:snapToGrid/>
          <w:color w:val="000000"/>
          <w:szCs w:val="22"/>
          <w:lang w:val="hr-HR" w:eastAsia="fr-LU"/>
        </w:rPr>
        <w:tab/>
      </w:r>
      <w:r w:rsidRPr="00DE3CBD">
        <w:rPr>
          <w:snapToGrid/>
          <w:color w:val="000000"/>
          <w:sz w:val="20"/>
          <w:lang w:val="hr-HR" w:eastAsia="fr-LU"/>
        </w:rPr>
        <w:t xml:space="preserve">   </w:t>
      </w:r>
      <w:r w:rsidRPr="0000550F">
        <w:rPr>
          <w:snapToGrid/>
          <w:color w:val="000000"/>
          <w:szCs w:val="22"/>
          <w:u w:val="single"/>
          <w:lang w:val="hr-HR" w:eastAsia="fr-LU"/>
        </w:rPr>
        <w:t>Ukupno preživljenje</w:t>
      </w:r>
    </w:p>
    <w:p w14:paraId="1FBBC6D0" w14:textId="77777777" w:rsidR="00575D0D" w:rsidRDefault="00000000" w:rsidP="005E44BD">
      <w:pPr>
        <w:numPr>
          <w:ilvl w:val="12"/>
          <w:numId w:val="0"/>
        </w:numPr>
        <w:spacing w:line="240" w:lineRule="auto"/>
        <w:ind w:right="-2"/>
        <w:rPr>
          <w:lang w:val="hr-HR"/>
        </w:rPr>
      </w:pPr>
      <w:r>
        <w:rPr>
          <w:noProof/>
        </w:rPr>
        <w:pict w14:anchorId="2E1EFCE9">
          <v:shape id="Picture 4" o:spid="_x0000_s1029" type="#_x0000_t75" style="position:absolute;margin-left:226.1pt;margin-top:12.65pt;width:222pt;height:140.25pt;z-index:2;visibility:visible">
            <v:imagedata r:id="rId15" o:title=""/>
            <w10:wrap type="square"/>
          </v:shape>
        </w:pict>
      </w:r>
      <w:r>
        <w:rPr>
          <w:noProof/>
        </w:rPr>
        <w:pict w14:anchorId="75D94DDC">
          <v:shape id="Picture 5" o:spid="_x0000_s1031" type="#_x0000_t75" style="position:absolute;margin-left:-5.6pt;margin-top:1.5pt;width:231pt;height:147pt;z-index:-2;visibility:visible" wrapcoords="-70 0 -70 21490 21600 21490 21600 0 -70 0">
            <v:imagedata r:id="rId16" o:title=""/>
            <w10:wrap type="tight"/>
          </v:shape>
        </w:pict>
      </w:r>
    </w:p>
    <w:p w14:paraId="01C6D463" w14:textId="77777777" w:rsidR="00251C9F" w:rsidRDefault="00251C9F" w:rsidP="0000550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Sigurnosni profili terapije održavanja </w:t>
      </w:r>
      <w:r w:rsidR="0000550F">
        <w:rPr>
          <w:snapToGrid/>
          <w:color w:val="000000"/>
          <w:szCs w:val="22"/>
          <w:lang w:val="hr-HR" w:eastAsia="fr-LU"/>
        </w:rPr>
        <w:t xml:space="preserve">pemetreksedom </w:t>
      </w:r>
      <w:r>
        <w:rPr>
          <w:snapToGrid/>
          <w:color w:val="000000"/>
          <w:szCs w:val="22"/>
          <w:lang w:val="hr-HR" w:eastAsia="fr-LU"/>
        </w:rPr>
        <w:t>bili su p</w:t>
      </w:r>
      <w:r w:rsidR="007C724C">
        <w:rPr>
          <w:snapToGrid/>
          <w:color w:val="000000"/>
          <w:szCs w:val="22"/>
          <w:lang w:val="hr-HR" w:eastAsia="fr-LU"/>
        </w:rPr>
        <w:t xml:space="preserve">odjednaki u ispitivanjima JMEN i </w:t>
      </w:r>
      <w:r>
        <w:rPr>
          <w:snapToGrid/>
          <w:color w:val="000000"/>
          <w:szCs w:val="22"/>
          <w:lang w:val="hr-HR" w:eastAsia="fr-LU"/>
        </w:rPr>
        <w:t>PARAMOUNT.</w:t>
      </w:r>
    </w:p>
    <w:p w14:paraId="43CE7DA1" w14:textId="77777777" w:rsidR="008D2842" w:rsidRPr="00FB7DC4" w:rsidRDefault="008D2842" w:rsidP="005E44BD">
      <w:pPr>
        <w:numPr>
          <w:ilvl w:val="12"/>
          <w:numId w:val="0"/>
        </w:numPr>
        <w:spacing w:line="240" w:lineRule="auto"/>
        <w:ind w:right="-2"/>
        <w:rPr>
          <w:lang w:val="hr-HR"/>
        </w:rPr>
      </w:pPr>
    </w:p>
    <w:p w14:paraId="63B67503" w14:textId="77777777" w:rsidR="0071115C" w:rsidRPr="00BA5016" w:rsidRDefault="0071115C" w:rsidP="005D46E9">
      <w:pPr>
        <w:keepNext/>
        <w:keepLines/>
        <w:tabs>
          <w:tab w:val="clear" w:pos="567"/>
        </w:tabs>
        <w:spacing w:line="240" w:lineRule="auto"/>
        <w:ind w:left="567" w:hanging="567"/>
        <w:outlineLvl w:val="0"/>
        <w:rPr>
          <w:b/>
          <w:lang w:val="hr-HR"/>
        </w:rPr>
      </w:pPr>
      <w:r w:rsidRPr="00870467">
        <w:rPr>
          <w:b/>
          <w:lang w:val="hr-HR"/>
        </w:rPr>
        <w:t>5.2</w:t>
      </w:r>
      <w:r w:rsidRPr="00870467">
        <w:rPr>
          <w:b/>
          <w:lang w:val="hr-HR"/>
        </w:rPr>
        <w:tab/>
        <w:t>Farmakokinetička svojstva</w:t>
      </w:r>
    </w:p>
    <w:p w14:paraId="69B3D7AB" w14:textId="77777777" w:rsidR="0071115C" w:rsidRPr="00BA5016" w:rsidRDefault="0071115C" w:rsidP="005D46E9">
      <w:pPr>
        <w:keepNext/>
        <w:keepLines/>
        <w:tabs>
          <w:tab w:val="clear" w:pos="567"/>
        </w:tabs>
        <w:spacing w:line="240" w:lineRule="auto"/>
        <w:ind w:left="567" w:hanging="567"/>
        <w:outlineLvl w:val="0"/>
        <w:rPr>
          <w:b/>
          <w:lang w:val="hr-HR"/>
        </w:rPr>
      </w:pPr>
    </w:p>
    <w:p w14:paraId="3365A452" w14:textId="77777777" w:rsidR="0081515B" w:rsidRDefault="00251C9F" w:rsidP="005D46E9">
      <w:pPr>
        <w:keepNext/>
        <w:keepLines/>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Farmakokinetička svojstva pemetrekseda nakon primjene u monoterapiji ispitana su u 426 onkoloških</w:t>
      </w:r>
      <w:r w:rsidR="0081515B">
        <w:rPr>
          <w:snapToGrid/>
          <w:color w:val="000000"/>
          <w:szCs w:val="22"/>
          <w:lang w:val="hr-HR" w:eastAsia="fr-LU"/>
        </w:rPr>
        <w:t xml:space="preserve"> </w:t>
      </w:r>
      <w:r>
        <w:rPr>
          <w:snapToGrid/>
          <w:color w:val="000000"/>
          <w:szCs w:val="22"/>
          <w:lang w:val="hr-HR" w:eastAsia="fr-LU"/>
        </w:rPr>
        <w:t>bolesnika s različitim solidnim tumorima, pri dozama od 0,2 do 838 mg/m</w:t>
      </w:r>
      <w:r w:rsidR="0081515B">
        <w:rPr>
          <w:snapToGrid/>
          <w:color w:val="000000"/>
          <w:szCs w:val="22"/>
          <w:vertAlign w:val="superscript"/>
          <w:lang w:val="hr-HR" w:eastAsia="fr-LU"/>
        </w:rPr>
        <w:t>2</w:t>
      </w:r>
      <w:r>
        <w:rPr>
          <w:snapToGrid/>
          <w:color w:val="000000"/>
          <w:szCs w:val="22"/>
          <w:lang w:val="hr-HR" w:eastAsia="fr-LU"/>
        </w:rPr>
        <w:t xml:space="preserve"> primijenjenima u infuziji</w:t>
      </w:r>
      <w:r w:rsidR="0081515B">
        <w:rPr>
          <w:snapToGrid/>
          <w:color w:val="000000"/>
          <w:szCs w:val="22"/>
          <w:lang w:val="hr-HR" w:eastAsia="fr-LU"/>
        </w:rPr>
        <w:t xml:space="preserve"> tijekom </w:t>
      </w:r>
      <w:r>
        <w:rPr>
          <w:snapToGrid/>
          <w:color w:val="000000"/>
          <w:szCs w:val="22"/>
          <w:lang w:val="hr-HR" w:eastAsia="fr-LU"/>
        </w:rPr>
        <w:t>10 minuta. Volumen distribucije pemetrekseda u stan</w:t>
      </w:r>
      <w:r w:rsidR="0081515B">
        <w:rPr>
          <w:snapToGrid/>
          <w:color w:val="000000"/>
          <w:szCs w:val="22"/>
          <w:lang w:val="hr-HR" w:eastAsia="fr-LU"/>
        </w:rPr>
        <w:t>ju dinamičke ravnoteže iznosi 91</w:t>
      </w:r>
      <w:r>
        <w:rPr>
          <w:snapToGrid/>
          <w:color w:val="000000"/>
          <w:szCs w:val="22"/>
          <w:lang w:val="hr-HR" w:eastAsia="fr-LU"/>
        </w:rPr>
        <w:t>/m</w:t>
      </w:r>
      <w:r w:rsidR="0081515B">
        <w:rPr>
          <w:snapToGrid/>
          <w:color w:val="000000"/>
          <w:szCs w:val="22"/>
          <w:vertAlign w:val="superscript"/>
          <w:lang w:val="hr-HR" w:eastAsia="fr-LU"/>
        </w:rPr>
        <w:t>2</w:t>
      </w:r>
      <w:r>
        <w:rPr>
          <w:snapToGrid/>
          <w:color w:val="000000"/>
          <w:szCs w:val="22"/>
          <w:lang w:val="hr-HR" w:eastAsia="fr-LU"/>
        </w:rPr>
        <w:t>.</w:t>
      </w:r>
      <w:r w:rsidR="0081515B" w:rsidRPr="00DE3CBD">
        <w:rPr>
          <w:snapToGrid/>
          <w:sz w:val="24"/>
          <w:szCs w:val="24"/>
          <w:lang w:val="hr-HR" w:eastAsia="fr-LU"/>
        </w:rPr>
        <w:t xml:space="preserve"> </w:t>
      </w:r>
      <w:r>
        <w:rPr>
          <w:snapToGrid/>
          <w:color w:val="000000"/>
          <w:szCs w:val="22"/>
          <w:lang w:val="hr-HR" w:eastAsia="fr-LU"/>
        </w:rPr>
        <w:t xml:space="preserve">Ispitivanja </w:t>
      </w:r>
      <w:r w:rsidR="0081515B">
        <w:rPr>
          <w:i/>
          <w:iCs/>
          <w:snapToGrid/>
          <w:color w:val="000000"/>
          <w:szCs w:val="22"/>
          <w:lang w:val="hr-HR" w:eastAsia="fr-LU"/>
        </w:rPr>
        <w:t xml:space="preserve">in </w:t>
      </w:r>
      <w:r>
        <w:rPr>
          <w:i/>
          <w:iCs/>
          <w:snapToGrid/>
          <w:color w:val="000000"/>
          <w:szCs w:val="22"/>
          <w:lang w:val="hr-HR" w:eastAsia="fr-LU"/>
        </w:rPr>
        <w:t>vitro</w:t>
      </w:r>
      <w:r>
        <w:rPr>
          <w:snapToGrid/>
          <w:color w:val="000000"/>
          <w:szCs w:val="22"/>
          <w:lang w:val="hr-HR" w:eastAsia="fr-LU"/>
        </w:rPr>
        <w:t xml:space="preserve"> pokazuju da se oko 81% pemetrekseda veže za proteine u plazmi. Različiti</w:t>
      </w:r>
      <w:r w:rsidR="0081515B">
        <w:rPr>
          <w:snapToGrid/>
          <w:color w:val="000000"/>
          <w:szCs w:val="22"/>
          <w:lang w:val="hr-HR" w:eastAsia="fr-LU"/>
        </w:rPr>
        <w:t xml:space="preserve"> </w:t>
      </w:r>
      <w:r>
        <w:rPr>
          <w:snapToGrid/>
          <w:color w:val="000000"/>
          <w:szCs w:val="22"/>
          <w:lang w:val="hr-HR" w:eastAsia="fr-LU"/>
        </w:rPr>
        <w:t>stupnjevi poremećaja bubrežne funkcije nisu znatnije utjecali na vezivanje lijeka. Pemetreksed</w:t>
      </w:r>
      <w:r w:rsidR="0081515B">
        <w:rPr>
          <w:snapToGrid/>
          <w:color w:val="000000"/>
          <w:szCs w:val="22"/>
          <w:lang w:val="hr-HR" w:eastAsia="fr-LU"/>
        </w:rPr>
        <w:t xml:space="preserve"> </w:t>
      </w:r>
      <w:r>
        <w:rPr>
          <w:snapToGrid/>
          <w:color w:val="000000"/>
          <w:szCs w:val="22"/>
          <w:lang w:val="hr-HR" w:eastAsia="fr-LU"/>
        </w:rPr>
        <w:t>podliježe ograničenom metabolizmu u jetri. Lijek se prvenstveno eliminira mokraćom, pri čemu se</w:t>
      </w:r>
      <w:r w:rsidR="0081515B">
        <w:rPr>
          <w:snapToGrid/>
          <w:color w:val="000000"/>
          <w:szCs w:val="22"/>
          <w:lang w:val="hr-HR" w:eastAsia="fr-LU"/>
        </w:rPr>
        <w:t xml:space="preserve"> </w:t>
      </w:r>
      <w:r>
        <w:rPr>
          <w:snapToGrid/>
          <w:color w:val="000000"/>
          <w:szCs w:val="22"/>
          <w:lang w:val="hr-HR" w:eastAsia="fr-LU"/>
        </w:rPr>
        <w:t>70% do 90% primijenjene doze nađe u mokraći u nepromijenjenu obliku tijekom prva 24 sata nakon</w:t>
      </w:r>
      <w:r w:rsidR="0081515B">
        <w:rPr>
          <w:snapToGrid/>
          <w:color w:val="000000"/>
          <w:szCs w:val="22"/>
          <w:lang w:val="hr-HR" w:eastAsia="fr-LU"/>
        </w:rPr>
        <w:t xml:space="preserve"> </w:t>
      </w:r>
      <w:r>
        <w:rPr>
          <w:snapToGrid/>
          <w:color w:val="000000"/>
          <w:szCs w:val="22"/>
          <w:lang w:val="hr-HR" w:eastAsia="fr-LU"/>
        </w:rPr>
        <w:t xml:space="preserve">primjene. Ispitivanja </w:t>
      </w:r>
      <w:r>
        <w:rPr>
          <w:i/>
          <w:iCs/>
          <w:snapToGrid/>
          <w:color w:val="000000"/>
          <w:szCs w:val="22"/>
          <w:lang w:val="hr-HR" w:eastAsia="fr-LU"/>
        </w:rPr>
        <w:t>in vitro</w:t>
      </w:r>
      <w:r>
        <w:rPr>
          <w:snapToGrid/>
          <w:color w:val="000000"/>
          <w:szCs w:val="22"/>
          <w:lang w:val="hr-HR" w:eastAsia="fr-LU"/>
        </w:rPr>
        <w:t xml:space="preserve"> pokazuju da se pemetreksed aktivno izlučuje putem OAT3 (organskog</w:t>
      </w:r>
      <w:r w:rsidR="0081515B">
        <w:rPr>
          <w:snapToGrid/>
          <w:color w:val="000000"/>
          <w:szCs w:val="22"/>
          <w:lang w:val="hr-HR" w:eastAsia="fr-LU"/>
        </w:rPr>
        <w:t xml:space="preserve"> </w:t>
      </w:r>
      <w:r>
        <w:rPr>
          <w:snapToGrid/>
          <w:color w:val="000000"/>
          <w:szCs w:val="22"/>
          <w:lang w:val="hr-HR" w:eastAsia="fr-LU"/>
        </w:rPr>
        <w:t xml:space="preserve">anionskog transportera). </w:t>
      </w:r>
    </w:p>
    <w:p w14:paraId="5D5DB887" w14:textId="77777777" w:rsidR="0081515B" w:rsidRDefault="0081515B" w:rsidP="00251C9F">
      <w:pPr>
        <w:tabs>
          <w:tab w:val="clear" w:pos="567"/>
        </w:tabs>
        <w:autoSpaceDE w:val="0"/>
        <w:autoSpaceDN w:val="0"/>
        <w:adjustRightInd w:val="0"/>
        <w:spacing w:line="240" w:lineRule="auto"/>
        <w:rPr>
          <w:snapToGrid/>
          <w:color w:val="000000"/>
          <w:szCs w:val="22"/>
          <w:lang w:val="hr-HR" w:eastAsia="fr-LU"/>
        </w:rPr>
      </w:pPr>
    </w:p>
    <w:p w14:paraId="6F7CEB9B"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Ukupni sistemski klirens pemetrekseda iz</w:t>
      </w:r>
      <w:r w:rsidR="007C724C">
        <w:rPr>
          <w:snapToGrid/>
          <w:color w:val="000000"/>
          <w:szCs w:val="22"/>
          <w:lang w:val="hr-HR" w:eastAsia="fr-LU"/>
        </w:rPr>
        <w:t>nosi 91,8 ml/min, a poluvrijeme</w:t>
      </w:r>
      <w:r w:rsidR="0081515B">
        <w:rPr>
          <w:snapToGrid/>
          <w:color w:val="000000"/>
          <w:szCs w:val="22"/>
          <w:lang w:val="hr-HR" w:eastAsia="fr-LU"/>
        </w:rPr>
        <w:t xml:space="preserve"> </w:t>
      </w:r>
      <w:r>
        <w:rPr>
          <w:snapToGrid/>
          <w:color w:val="000000"/>
          <w:szCs w:val="22"/>
          <w:lang w:val="hr-HR" w:eastAsia="fr-LU"/>
        </w:rPr>
        <w:t>eliminacije iz plazme iznosi 3,5 sati u bolesnika s normalnom bubrežnom funkcijom (klirens</w:t>
      </w:r>
      <w:r w:rsidR="0081515B">
        <w:rPr>
          <w:snapToGrid/>
          <w:color w:val="000000"/>
          <w:szCs w:val="22"/>
          <w:lang w:val="hr-HR" w:eastAsia="fr-LU"/>
        </w:rPr>
        <w:t xml:space="preserve"> </w:t>
      </w:r>
      <w:r>
        <w:rPr>
          <w:snapToGrid/>
          <w:color w:val="000000"/>
          <w:szCs w:val="22"/>
          <w:lang w:val="hr-HR" w:eastAsia="fr-LU"/>
        </w:rPr>
        <w:t>kreatinina 90 ml/min). Varijabilnost klirensa između pojedinih bolesnika je umjerena i iznosi 19,3%.</w:t>
      </w:r>
      <w:r w:rsidR="0081515B">
        <w:rPr>
          <w:snapToGrid/>
          <w:color w:val="000000"/>
          <w:szCs w:val="22"/>
          <w:lang w:val="hr-HR" w:eastAsia="fr-LU"/>
        </w:rPr>
        <w:t xml:space="preserve"> </w:t>
      </w:r>
      <w:r>
        <w:rPr>
          <w:snapToGrid/>
          <w:color w:val="000000"/>
          <w:szCs w:val="22"/>
          <w:lang w:val="hr-HR" w:eastAsia="fr-LU"/>
        </w:rPr>
        <w:t>Ukupna sistemska izloženost pemetreksedu (AUC) i maksimalna koncentracija u plazmi rastu</w:t>
      </w:r>
      <w:r w:rsidR="0081515B">
        <w:rPr>
          <w:snapToGrid/>
          <w:color w:val="000000"/>
          <w:szCs w:val="22"/>
          <w:lang w:val="hr-HR" w:eastAsia="fr-LU"/>
        </w:rPr>
        <w:t xml:space="preserve"> </w:t>
      </w:r>
      <w:r>
        <w:rPr>
          <w:snapToGrid/>
          <w:color w:val="000000"/>
          <w:szCs w:val="22"/>
          <w:lang w:val="hr-HR" w:eastAsia="fr-LU"/>
        </w:rPr>
        <w:t>proporcionalno dozi. Farmakokinetika pemetrekseda konzistentna je u višestrukim ciklusima liječenja.</w:t>
      </w:r>
    </w:p>
    <w:p w14:paraId="26678DF9"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p>
    <w:p w14:paraId="6DBE5C40" w14:textId="77777777" w:rsidR="0071115C" w:rsidRPr="0081515B" w:rsidRDefault="00251C9F"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Istodobna primjena cisplatina ne utječe na farmakokinetička svojstva pemetrekseda. Na</w:t>
      </w:r>
      <w:r w:rsidR="0081515B">
        <w:rPr>
          <w:snapToGrid/>
          <w:color w:val="000000"/>
          <w:szCs w:val="22"/>
          <w:lang w:val="hr-HR" w:eastAsia="fr-LU"/>
        </w:rPr>
        <w:t xml:space="preserve"> farmakokinetiku </w:t>
      </w:r>
      <w:r>
        <w:rPr>
          <w:snapToGrid/>
          <w:color w:val="000000"/>
          <w:szCs w:val="22"/>
          <w:lang w:val="hr-HR" w:eastAsia="fr-LU"/>
        </w:rPr>
        <w:t>pemetrekseda ne utječu ni peroralna primjena fol</w:t>
      </w:r>
      <w:r w:rsidR="00FB0C7C">
        <w:rPr>
          <w:snapToGrid/>
          <w:color w:val="000000"/>
          <w:szCs w:val="22"/>
          <w:lang w:val="hr-HR" w:eastAsia="fr-LU"/>
        </w:rPr>
        <w:t>at</w:t>
      </w:r>
      <w:r>
        <w:rPr>
          <w:snapToGrid/>
          <w:color w:val="000000"/>
          <w:szCs w:val="22"/>
          <w:lang w:val="hr-HR" w:eastAsia="fr-LU"/>
        </w:rPr>
        <w:t>ne kiseline ni intramuskularno</w:t>
      </w:r>
      <w:r w:rsidR="0081515B">
        <w:rPr>
          <w:snapToGrid/>
          <w:color w:val="000000"/>
          <w:szCs w:val="22"/>
          <w:lang w:val="hr-HR" w:eastAsia="fr-LU"/>
        </w:rPr>
        <w:t xml:space="preserve"> primijenjen nadomjestak </w:t>
      </w:r>
      <w:r>
        <w:rPr>
          <w:snapToGrid/>
          <w:color w:val="000000"/>
          <w:szCs w:val="22"/>
          <w:lang w:val="hr-HR" w:eastAsia="fr-LU"/>
        </w:rPr>
        <w:t>vitamina B</w:t>
      </w:r>
      <w:r w:rsidR="0081515B">
        <w:rPr>
          <w:snapToGrid/>
          <w:color w:val="000000"/>
          <w:szCs w:val="22"/>
          <w:vertAlign w:val="subscript"/>
          <w:lang w:val="hr-HR" w:eastAsia="fr-LU"/>
        </w:rPr>
        <w:t>12</w:t>
      </w:r>
      <w:r>
        <w:rPr>
          <w:snapToGrid/>
          <w:color w:val="000000"/>
          <w:szCs w:val="22"/>
          <w:lang w:val="hr-HR" w:eastAsia="fr-LU"/>
        </w:rPr>
        <w:t>.</w:t>
      </w:r>
    </w:p>
    <w:p w14:paraId="3AE5F870" w14:textId="77777777" w:rsidR="0071115C" w:rsidRPr="00870467" w:rsidRDefault="0071115C" w:rsidP="006934B4">
      <w:pPr>
        <w:numPr>
          <w:ilvl w:val="12"/>
          <w:numId w:val="0"/>
        </w:numPr>
        <w:spacing w:line="240" w:lineRule="auto"/>
        <w:ind w:right="-2"/>
        <w:rPr>
          <w:lang w:val="hr-HR"/>
        </w:rPr>
      </w:pPr>
    </w:p>
    <w:p w14:paraId="2378BDD3" w14:textId="77777777" w:rsidR="0071115C" w:rsidRPr="00BA5016" w:rsidRDefault="0071115C" w:rsidP="00363AE7">
      <w:pPr>
        <w:keepNext/>
        <w:tabs>
          <w:tab w:val="clear" w:pos="567"/>
        </w:tabs>
        <w:spacing w:line="240" w:lineRule="auto"/>
        <w:ind w:left="567" w:hanging="567"/>
        <w:outlineLvl w:val="0"/>
        <w:rPr>
          <w:lang w:val="hr-HR"/>
        </w:rPr>
      </w:pPr>
      <w:r w:rsidRPr="00BA5016">
        <w:rPr>
          <w:b/>
          <w:lang w:val="hr-HR"/>
        </w:rPr>
        <w:t>5.3</w:t>
      </w:r>
      <w:r w:rsidRPr="00BA5016">
        <w:rPr>
          <w:b/>
          <w:lang w:val="hr-HR"/>
        </w:rPr>
        <w:tab/>
        <w:t>Neklinički podaci o sigurnosti primjene</w:t>
      </w:r>
    </w:p>
    <w:p w14:paraId="6A171906" w14:textId="77777777" w:rsidR="0071115C" w:rsidRPr="00BA5016" w:rsidRDefault="0071115C" w:rsidP="00363AE7">
      <w:pPr>
        <w:keepNext/>
        <w:tabs>
          <w:tab w:val="clear" w:pos="567"/>
        </w:tabs>
        <w:spacing w:line="240" w:lineRule="auto"/>
        <w:rPr>
          <w:lang w:val="hr-HR"/>
        </w:rPr>
      </w:pPr>
    </w:p>
    <w:p w14:paraId="1327DF10" w14:textId="77777777" w:rsidR="00251C9F" w:rsidRPr="00DE3CBD" w:rsidRDefault="00251C9F" w:rsidP="00251C9F">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Primjena pemetrekseda u gravidnih ženki miševa rezultirala je smanjenjem preživljenja i tjelesne težine ploda, nepotpunim okoštavanjem nekih koštanih struktura i pojavom rascjepa nepca. </w:t>
      </w:r>
    </w:p>
    <w:p w14:paraId="7BA52128" w14:textId="77777777" w:rsidR="00251C9F" w:rsidRPr="00DE3CBD" w:rsidRDefault="00251C9F" w:rsidP="00251C9F">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08F5EC27"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mužjaka miševa primjena pemetrekseda je uzrokovala reproduktivnu toksičnost, čija su obilježja</w:t>
      </w:r>
      <w:r w:rsidRPr="00251C9F">
        <w:rPr>
          <w:snapToGrid/>
          <w:color w:val="000000"/>
          <w:szCs w:val="22"/>
          <w:lang w:val="hr-HR" w:eastAsia="fr-LU"/>
        </w:rPr>
        <w:t xml:space="preserve"> </w:t>
      </w:r>
      <w:r w:rsidR="0081515B">
        <w:rPr>
          <w:snapToGrid/>
          <w:color w:val="000000"/>
          <w:szCs w:val="22"/>
          <w:lang w:val="hr-HR" w:eastAsia="fr-LU"/>
        </w:rPr>
        <w:t xml:space="preserve">bila </w:t>
      </w:r>
      <w:r>
        <w:rPr>
          <w:snapToGrid/>
          <w:color w:val="000000"/>
          <w:szCs w:val="22"/>
          <w:lang w:val="hr-HR" w:eastAsia="fr-LU"/>
        </w:rPr>
        <w:t>smanjena stopa plodnosti i atrofija testisa. U ispitivanju provedenom u pasa pasmine b</w:t>
      </w:r>
      <w:r w:rsidR="007C4EA7">
        <w:rPr>
          <w:snapToGrid/>
          <w:color w:val="000000"/>
          <w:szCs w:val="22"/>
          <w:lang w:val="hr-HR" w:eastAsia="fr-LU"/>
        </w:rPr>
        <w:t>i</w:t>
      </w:r>
      <w:r>
        <w:rPr>
          <w:snapToGrid/>
          <w:color w:val="000000"/>
          <w:szCs w:val="22"/>
          <w:lang w:val="hr-HR" w:eastAsia="fr-LU"/>
        </w:rPr>
        <w:t>gl,</w:t>
      </w:r>
      <w:r w:rsidR="0081515B">
        <w:rPr>
          <w:snapToGrid/>
          <w:color w:val="000000"/>
          <w:szCs w:val="22"/>
          <w:lang w:val="hr-HR" w:eastAsia="fr-LU"/>
        </w:rPr>
        <w:t xml:space="preserve"> kojima </w:t>
      </w:r>
      <w:r w:rsidR="0081515B">
        <w:rPr>
          <w:snapToGrid/>
          <w:color w:val="000000"/>
          <w:szCs w:val="22"/>
          <w:lang w:val="hr-HR" w:eastAsia="fr-LU"/>
        </w:rPr>
        <w:lastRenderedPageBreak/>
        <w:t xml:space="preserve">su </w:t>
      </w:r>
      <w:r>
        <w:rPr>
          <w:snapToGrid/>
          <w:color w:val="000000"/>
          <w:szCs w:val="22"/>
          <w:lang w:val="hr-HR" w:eastAsia="fr-LU"/>
        </w:rPr>
        <w:t>davane intravenske bolusne injekcije tijekom devet mjeseci, opažene su promjene na</w:t>
      </w:r>
      <w:r w:rsidR="0081515B">
        <w:rPr>
          <w:snapToGrid/>
          <w:color w:val="000000"/>
          <w:szCs w:val="22"/>
          <w:lang w:val="hr-HR" w:eastAsia="fr-LU"/>
        </w:rPr>
        <w:t xml:space="preserve"> </w:t>
      </w:r>
      <w:r>
        <w:rPr>
          <w:snapToGrid/>
          <w:color w:val="000000"/>
          <w:szCs w:val="22"/>
          <w:lang w:val="hr-HR" w:eastAsia="fr-LU"/>
        </w:rPr>
        <w:t>tes</w:t>
      </w:r>
      <w:r w:rsidR="0081515B">
        <w:rPr>
          <w:snapToGrid/>
          <w:color w:val="000000"/>
          <w:szCs w:val="22"/>
          <w:lang w:val="hr-HR" w:eastAsia="fr-LU"/>
        </w:rPr>
        <w:t xml:space="preserve">tisima </w:t>
      </w:r>
      <w:r>
        <w:rPr>
          <w:snapToGrid/>
          <w:color w:val="000000"/>
          <w:szCs w:val="22"/>
          <w:lang w:val="hr-HR" w:eastAsia="fr-LU"/>
        </w:rPr>
        <w:t>(degeneracija/nekroza sjemenovodnog epitela). Ovo ukazuje da pemetreksed može smanjiti</w:t>
      </w:r>
      <w:r w:rsidR="0081515B">
        <w:rPr>
          <w:snapToGrid/>
          <w:color w:val="000000"/>
          <w:szCs w:val="22"/>
          <w:lang w:val="hr-HR" w:eastAsia="fr-LU"/>
        </w:rPr>
        <w:t xml:space="preserve"> </w:t>
      </w:r>
      <w:r>
        <w:rPr>
          <w:snapToGrid/>
          <w:color w:val="000000"/>
          <w:szCs w:val="22"/>
          <w:lang w:val="hr-HR" w:eastAsia="fr-LU"/>
        </w:rPr>
        <w:t>plodnost mužjaka. Utjecaj na plodnost ženki nije istražena.</w:t>
      </w:r>
    </w:p>
    <w:p w14:paraId="5D7147F1"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p>
    <w:p w14:paraId="5DE1D618"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 </w:t>
      </w:r>
      <w:r>
        <w:rPr>
          <w:i/>
          <w:iCs/>
          <w:snapToGrid/>
          <w:color w:val="000000"/>
          <w:szCs w:val="22"/>
          <w:lang w:val="hr-HR" w:eastAsia="fr-LU"/>
        </w:rPr>
        <w:t>in vitro</w:t>
      </w:r>
      <w:r>
        <w:rPr>
          <w:snapToGrid/>
          <w:color w:val="000000"/>
          <w:szCs w:val="22"/>
          <w:lang w:val="hr-HR" w:eastAsia="fr-LU"/>
        </w:rPr>
        <w:t xml:space="preserve"> ispitivanje kromosomskih aberacija u stanicama jajnika kineskoga hrčka ni Amesov test</w:t>
      </w:r>
      <w:r w:rsidR="0081515B">
        <w:rPr>
          <w:snapToGrid/>
          <w:color w:val="000000"/>
          <w:szCs w:val="22"/>
          <w:lang w:val="hr-HR" w:eastAsia="fr-LU"/>
        </w:rPr>
        <w:t xml:space="preserve"> </w:t>
      </w:r>
      <w:r>
        <w:rPr>
          <w:snapToGrid/>
          <w:color w:val="000000"/>
          <w:szCs w:val="22"/>
          <w:lang w:val="hr-HR" w:eastAsia="fr-LU"/>
        </w:rPr>
        <w:t xml:space="preserve">nisu ukazali na mutageni učinak pemetrekseda. Mikronukleusni test na miševima </w:t>
      </w:r>
      <w:r>
        <w:rPr>
          <w:i/>
          <w:iCs/>
          <w:snapToGrid/>
          <w:color w:val="000000"/>
          <w:szCs w:val="22"/>
          <w:lang w:val="hr-HR" w:eastAsia="fr-LU"/>
        </w:rPr>
        <w:t>in vivo</w:t>
      </w:r>
      <w:r>
        <w:rPr>
          <w:snapToGrid/>
          <w:color w:val="000000"/>
          <w:szCs w:val="22"/>
          <w:lang w:val="hr-HR" w:eastAsia="fr-LU"/>
        </w:rPr>
        <w:t xml:space="preserve"> pokazao je</w:t>
      </w:r>
      <w:r w:rsidR="0081515B">
        <w:rPr>
          <w:snapToGrid/>
          <w:color w:val="000000"/>
          <w:szCs w:val="22"/>
          <w:lang w:val="hr-HR" w:eastAsia="fr-LU"/>
        </w:rPr>
        <w:t xml:space="preserve"> </w:t>
      </w:r>
      <w:r>
        <w:rPr>
          <w:snapToGrid/>
          <w:color w:val="000000"/>
          <w:szCs w:val="22"/>
          <w:lang w:val="hr-HR" w:eastAsia="fr-LU"/>
        </w:rPr>
        <w:t>klastogeno djelovanje pemetrekseda.</w:t>
      </w:r>
    </w:p>
    <w:p w14:paraId="3BDF45FD" w14:textId="77777777" w:rsidR="00251C9F" w:rsidRDefault="00251C9F" w:rsidP="00251C9F">
      <w:pPr>
        <w:tabs>
          <w:tab w:val="clear" w:pos="567"/>
        </w:tabs>
        <w:autoSpaceDE w:val="0"/>
        <w:autoSpaceDN w:val="0"/>
        <w:adjustRightInd w:val="0"/>
        <w:spacing w:line="240" w:lineRule="auto"/>
        <w:rPr>
          <w:snapToGrid/>
          <w:color w:val="000000"/>
          <w:szCs w:val="22"/>
          <w:lang w:val="hr-HR" w:eastAsia="fr-LU"/>
        </w:rPr>
      </w:pPr>
    </w:p>
    <w:p w14:paraId="7F8CCAA1" w14:textId="77777777" w:rsidR="0071115C" w:rsidRPr="00870467" w:rsidRDefault="00251C9F" w:rsidP="00251C9F">
      <w:pPr>
        <w:tabs>
          <w:tab w:val="clear" w:pos="567"/>
        </w:tabs>
        <w:spacing w:line="240" w:lineRule="auto"/>
        <w:rPr>
          <w:lang w:val="hr-HR"/>
        </w:rPr>
      </w:pPr>
      <w:r>
        <w:rPr>
          <w:snapToGrid/>
          <w:color w:val="000000"/>
          <w:szCs w:val="22"/>
          <w:lang w:val="hr-HR" w:eastAsia="fr-LU"/>
        </w:rPr>
        <w:t>Nisu provedena ispitivanja kancerogenog potencijala pemetrekseda.</w:t>
      </w:r>
    </w:p>
    <w:p w14:paraId="57468CE1" w14:textId="77777777" w:rsidR="0071115C" w:rsidRDefault="0071115C" w:rsidP="006934B4">
      <w:pPr>
        <w:tabs>
          <w:tab w:val="clear" w:pos="567"/>
        </w:tabs>
        <w:spacing w:line="240" w:lineRule="auto"/>
        <w:rPr>
          <w:lang w:val="hr-HR"/>
        </w:rPr>
      </w:pPr>
    </w:p>
    <w:p w14:paraId="48978076" w14:textId="77777777" w:rsidR="006B6B83" w:rsidRPr="00870467" w:rsidRDefault="006B6B83" w:rsidP="006934B4">
      <w:pPr>
        <w:tabs>
          <w:tab w:val="clear" w:pos="567"/>
        </w:tabs>
        <w:spacing w:line="240" w:lineRule="auto"/>
        <w:rPr>
          <w:lang w:val="hr-HR"/>
        </w:rPr>
      </w:pPr>
    </w:p>
    <w:p w14:paraId="7727F7D8" w14:textId="77777777" w:rsidR="0071115C" w:rsidRPr="00870467" w:rsidRDefault="0071115C" w:rsidP="006934B4">
      <w:pPr>
        <w:tabs>
          <w:tab w:val="clear" w:pos="567"/>
        </w:tabs>
        <w:spacing w:line="240" w:lineRule="auto"/>
        <w:ind w:left="567" w:hanging="567"/>
        <w:rPr>
          <w:b/>
          <w:lang w:val="hr-HR"/>
        </w:rPr>
      </w:pPr>
      <w:r w:rsidRPr="00870467">
        <w:rPr>
          <w:b/>
          <w:lang w:val="hr-HR"/>
        </w:rPr>
        <w:t>6.</w:t>
      </w:r>
      <w:r w:rsidRPr="00870467">
        <w:rPr>
          <w:b/>
          <w:lang w:val="hr-HR"/>
        </w:rPr>
        <w:tab/>
        <w:t>FARMACEUTSKI PODACI</w:t>
      </w:r>
    </w:p>
    <w:p w14:paraId="535C1686" w14:textId="77777777" w:rsidR="0071115C" w:rsidRPr="00870467" w:rsidRDefault="0071115C" w:rsidP="006934B4">
      <w:pPr>
        <w:tabs>
          <w:tab w:val="clear" w:pos="567"/>
        </w:tabs>
        <w:spacing w:line="240" w:lineRule="auto"/>
        <w:rPr>
          <w:lang w:val="hr-HR"/>
        </w:rPr>
      </w:pPr>
    </w:p>
    <w:p w14:paraId="0ED8F2AB" w14:textId="77777777" w:rsidR="0071115C" w:rsidRPr="00870467" w:rsidRDefault="0071115C" w:rsidP="006934B4">
      <w:pPr>
        <w:tabs>
          <w:tab w:val="clear" w:pos="567"/>
        </w:tabs>
        <w:spacing w:line="240" w:lineRule="auto"/>
        <w:ind w:left="567" w:hanging="567"/>
        <w:outlineLvl w:val="0"/>
        <w:rPr>
          <w:lang w:val="hr-HR"/>
        </w:rPr>
      </w:pPr>
      <w:r w:rsidRPr="00870467">
        <w:rPr>
          <w:b/>
          <w:lang w:val="hr-HR"/>
        </w:rPr>
        <w:t>6.1</w:t>
      </w:r>
      <w:r w:rsidRPr="00870467">
        <w:rPr>
          <w:b/>
          <w:lang w:val="hr-HR"/>
        </w:rPr>
        <w:tab/>
        <w:t>Popis pomoćnih tvari</w:t>
      </w:r>
    </w:p>
    <w:p w14:paraId="33E23162" w14:textId="77777777" w:rsidR="0071115C" w:rsidRPr="00870467" w:rsidRDefault="0071115C" w:rsidP="006934B4">
      <w:pPr>
        <w:tabs>
          <w:tab w:val="clear" w:pos="567"/>
        </w:tabs>
        <w:spacing w:line="240" w:lineRule="auto"/>
        <w:rPr>
          <w:lang w:val="hr-HR"/>
        </w:rPr>
      </w:pPr>
    </w:p>
    <w:p w14:paraId="078D5D56" w14:textId="77777777" w:rsidR="0081515B" w:rsidRPr="0081515B" w:rsidRDefault="00AA063A" w:rsidP="0081515B">
      <w:pPr>
        <w:tabs>
          <w:tab w:val="clear" w:pos="567"/>
        </w:tabs>
        <w:spacing w:line="240" w:lineRule="auto"/>
        <w:rPr>
          <w:lang w:val="hr-HR"/>
        </w:rPr>
      </w:pPr>
      <w:r>
        <w:rPr>
          <w:lang w:val="hr-HR"/>
        </w:rPr>
        <w:t>m</w:t>
      </w:r>
      <w:r w:rsidR="0081515B" w:rsidRPr="0081515B">
        <w:rPr>
          <w:lang w:val="hr-HR"/>
        </w:rPr>
        <w:t>anitol</w:t>
      </w:r>
      <w:r>
        <w:rPr>
          <w:lang w:val="hr-HR"/>
        </w:rPr>
        <w:t xml:space="preserve"> </w:t>
      </w:r>
      <w:r w:rsidRPr="0005380D">
        <w:rPr>
          <w:szCs w:val="22"/>
          <w:lang w:val="hr-HR"/>
        </w:rPr>
        <w:t>(E421)</w:t>
      </w:r>
    </w:p>
    <w:p w14:paraId="554272D3" w14:textId="77777777" w:rsidR="0081515B" w:rsidRPr="0081515B" w:rsidRDefault="0081515B" w:rsidP="0081515B">
      <w:pPr>
        <w:tabs>
          <w:tab w:val="clear" w:pos="567"/>
        </w:tabs>
        <w:spacing w:line="240" w:lineRule="auto"/>
        <w:rPr>
          <w:lang w:val="hr-HR"/>
        </w:rPr>
      </w:pPr>
      <w:r w:rsidRPr="0081515B">
        <w:rPr>
          <w:lang w:val="hr-HR"/>
        </w:rPr>
        <w:t>kloridna kiselina</w:t>
      </w:r>
      <w:r>
        <w:rPr>
          <w:lang w:val="hr-HR"/>
        </w:rPr>
        <w:t xml:space="preserve"> (za </w:t>
      </w:r>
      <w:r w:rsidR="002D6B3F">
        <w:rPr>
          <w:lang w:val="hr-HR"/>
        </w:rPr>
        <w:t>podešavanje</w:t>
      </w:r>
      <w:r>
        <w:rPr>
          <w:lang w:val="hr-HR"/>
        </w:rPr>
        <w:t xml:space="preserve"> pH)</w:t>
      </w:r>
    </w:p>
    <w:p w14:paraId="713BE689" w14:textId="77777777" w:rsidR="0071115C" w:rsidRDefault="0081515B" w:rsidP="0081515B">
      <w:pPr>
        <w:tabs>
          <w:tab w:val="clear" w:pos="567"/>
        </w:tabs>
        <w:spacing w:line="240" w:lineRule="auto"/>
        <w:rPr>
          <w:lang w:val="hr-HR"/>
        </w:rPr>
      </w:pPr>
      <w:r w:rsidRPr="0081515B">
        <w:rPr>
          <w:lang w:val="hr-HR"/>
        </w:rPr>
        <w:t>natrijev hidroksid</w:t>
      </w:r>
      <w:r>
        <w:rPr>
          <w:lang w:val="hr-HR"/>
        </w:rPr>
        <w:t xml:space="preserve"> (za </w:t>
      </w:r>
      <w:r w:rsidR="002D6B3F">
        <w:rPr>
          <w:lang w:val="hr-HR"/>
        </w:rPr>
        <w:t>podešavanje</w:t>
      </w:r>
      <w:r>
        <w:rPr>
          <w:lang w:val="hr-HR"/>
        </w:rPr>
        <w:t xml:space="preserve"> pH)</w:t>
      </w:r>
    </w:p>
    <w:p w14:paraId="22080677" w14:textId="77777777" w:rsidR="0081515B" w:rsidRPr="00870467" w:rsidRDefault="0081515B" w:rsidP="0081515B">
      <w:pPr>
        <w:tabs>
          <w:tab w:val="clear" w:pos="567"/>
        </w:tabs>
        <w:spacing w:line="240" w:lineRule="auto"/>
        <w:rPr>
          <w:lang w:val="hr-HR"/>
        </w:rPr>
      </w:pPr>
    </w:p>
    <w:p w14:paraId="28ECBDE7" w14:textId="77777777" w:rsidR="0071115C" w:rsidRPr="00870467" w:rsidRDefault="0071115C" w:rsidP="006934B4">
      <w:pPr>
        <w:tabs>
          <w:tab w:val="clear" w:pos="567"/>
        </w:tabs>
        <w:spacing w:line="240" w:lineRule="auto"/>
        <w:ind w:left="567" w:hanging="567"/>
        <w:outlineLvl w:val="0"/>
        <w:rPr>
          <w:lang w:val="hr-HR"/>
        </w:rPr>
      </w:pPr>
      <w:r w:rsidRPr="00870467">
        <w:rPr>
          <w:b/>
          <w:lang w:val="hr-HR"/>
        </w:rPr>
        <w:t>6.2</w:t>
      </w:r>
      <w:r w:rsidRPr="00870467">
        <w:rPr>
          <w:b/>
          <w:lang w:val="hr-HR"/>
        </w:rPr>
        <w:tab/>
        <w:t>Inkompatibilnosti</w:t>
      </w:r>
    </w:p>
    <w:p w14:paraId="1D3E0303"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p>
    <w:p w14:paraId="6F06577D"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Pemetreksed je fizik</w:t>
      </w:r>
      <w:r w:rsidR="007C4EA7">
        <w:rPr>
          <w:snapToGrid/>
          <w:color w:val="000000"/>
          <w:szCs w:val="22"/>
          <w:lang w:val="hr-HR" w:eastAsia="fr-LU"/>
        </w:rPr>
        <w:t>alno</w:t>
      </w:r>
      <w:r>
        <w:rPr>
          <w:snapToGrid/>
          <w:color w:val="000000"/>
          <w:szCs w:val="22"/>
          <w:lang w:val="hr-HR" w:eastAsia="fr-LU"/>
        </w:rPr>
        <w:t xml:space="preserve"> inkompatibilan s otapalima koja sadrže kalcij, uključujući Ringerovu otopinu s</w:t>
      </w:r>
      <w:r w:rsidR="00D841E8">
        <w:rPr>
          <w:snapToGrid/>
          <w:color w:val="000000"/>
          <w:szCs w:val="22"/>
          <w:lang w:val="hr-HR" w:eastAsia="fr-LU"/>
        </w:rPr>
        <w:t xml:space="preserve"> </w:t>
      </w:r>
      <w:r>
        <w:rPr>
          <w:snapToGrid/>
          <w:color w:val="000000"/>
          <w:szCs w:val="22"/>
          <w:lang w:val="hr-HR" w:eastAsia="fr-LU"/>
        </w:rPr>
        <w:t>laktatom i Ringerovu otopinu za injekcije. Zbog nedostatka ispitivanja kompatibilnosti, ovaj lijek se</w:t>
      </w:r>
    </w:p>
    <w:p w14:paraId="61574899" w14:textId="77777777" w:rsidR="0071115C" w:rsidRPr="00870467" w:rsidRDefault="0081515B" w:rsidP="0081515B">
      <w:pPr>
        <w:tabs>
          <w:tab w:val="clear" w:pos="567"/>
        </w:tabs>
        <w:spacing w:line="240" w:lineRule="auto"/>
        <w:rPr>
          <w:lang w:val="hr-HR"/>
        </w:rPr>
      </w:pPr>
      <w:r>
        <w:rPr>
          <w:snapToGrid/>
          <w:color w:val="000000"/>
          <w:szCs w:val="22"/>
          <w:lang w:val="hr-HR" w:eastAsia="fr-LU"/>
        </w:rPr>
        <w:t>ne smije miješati s drugim lijekovima.</w:t>
      </w:r>
    </w:p>
    <w:p w14:paraId="6C890EE3" w14:textId="77777777" w:rsidR="0071115C" w:rsidRPr="00870467" w:rsidRDefault="0071115C" w:rsidP="006934B4">
      <w:pPr>
        <w:tabs>
          <w:tab w:val="clear" w:pos="567"/>
        </w:tabs>
        <w:spacing w:line="240" w:lineRule="auto"/>
        <w:rPr>
          <w:lang w:val="hr-HR"/>
        </w:rPr>
      </w:pPr>
    </w:p>
    <w:p w14:paraId="610D1D96" w14:textId="77777777" w:rsidR="0071115C" w:rsidRPr="00870467" w:rsidRDefault="0071115C" w:rsidP="005D46E9">
      <w:pPr>
        <w:keepNext/>
        <w:tabs>
          <w:tab w:val="clear" w:pos="567"/>
        </w:tabs>
        <w:spacing w:line="240" w:lineRule="auto"/>
        <w:ind w:left="567" w:hanging="567"/>
        <w:outlineLvl w:val="0"/>
        <w:rPr>
          <w:lang w:val="hr-HR"/>
        </w:rPr>
      </w:pPr>
      <w:r w:rsidRPr="00870467">
        <w:rPr>
          <w:b/>
          <w:lang w:val="hr-HR"/>
        </w:rPr>
        <w:t>6.3</w:t>
      </w:r>
      <w:r w:rsidRPr="00870467">
        <w:rPr>
          <w:b/>
          <w:lang w:val="hr-HR"/>
        </w:rPr>
        <w:tab/>
        <w:t>Rok valjanosti</w:t>
      </w:r>
    </w:p>
    <w:p w14:paraId="4F34FEE6" w14:textId="77777777" w:rsidR="0071115C" w:rsidRPr="00870467" w:rsidRDefault="0071115C" w:rsidP="005D46E9">
      <w:pPr>
        <w:keepNext/>
        <w:tabs>
          <w:tab w:val="clear" w:pos="567"/>
        </w:tabs>
        <w:spacing w:line="240" w:lineRule="auto"/>
        <w:rPr>
          <w:lang w:val="hr-HR"/>
        </w:rPr>
      </w:pPr>
    </w:p>
    <w:p w14:paraId="3F239D9D" w14:textId="77777777" w:rsidR="0081515B" w:rsidRPr="0081515B" w:rsidRDefault="0081515B" w:rsidP="005D46E9">
      <w:pPr>
        <w:keepNext/>
        <w:tabs>
          <w:tab w:val="clear" w:pos="567"/>
        </w:tabs>
        <w:autoSpaceDE w:val="0"/>
        <w:autoSpaceDN w:val="0"/>
        <w:adjustRightInd w:val="0"/>
        <w:spacing w:line="240" w:lineRule="auto"/>
        <w:rPr>
          <w:snapToGrid/>
          <w:color w:val="000000"/>
          <w:szCs w:val="22"/>
          <w:u w:val="single"/>
          <w:lang w:val="hr-HR" w:eastAsia="fr-LU"/>
        </w:rPr>
      </w:pPr>
      <w:r w:rsidRPr="0081515B">
        <w:rPr>
          <w:snapToGrid/>
          <w:color w:val="000000"/>
          <w:szCs w:val="22"/>
          <w:u w:val="single"/>
          <w:lang w:val="hr-HR" w:eastAsia="fr-LU"/>
        </w:rPr>
        <w:t>Neotvorena bočica</w:t>
      </w:r>
    </w:p>
    <w:p w14:paraId="546264A1"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3 godine.</w:t>
      </w:r>
    </w:p>
    <w:p w14:paraId="5DBB5119"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p>
    <w:p w14:paraId="76231966" w14:textId="77777777" w:rsidR="0081515B" w:rsidRPr="0081515B" w:rsidRDefault="00AA45A4" w:rsidP="0081515B">
      <w:pPr>
        <w:tabs>
          <w:tab w:val="clear" w:pos="567"/>
        </w:tabs>
        <w:autoSpaceDE w:val="0"/>
        <w:autoSpaceDN w:val="0"/>
        <w:adjustRightInd w:val="0"/>
        <w:spacing w:line="240" w:lineRule="auto"/>
        <w:rPr>
          <w:snapToGrid/>
          <w:color w:val="000000"/>
          <w:szCs w:val="22"/>
          <w:u w:val="single"/>
          <w:lang w:val="hr-HR" w:eastAsia="fr-LU"/>
        </w:rPr>
      </w:pPr>
      <w:r>
        <w:rPr>
          <w:snapToGrid/>
          <w:color w:val="000000"/>
          <w:szCs w:val="22"/>
          <w:u w:val="single"/>
          <w:lang w:val="hr-HR" w:eastAsia="fr-LU"/>
        </w:rPr>
        <w:t>Rekonstituirana</w:t>
      </w:r>
      <w:r w:rsidRPr="0081515B">
        <w:rPr>
          <w:snapToGrid/>
          <w:color w:val="000000"/>
          <w:szCs w:val="22"/>
          <w:u w:val="single"/>
          <w:lang w:val="hr-HR" w:eastAsia="fr-LU"/>
        </w:rPr>
        <w:t xml:space="preserve"> </w:t>
      </w:r>
      <w:r w:rsidR="0081515B" w:rsidRPr="0081515B">
        <w:rPr>
          <w:snapToGrid/>
          <w:color w:val="000000"/>
          <w:szCs w:val="22"/>
          <w:u w:val="single"/>
          <w:lang w:val="hr-HR" w:eastAsia="fr-LU"/>
        </w:rPr>
        <w:t>otopina i otopina za infuziju</w:t>
      </w:r>
    </w:p>
    <w:p w14:paraId="3B925EC8" w14:textId="77777777" w:rsidR="0081515B" w:rsidRDefault="007C724C"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Dokazana je kemijska i fizikalna stab</w:t>
      </w:r>
      <w:r w:rsidR="007C4EA7">
        <w:rPr>
          <w:snapToGrid/>
          <w:color w:val="000000"/>
          <w:szCs w:val="22"/>
          <w:lang w:val="hr-HR" w:eastAsia="fr-LU"/>
        </w:rPr>
        <w:t>i</w:t>
      </w:r>
      <w:r>
        <w:rPr>
          <w:snapToGrid/>
          <w:color w:val="000000"/>
          <w:szCs w:val="22"/>
          <w:lang w:val="hr-HR" w:eastAsia="fr-LU"/>
        </w:rPr>
        <w:t xml:space="preserve">lnost </w:t>
      </w:r>
      <w:r w:rsidR="007C4EA7">
        <w:rPr>
          <w:snapToGrid/>
          <w:color w:val="000000"/>
          <w:szCs w:val="22"/>
          <w:lang w:val="hr-HR" w:eastAsia="fr-LU"/>
        </w:rPr>
        <w:t xml:space="preserve">rekonstituirane </w:t>
      </w:r>
      <w:r>
        <w:rPr>
          <w:snapToGrid/>
          <w:color w:val="000000"/>
          <w:szCs w:val="22"/>
          <w:lang w:val="hr-HR" w:eastAsia="fr-LU"/>
        </w:rPr>
        <w:t xml:space="preserve">otopine i infuzijske otopine </w:t>
      </w:r>
      <w:r w:rsidR="0081515B">
        <w:rPr>
          <w:snapToGrid/>
          <w:color w:val="000000"/>
          <w:szCs w:val="22"/>
          <w:lang w:val="hr-HR" w:eastAsia="fr-LU"/>
        </w:rPr>
        <w:t xml:space="preserve">tijekom 24 sata ako se čuvaju u originalnoj bočici i na temperaturi ispod </w:t>
      </w:r>
      <w:r w:rsidR="0081515B" w:rsidRPr="0005380D">
        <w:rPr>
          <w:szCs w:val="22"/>
          <w:lang w:val="hr-HR"/>
        </w:rPr>
        <w:t>25</w:t>
      </w:r>
      <w:r w:rsidR="00C03CDF">
        <w:rPr>
          <w:szCs w:val="22"/>
          <w:lang w:val="hr-HR"/>
        </w:rPr>
        <w:t> </w:t>
      </w:r>
      <w:r w:rsidR="0081515B" w:rsidRPr="0005380D">
        <w:rPr>
          <w:szCs w:val="22"/>
          <w:lang w:val="hr-HR"/>
        </w:rPr>
        <w:t>°C</w:t>
      </w:r>
      <w:r w:rsidR="0081515B">
        <w:rPr>
          <w:snapToGrid/>
          <w:color w:val="000000"/>
          <w:szCs w:val="22"/>
          <w:lang w:val="hr-HR" w:eastAsia="fr-LU"/>
        </w:rPr>
        <w:t xml:space="preserve">. </w:t>
      </w:r>
    </w:p>
    <w:p w14:paraId="794AFAE4" w14:textId="77777777" w:rsidR="0071115C"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S mikrobiološkog stajališta lijek se mora odmah primijeniti. Ako se ne primijeni odmah, vrijeme i uvjeti čuvanja lijeka prije primjene odgovornost su korisnika i ne bi tr</w:t>
      </w:r>
      <w:r w:rsidR="007C724C">
        <w:rPr>
          <w:snapToGrid/>
          <w:color w:val="000000"/>
          <w:szCs w:val="22"/>
          <w:lang w:val="hr-HR" w:eastAsia="fr-LU"/>
        </w:rPr>
        <w:t xml:space="preserve">ebali biti dulji od 24 sata na temperaturi od </w:t>
      </w:r>
      <w:r>
        <w:rPr>
          <w:snapToGrid/>
          <w:color w:val="000000"/>
          <w:szCs w:val="22"/>
          <w:lang w:val="hr-HR" w:eastAsia="fr-LU"/>
        </w:rPr>
        <w:t>2</w:t>
      </w:r>
      <w:r w:rsidR="00C03CDF">
        <w:rPr>
          <w:snapToGrid/>
          <w:color w:val="000000"/>
          <w:szCs w:val="22"/>
          <w:lang w:val="hr-HR" w:eastAsia="fr-LU"/>
        </w:rPr>
        <w:t> </w:t>
      </w:r>
      <w:r>
        <w:rPr>
          <w:snapToGrid/>
          <w:color w:val="000000"/>
          <w:szCs w:val="22"/>
          <w:lang w:val="hr-HR" w:eastAsia="fr-LU"/>
        </w:rPr>
        <w:t>°C do 8</w:t>
      </w:r>
      <w:r w:rsidR="00C03CDF">
        <w:rPr>
          <w:snapToGrid/>
          <w:color w:val="000000"/>
          <w:szCs w:val="22"/>
          <w:lang w:val="hr-HR" w:eastAsia="fr-LU"/>
        </w:rPr>
        <w:t> </w:t>
      </w:r>
      <w:r w:rsidR="00967B08">
        <w:rPr>
          <w:snapToGrid/>
          <w:color w:val="000000"/>
          <w:szCs w:val="22"/>
          <w:lang w:val="hr-HR" w:eastAsia="fr-LU"/>
        </w:rPr>
        <w:t>°</w:t>
      </w:r>
      <w:r>
        <w:rPr>
          <w:snapToGrid/>
          <w:color w:val="000000"/>
          <w:szCs w:val="22"/>
          <w:lang w:val="hr-HR" w:eastAsia="fr-LU"/>
        </w:rPr>
        <w:t>C.</w:t>
      </w:r>
    </w:p>
    <w:p w14:paraId="4C87EDAB" w14:textId="77777777" w:rsidR="0081515B" w:rsidRPr="00870467" w:rsidRDefault="0081515B" w:rsidP="0081515B">
      <w:pPr>
        <w:tabs>
          <w:tab w:val="clear" w:pos="567"/>
        </w:tabs>
        <w:spacing w:line="240" w:lineRule="auto"/>
        <w:rPr>
          <w:lang w:val="hr-HR"/>
        </w:rPr>
      </w:pPr>
    </w:p>
    <w:p w14:paraId="15B5A83E" w14:textId="77777777" w:rsidR="0071115C" w:rsidRPr="00870467" w:rsidRDefault="0071115C" w:rsidP="006934B4">
      <w:pPr>
        <w:tabs>
          <w:tab w:val="clear" w:pos="567"/>
        </w:tabs>
        <w:spacing w:line="240" w:lineRule="auto"/>
        <w:ind w:left="567" w:hanging="567"/>
        <w:outlineLvl w:val="0"/>
        <w:rPr>
          <w:lang w:val="hr-HR"/>
        </w:rPr>
      </w:pPr>
      <w:r w:rsidRPr="00870467">
        <w:rPr>
          <w:b/>
          <w:lang w:val="hr-HR"/>
        </w:rPr>
        <w:t>6.4</w:t>
      </w:r>
      <w:r w:rsidRPr="00870467">
        <w:rPr>
          <w:b/>
          <w:lang w:val="hr-HR"/>
        </w:rPr>
        <w:tab/>
        <w:t>Posebne mjere pri čuvanju lijeka</w:t>
      </w:r>
    </w:p>
    <w:p w14:paraId="7504144F" w14:textId="77777777" w:rsidR="0071115C" w:rsidRDefault="0071115C" w:rsidP="006934B4">
      <w:pPr>
        <w:tabs>
          <w:tab w:val="clear" w:pos="567"/>
        </w:tabs>
        <w:spacing w:line="240" w:lineRule="auto"/>
        <w:rPr>
          <w:lang w:val="hr-HR"/>
        </w:rPr>
      </w:pPr>
    </w:p>
    <w:p w14:paraId="388C06F9"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Lijek ne zahtijeva posebne uvjete čuvanja.</w:t>
      </w:r>
    </w:p>
    <w:p w14:paraId="6EF44410" w14:textId="77777777" w:rsidR="0081515B" w:rsidRPr="00C30035" w:rsidRDefault="0081515B" w:rsidP="006934B4">
      <w:pPr>
        <w:tabs>
          <w:tab w:val="clear" w:pos="567"/>
        </w:tabs>
        <w:spacing w:line="240" w:lineRule="auto"/>
        <w:rPr>
          <w:lang w:val="hr-HR"/>
        </w:rPr>
      </w:pPr>
    </w:p>
    <w:p w14:paraId="2BE41033" w14:textId="77777777" w:rsidR="0071115C" w:rsidRPr="00870467" w:rsidRDefault="004B7BB4" w:rsidP="006934B4">
      <w:pPr>
        <w:tabs>
          <w:tab w:val="clear" w:pos="567"/>
        </w:tabs>
        <w:spacing w:line="240" w:lineRule="auto"/>
        <w:rPr>
          <w:i/>
          <w:lang w:val="hr-HR"/>
        </w:rPr>
      </w:pPr>
      <w:r>
        <w:rPr>
          <w:lang w:val="hr-HR"/>
        </w:rPr>
        <w:t>U</w:t>
      </w:r>
      <w:r w:rsidR="007C724C">
        <w:rPr>
          <w:lang w:val="hr-HR"/>
        </w:rPr>
        <w:t xml:space="preserve">vjete čuvanja nakon </w:t>
      </w:r>
      <w:r w:rsidR="007C4EA7">
        <w:rPr>
          <w:lang w:val="hr-HR"/>
        </w:rPr>
        <w:t xml:space="preserve">rekonstitucije </w:t>
      </w:r>
      <w:r w:rsidR="0071115C" w:rsidRPr="00870467">
        <w:rPr>
          <w:lang w:val="hr-HR"/>
        </w:rPr>
        <w:t>lijeka</w:t>
      </w:r>
      <w:r w:rsidR="0081515B">
        <w:rPr>
          <w:lang w:val="hr-HR"/>
        </w:rPr>
        <w:t xml:space="preserve"> vidjeti u dijelu 6.3.</w:t>
      </w:r>
    </w:p>
    <w:p w14:paraId="674E4E11" w14:textId="77777777" w:rsidR="0071115C" w:rsidRPr="00870467" w:rsidRDefault="0071115C" w:rsidP="006934B4">
      <w:pPr>
        <w:tabs>
          <w:tab w:val="clear" w:pos="567"/>
        </w:tabs>
        <w:spacing w:line="240" w:lineRule="auto"/>
        <w:rPr>
          <w:lang w:val="hr-HR"/>
        </w:rPr>
      </w:pPr>
    </w:p>
    <w:p w14:paraId="4215BE56" w14:textId="77777777" w:rsidR="0071115C" w:rsidRPr="00870467" w:rsidRDefault="0071115C" w:rsidP="006934B4">
      <w:pPr>
        <w:tabs>
          <w:tab w:val="clear" w:pos="567"/>
        </w:tabs>
        <w:spacing w:line="240" w:lineRule="auto"/>
        <w:outlineLvl w:val="0"/>
        <w:rPr>
          <w:b/>
          <w:lang w:val="hr-HR"/>
        </w:rPr>
      </w:pPr>
      <w:r w:rsidRPr="00870467">
        <w:rPr>
          <w:b/>
          <w:lang w:val="hr-HR"/>
        </w:rPr>
        <w:t>6.5</w:t>
      </w:r>
      <w:r w:rsidRPr="00870467">
        <w:rPr>
          <w:b/>
          <w:lang w:val="hr-HR"/>
        </w:rPr>
        <w:tab/>
        <w:t>Vrsta i sadržaj</w:t>
      </w:r>
      <w:r w:rsidR="0081515B">
        <w:rPr>
          <w:b/>
          <w:lang w:val="hr-HR"/>
        </w:rPr>
        <w:t xml:space="preserve"> spremnika </w:t>
      </w:r>
    </w:p>
    <w:p w14:paraId="5733D31D" w14:textId="77777777" w:rsidR="0071115C" w:rsidRPr="00870467" w:rsidRDefault="0071115C" w:rsidP="006934B4">
      <w:pPr>
        <w:tabs>
          <w:tab w:val="clear" w:pos="567"/>
        </w:tabs>
        <w:spacing w:line="240" w:lineRule="auto"/>
        <w:rPr>
          <w:lang w:val="hr-HR"/>
        </w:rPr>
      </w:pPr>
    </w:p>
    <w:p w14:paraId="7A36F29F" w14:textId="77777777" w:rsidR="002658D6" w:rsidRPr="00B2330E" w:rsidRDefault="002658D6" w:rsidP="006934B4">
      <w:pPr>
        <w:tabs>
          <w:tab w:val="clear" w:pos="567"/>
        </w:tabs>
        <w:spacing w:line="240" w:lineRule="auto"/>
        <w:rPr>
          <w:u w:val="single"/>
          <w:lang w:val="hr-HR"/>
        </w:rPr>
      </w:pPr>
      <w:bookmarkStart w:id="6" w:name="_Hlk43913933"/>
      <w:r w:rsidRPr="00B2330E">
        <w:rPr>
          <w:u w:val="single"/>
          <w:lang w:val="hr-HR"/>
        </w:rPr>
        <w:t xml:space="preserve">Pemetreksed </w:t>
      </w:r>
      <w:r w:rsidR="00267FD6" w:rsidRPr="00B2330E">
        <w:rPr>
          <w:u w:val="single"/>
          <w:lang w:val="hr-HR"/>
        </w:rPr>
        <w:t>Pfizer</w:t>
      </w:r>
      <w:r w:rsidRPr="00B2330E">
        <w:rPr>
          <w:u w:val="single"/>
          <w:lang w:val="hr-HR"/>
        </w:rPr>
        <w:t xml:space="preserve"> 100 mg prašak za koncentrat za otopinu za infuziju</w:t>
      </w:r>
    </w:p>
    <w:p w14:paraId="2906BDF7" w14:textId="77777777" w:rsidR="0081515B" w:rsidRDefault="0081515B" w:rsidP="006934B4">
      <w:pPr>
        <w:tabs>
          <w:tab w:val="clear" w:pos="567"/>
        </w:tabs>
        <w:spacing w:line="240" w:lineRule="auto"/>
        <w:rPr>
          <w:lang w:val="hr-HR"/>
        </w:rPr>
      </w:pPr>
      <w:r w:rsidRPr="0081515B">
        <w:rPr>
          <w:lang w:val="hr-HR"/>
        </w:rPr>
        <w:t>Staklena bočica tipa I s gumenim čepom</w:t>
      </w:r>
      <w:r w:rsidR="00A3305D">
        <w:rPr>
          <w:lang w:val="hr-HR"/>
        </w:rPr>
        <w:t xml:space="preserve"> sadrži 100 mg</w:t>
      </w:r>
      <w:r w:rsidR="002658D6">
        <w:rPr>
          <w:lang w:val="hr-HR"/>
        </w:rPr>
        <w:t xml:space="preserve"> </w:t>
      </w:r>
      <w:r w:rsidR="00A3305D">
        <w:rPr>
          <w:lang w:val="hr-HR"/>
        </w:rPr>
        <w:t xml:space="preserve">pemetrekseda (u obliku </w:t>
      </w:r>
      <w:r w:rsidR="00A3305D" w:rsidRPr="005A08E2">
        <w:rPr>
          <w:lang w:val="hr-HR"/>
        </w:rPr>
        <w:t>pemetrekseddinatrija</w:t>
      </w:r>
      <w:r w:rsidR="00F60CCE" w:rsidRPr="005A08E2">
        <w:rPr>
          <w:lang w:val="hr-HR"/>
        </w:rPr>
        <w:t xml:space="preserve"> hemipentahidrata</w:t>
      </w:r>
      <w:r w:rsidR="00A3305D" w:rsidRPr="005A08E2">
        <w:rPr>
          <w:lang w:val="hr-HR"/>
        </w:rPr>
        <w:t>)</w:t>
      </w:r>
      <w:r>
        <w:rPr>
          <w:lang w:val="hr-HR"/>
        </w:rPr>
        <w:t>.</w:t>
      </w:r>
    </w:p>
    <w:p w14:paraId="02B27E7B" w14:textId="77777777" w:rsidR="009522A9" w:rsidRDefault="0081515B" w:rsidP="006934B4">
      <w:pPr>
        <w:tabs>
          <w:tab w:val="clear" w:pos="567"/>
        </w:tabs>
        <w:spacing w:line="240" w:lineRule="auto"/>
        <w:rPr>
          <w:lang w:val="hr-HR"/>
        </w:rPr>
      </w:pPr>
      <w:r>
        <w:rPr>
          <w:lang w:val="hr-HR"/>
        </w:rPr>
        <w:t>Pakiranje od 1 bočice.</w:t>
      </w:r>
    </w:p>
    <w:bookmarkEnd w:id="6"/>
    <w:p w14:paraId="14AAEEAE" w14:textId="77777777" w:rsidR="002658D6" w:rsidRDefault="002658D6" w:rsidP="006934B4">
      <w:pPr>
        <w:tabs>
          <w:tab w:val="clear" w:pos="567"/>
        </w:tabs>
        <w:spacing w:line="240" w:lineRule="auto"/>
        <w:rPr>
          <w:lang w:val="hr-HR"/>
        </w:rPr>
      </w:pPr>
    </w:p>
    <w:p w14:paraId="7C935350" w14:textId="77777777" w:rsidR="002658D6" w:rsidRPr="00B2330E" w:rsidRDefault="002658D6" w:rsidP="002658D6">
      <w:pPr>
        <w:tabs>
          <w:tab w:val="clear" w:pos="567"/>
        </w:tabs>
        <w:spacing w:line="240" w:lineRule="auto"/>
        <w:rPr>
          <w:u w:val="single"/>
          <w:lang w:val="hr-HR"/>
        </w:rPr>
      </w:pPr>
      <w:r w:rsidRPr="00B2330E">
        <w:rPr>
          <w:u w:val="single"/>
          <w:lang w:val="hr-HR"/>
        </w:rPr>
        <w:t xml:space="preserve">Pemetreksed </w:t>
      </w:r>
      <w:r w:rsidR="00267FD6" w:rsidRPr="00B2330E">
        <w:rPr>
          <w:u w:val="single"/>
          <w:lang w:val="hr-HR"/>
        </w:rPr>
        <w:t>Pfizer</w:t>
      </w:r>
      <w:r w:rsidRPr="00B2330E">
        <w:rPr>
          <w:u w:val="single"/>
          <w:lang w:val="hr-HR"/>
        </w:rPr>
        <w:t xml:space="preserve"> 500 mg prašak za koncentrat za otopinu za infuziju</w:t>
      </w:r>
    </w:p>
    <w:p w14:paraId="3AF02D8E" w14:textId="77777777" w:rsidR="002658D6" w:rsidRPr="002658D6" w:rsidRDefault="002658D6" w:rsidP="002658D6">
      <w:pPr>
        <w:tabs>
          <w:tab w:val="clear" w:pos="567"/>
        </w:tabs>
        <w:spacing w:line="240" w:lineRule="auto"/>
        <w:rPr>
          <w:lang w:val="hr-HR"/>
        </w:rPr>
      </w:pPr>
      <w:r w:rsidRPr="002658D6">
        <w:rPr>
          <w:lang w:val="hr-HR"/>
        </w:rPr>
        <w:t>Staklena bočica tipa I s gumenim čepom sadrži 500 mg pemetrekseda (u obliku pemetrekseddinatrija hemipentahidrata).</w:t>
      </w:r>
    </w:p>
    <w:p w14:paraId="2B10866A" w14:textId="77777777" w:rsidR="002658D6" w:rsidRDefault="002658D6" w:rsidP="002658D6">
      <w:pPr>
        <w:tabs>
          <w:tab w:val="clear" w:pos="567"/>
        </w:tabs>
        <w:spacing w:line="240" w:lineRule="auto"/>
        <w:rPr>
          <w:lang w:val="hr-HR"/>
        </w:rPr>
      </w:pPr>
      <w:r w:rsidRPr="002658D6">
        <w:rPr>
          <w:lang w:val="hr-HR"/>
        </w:rPr>
        <w:t>Pakiranje od 1 bočice.</w:t>
      </w:r>
    </w:p>
    <w:p w14:paraId="34016494" w14:textId="77777777" w:rsidR="002658D6" w:rsidRDefault="002658D6" w:rsidP="002658D6">
      <w:pPr>
        <w:tabs>
          <w:tab w:val="clear" w:pos="567"/>
        </w:tabs>
        <w:spacing w:line="240" w:lineRule="auto"/>
        <w:rPr>
          <w:lang w:val="hr-HR"/>
        </w:rPr>
      </w:pPr>
    </w:p>
    <w:p w14:paraId="347C53F7" w14:textId="77777777" w:rsidR="002658D6" w:rsidRPr="00B2330E" w:rsidRDefault="002658D6" w:rsidP="0056738F">
      <w:pPr>
        <w:keepNext/>
        <w:keepLines/>
        <w:widowControl w:val="0"/>
        <w:tabs>
          <w:tab w:val="clear" w:pos="567"/>
        </w:tabs>
        <w:spacing w:line="240" w:lineRule="auto"/>
        <w:rPr>
          <w:u w:val="single"/>
          <w:lang w:val="hr-HR"/>
        </w:rPr>
      </w:pPr>
      <w:r w:rsidRPr="00B2330E">
        <w:rPr>
          <w:u w:val="single"/>
          <w:lang w:val="hr-HR"/>
        </w:rPr>
        <w:lastRenderedPageBreak/>
        <w:t xml:space="preserve">Pemetreksed </w:t>
      </w:r>
      <w:r w:rsidR="00267FD6" w:rsidRPr="00B2330E">
        <w:rPr>
          <w:u w:val="single"/>
          <w:lang w:val="hr-HR"/>
        </w:rPr>
        <w:t>Pfizer</w:t>
      </w:r>
      <w:r w:rsidRPr="00B2330E">
        <w:rPr>
          <w:u w:val="single"/>
          <w:lang w:val="hr-HR"/>
        </w:rPr>
        <w:t xml:space="preserve"> 1000 mg prašak za koncentrat za otopinu za infuziju</w:t>
      </w:r>
    </w:p>
    <w:p w14:paraId="20ADE82D" w14:textId="77777777" w:rsidR="002658D6" w:rsidRDefault="002658D6" w:rsidP="0056738F">
      <w:pPr>
        <w:keepNext/>
        <w:keepLines/>
        <w:widowControl w:val="0"/>
        <w:tabs>
          <w:tab w:val="clear" w:pos="567"/>
        </w:tabs>
        <w:spacing w:line="240" w:lineRule="auto"/>
        <w:rPr>
          <w:lang w:val="hr-HR"/>
        </w:rPr>
      </w:pPr>
      <w:r w:rsidRPr="0081515B">
        <w:rPr>
          <w:lang w:val="hr-HR"/>
        </w:rPr>
        <w:t xml:space="preserve">Staklena bočica tipa </w:t>
      </w:r>
      <w:r>
        <w:rPr>
          <w:lang w:val="hr-HR"/>
        </w:rPr>
        <w:t>I</w:t>
      </w:r>
      <w:r w:rsidRPr="0081515B">
        <w:rPr>
          <w:lang w:val="hr-HR"/>
        </w:rPr>
        <w:t xml:space="preserve"> s gumenim čepom</w:t>
      </w:r>
      <w:r>
        <w:rPr>
          <w:lang w:val="hr-HR"/>
        </w:rPr>
        <w:t xml:space="preserve"> sadrži 1000 mg pemetrekseda (u obliku </w:t>
      </w:r>
      <w:r w:rsidRPr="005A08E2">
        <w:rPr>
          <w:lang w:val="hr-HR"/>
        </w:rPr>
        <w:t>pemetrekseddinatrija hemipentahidrata)</w:t>
      </w:r>
      <w:r>
        <w:rPr>
          <w:lang w:val="hr-HR"/>
        </w:rPr>
        <w:t>.</w:t>
      </w:r>
    </w:p>
    <w:p w14:paraId="4AB0B7BA" w14:textId="77777777" w:rsidR="002658D6" w:rsidRDefault="002658D6" w:rsidP="002658D6">
      <w:pPr>
        <w:tabs>
          <w:tab w:val="clear" w:pos="567"/>
        </w:tabs>
        <w:spacing w:line="240" w:lineRule="auto"/>
        <w:rPr>
          <w:lang w:val="hr-HR"/>
        </w:rPr>
      </w:pPr>
      <w:r>
        <w:rPr>
          <w:lang w:val="hr-HR"/>
        </w:rPr>
        <w:t>Pakiranje od 1 bočice.</w:t>
      </w:r>
    </w:p>
    <w:p w14:paraId="788528F1" w14:textId="77777777" w:rsidR="0081515B" w:rsidRPr="00BA5016" w:rsidRDefault="0081515B" w:rsidP="006934B4">
      <w:pPr>
        <w:tabs>
          <w:tab w:val="clear" w:pos="567"/>
        </w:tabs>
        <w:spacing w:line="240" w:lineRule="auto"/>
        <w:rPr>
          <w:lang w:val="hr-HR"/>
        </w:rPr>
      </w:pPr>
    </w:p>
    <w:p w14:paraId="2780A59B" w14:textId="77777777" w:rsidR="0071115C" w:rsidRPr="00BA5016" w:rsidRDefault="0071115C" w:rsidP="00363AE7">
      <w:pPr>
        <w:keepNext/>
        <w:tabs>
          <w:tab w:val="clear" w:pos="567"/>
        </w:tabs>
        <w:spacing w:line="240" w:lineRule="auto"/>
        <w:ind w:left="567" w:hanging="567"/>
        <w:outlineLvl w:val="0"/>
        <w:rPr>
          <w:b/>
          <w:lang w:val="hr-HR"/>
        </w:rPr>
      </w:pPr>
      <w:bookmarkStart w:id="7" w:name="OLE_LINK1"/>
      <w:r w:rsidRPr="00BA5016">
        <w:rPr>
          <w:b/>
          <w:lang w:val="hr-HR"/>
        </w:rPr>
        <w:t>6.6</w:t>
      </w:r>
      <w:r w:rsidRPr="00BA5016">
        <w:rPr>
          <w:b/>
          <w:lang w:val="hr-HR"/>
        </w:rPr>
        <w:tab/>
        <w:t>Posebne mjere za zbrinjavanje i druga rukovanja lijekom</w:t>
      </w:r>
    </w:p>
    <w:p w14:paraId="0D5DEF1F" w14:textId="77777777" w:rsidR="0071115C" w:rsidRPr="00870467" w:rsidRDefault="0071115C" w:rsidP="006934B4">
      <w:pPr>
        <w:tabs>
          <w:tab w:val="clear" w:pos="567"/>
        </w:tabs>
        <w:spacing w:line="240" w:lineRule="auto"/>
        <w:rPr>
          <w:lang w:val="hr-HR"/>
        </w:rPr>
      </w:pPr>
    </w:p>
    <w:bookmarkEnd w:id="7"/>
    <w:p w14:paraId="67AB3A7F" w14:textId="77777777" w:rsidR="0071115C" w:rsidRPr="00DE3CBD" w:rsidRDefault="0081515B" w:rsidP="00A9038F">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1. Koristiti aseptičku tehniku kod </w:t>
      </w:r>
      <w:r w:rsidR="00CE35D8">
        <w:rPr>
          <w:snapToGrid/>
          <w:color w:val="000000"/>
          <w:szCs w:val="22"/>
          <w:lang w:val="hr-HR" w:eastAsia="fr-LU"/>
        </w:rPr>
        <w:t xml:space="preserve">rekonstitucije </w:t>
      </w:r>
      <w:r>
        <w:rPr>
          <w:snapToGrid/>
          <w:color w:val="000000"/>
          <w:szCs w:val="22"/>
          <w:lang w:val="hr-HR" w:eastAsia="fr-LU"/>
        </w:rPr>
        <w:t>i daljnjeg razrjeđivanja pemetrekseda za primjenu u intravenskoj infuziji.</w:t>
      </w:r>
    </w:p>
    <w:p w14:paraId="2EF009DB" w14:textId="77777777" w:rsidR="0081515B" w:rsidRDefault="0081515B" w:rsidP="0081515B">
      <w:pPr>
        <w:tabs>
          <w:tab w:val="clear" w:pos="567"/>
        </w:tabs>
        <w:spacing w:line="240" w:lineRule="auto"/>
        <w:rPr>
          <w:snapToGrid/>
          <w:color w:val="000000"/>
          <w:szCs w:val="22"/>
          <w:lang w:val="hr-HR" w:eastAsia="fr-LU"/>
        </w:rPr>
      </w:pPr>
    </w:p>
    <w:p w14:paraId="49B6E9BB" w14:textId="77777777" w:rsidR="0081515B" w:rsidRPr="00A9038F"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2. Izračunati dozu i potreban broj bočica lijeka </w:t>
      </w:r>
      <w:r w:rsidR="00F9478A" w:rsidRPr="00A16997">
        <w:rPr>
          <w:szCs w:val="22"/>
          <w:lang w:val="hr-HR"/>
        </w:rPr>
        <w:t xml:space="preserve">Pemetreksed </w:t>
      </w:r>
      <w:r w:rsidR="00267FD6" w:rsidRPr="00267FD6">
        <w:rPr>
          <w:szCs w:val="22"/>
          <w:lang w:val="hr-HR"/>
        </w:rPr>
        <w:t>Pfizer</w:t>
      </w:r>
      <w:r>
        <w:rPr>
          <w:snapToGrid/>
          <w:color w:val="000000"/>
          <w:szCs w:val="22"/>
          <w:lang w:val="hr-HR" w:eastAsia="fr-LU"/>
        </w:rPr>
        <w:t>. Jedna bočica sadrži pemetreksed u</w:t>
      </w:r>
      <w:r w:rsidR="00A9038F">
        <w:rPr>
          <w:snapToGrid/>
          <w:color w:val="000000"/>
          <w:szCs w:val="22"/>
          <w:lang w:val="hr-HR" w:eastAsia="fr-LU"/>
        </w:rPr>
        <w:t xml:space="preserve"> </w:t>
      </w:r>
      <w:r>
        <w:rPr>
          <w:snapToGrid/>
          <w:color w:val="000000"/>
          <w:szCs w:val="22"/>
          <w:lang w:val="hr-HR" w:eastAsia="fr-LU"/>
        </w:rPr>
        <w:t xml:space="preserve">suvišku kako bi se olakšala primjena deklarirane količine lijeka. </w:t>
      </w:r>
    </w:p>
    <w:p w14:paraId="0931763D"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p>
    <w:p w14:paraId="4991CAB1" w14:textId="77777777" w:rsidR="00267FD6" w:rsidRDefault="00D841E8"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3. </w:t>
      </w:r>
      <w:r w:rsidRPr="007C4A31">
        <w:rPr>
          <w:snapToGrid/>
          <w:color w:val="000000"/>
          <w:szCs w:val="22"/>
          <w:lang w:val="hr-HR" w:eastAsia="fr-LU"/>
        </w:rPr>
        <w:t>Bočice od 100 </w:t>
      </w:r>
      <w:r w:rsidR="0081515B" w:rsidRPr="007C4A31">
        <w:rPr>
          <w:snapToGrid/>
          <w:color w:val="000000"/>
          <w:szCs w:val="22"/>
          <w:lang w:val="hr-HR" w:eastAsia="fr-LU"/>
        </w:rPr>
        <w:t xml:space="preserve">mg </w:t>
      </w:r>
      <w:r w:rsidR="007C4EA7" w:rsidRPr="007C4A31">
        <w:rPr>
          <w:snapToGrid/>
          <w:color w:val="000000"/>
          <w:szCs w:val="22"/>
          <w:lang w:val="hr-HR" w:eastAsia="fr-LU"/>
        </w:rPr>
        <w:t xml:space="preserve">rekonstituirajte </w:t>
      </w:r>
      <w:r w:rsidRPr="007C4A31">
        <w:rPr>
          <w:snapToGrid/>
          <w:color w:val="000000"/>
          <w:szCs w:val="22"/>
          <w:lang w:val="hr-HR" w:eastAsia="fr-LU"/>
        </w:rPr>
        <w:t>s 4,2 </w:t>
      </w:r>
      <w:r w:rsidR="0081515B" w:rsidRPr="007C4A31">
        <w:rPr>
          <w:snapToGrid/>
          <w:color w:val="000000"/>
          <w:szCs w:val="22"/>
          <w:lang w:val="hr-HR" w:eastAsia="fr-LU"/>
        </w:rPr>
        <w:t>ml otopine natrijev</w:t>
      </w:r>
      <w:r w:rsidRPr="007C4A31">
        <w:rPr>
          <w:snapToGrid/>
          <w:color w:val="000000"/>
          <w:szCs w:val="22"/>
          <w:lang w:val="hr-HR" w:eastAsia="fr-LU"/>
        </w:rPr>
        <w:t>og klorida za injekciju od 9 </w:t>
      </w:r>
      <w:r w:rsidR="0081515B" w:rsidRPr="007C4A31">
        <w:rPr>
          <w:snapToGrid/>
          <w:color w:val="000000"/>
          <w:szCs w:val="22"/>
          <w:lang w:val="hr-HR" w:eastAsia="fr-LU"/>
        </w:rPr>
        <w:t>mg/ml (0,9%),</w:t>
      </w:r>
      <w:r w:rsidR="00A9038F" w:rsidRPr="007C4A31">
        <w:rPr>
          <w:snapToGrid/>
          <w:szCs w:val="22"/>
          <w:lang w:val="hr-HR" w:eastAsia="fr-LU"/>
        </w:rPr>
        <w:t xml:space="preserve"> </w:t>
      </w:r>
      <w:r w:rsidR="00A9038F" w:rsidRPr="007C4A31">
        <w:rPr>
          <w:snapToGrid/>
          <w:color w:val="000000"/>
          <w:szCs w:val="22"/>
          <w:lang w:val="hr-HR" w:eastAsia="fr-LU"/>
        </w:rPr>
        <w:t>bez konzervansa</w:t>
      </w:r>
      <w:r w:rsidR="0081515B" w:rsidRPr="007C4A31">
        <w:rPr>
          <w:snapToGrid/>
          <w:color w:val="000000"/>
          <w:szCs w:val="22"/>
          <w:lang w:val="hr-HR" w:eastAsia="fr-LU"/>
        </w:rPr>
        <w:t xml:space="preserve">. </w:t>
      </w:r>
      <w:r w:rsidR="00A9038F" w:rsidRPr="007C4A31">
        <w:rPr>
          <w:snapToGrid/>
          <w:color w:val="000000"/>
          <w:szCs w:val="22"/>
          <w:lang w:val="hr-HR" w:eastAsia="fr-LU"/>
        </w:rPr>
        <w:t>Bočice od 500</w:t>
      </w:r>
      <w:r w:rsidRPr="007C4A31">
        <w:rPr>
          <w:snapToGrid/>
          <w:color w:val="000000"/>
          <w:szCs w:val="22"/>
          <w:lang w:val="hr-HR" w:eastAsia="fr-LU"/>
        </w:rPr>
        <w:t> </w:t>
      </w:r>
      <w:r w:rsidR="00A9038F" w:rsidRPr="007C4A31">
        <w:rPr>
          <w:snapToGrid/>
          <w:color w:val="000000"/>
          <w:szCs w:val="22"/>
          <w:lang w:val="hr-HR" w:eastAsia="fr-LU"/>
        </w:rPr>
        <w:t xml:space="preserve">mg </w:t>
      </w:r>
      <w:r w:rsidR="007C4EA7" w:rsidRPr="007C4A31">
        <w:rPr>
          <w:snapToGrid/>
          <w:color w:val="000000"/>
          <w:szCs w:val="22"/>
          <w:lang w:val="hr-HR" w:eastAsia="fr-LU"/>
        </w:rPr>
        <w:t xml:space="preserve">rekonstituirajte </w:t>
      </w:r>
      <w:r w:rsidR="00A9038F" w:rsidRPr="007C4A31">
        <w:rPr>
          <w:snapToGrid/>
          <w:color w:val="000000"/>
          <w:szCs w:val="22"/>
          <w:lang w:val="hr-HR" w:eastAsia="fr-LU"/>
        </w:rPr>
        <w:t>s 20</w:t>
      </w:r>
      <w:r w:rsidRPr="007C4A31">
        <w:rPr>
          <w:snapToGrid/>
          <w:color w:val="000000"/>
          <w:szCs w:val="22"/>
          <w:lang w:val="hr-HR" w:eastAsia="fr-LU"/>
        </w:rPr>
        <w:t> </w:t>
      </w:r>
      <w:r w:rsidR="00A9038F" w:rsidRPr="007C4A31">
        <w:rPr>
          <w:snapToGrid/>
          <w:color w:val="000000"/>
          <w:szCs w:val="22"/>
          <w:lang w:val="hr-HR" w:eastAsia="fr-LU"/>
        </w:rPr>
        <w:t>ml otopine natrijev</w:t>
      </w:r>
      <w:r w:rsidRPr="007C4A31">
        <w:rPr>
          <w:snapToGrid/>
          <w:color w:val="000000"/>
          <w:szCs w:val="22"/>
          <w:lang w:val="hr-HR" w:eastAsia="fr-LU"/>
        </w:rPr>
        <w:t>og klorida za injekciju od 9 </w:t>
      </w:r>
      <w:r w:rsidR="00A9038F" w:rsidRPr="007C4A31">
        <w:rPr>
          <w:snapToGrid/>
          <w:color w:val="000000"/>
          <w:szCs w:val="22"/>
          <w:lang w:val="hr-HR" w:eastAsia="fr-LU"/>
        </w:rPr>
        <w:t xml:space="preserve">mg/ml (0,9%), bez konzervansa. Bočice od </w:t>
      </w:r>
      <w:r w:rsidR="005A08E2" w:rsidRPr="007C4A31">
        <w:rPr>
          <w:snapToGrid/>
          <w:color w:val="000000"/>
          <w:szCs w:val="22"/>
          <w:lang w:val="hr-HR" w:eastAsia="fr-LU"/>
        </w:rPr>
        <w:t>1000</w:t>
      </w:r>
      <w:r w:rsidRPr="007C4A31">
        <w:rPr>
          <w:snapToGrid/>
          <w:color w:val="000000"/>
          <w:szCs w:val="22"/>
          <w:lang w:val="hr-HR" w:eastAsia="fr-LU"/>
        </w:rPr>
        <w:t> </w:t>
      </w:r>
      <w:r w:rsidR="00A9038F" w:rsidRPr="007C4A31">
        <w:rPr>
          <w:snapToGrid/>
          <w:color w:val="000000"/>
          <w:szCs w:val="22"/>
          <w:lang w:val="hr-HR" w:eastAsia="fr-LU"/>
        </w:rPr>
        <w:t xml:space="preserve">mg </w:t>
      </w:r>
      <w:r w:rsidR="00CE35D8" w:rsidRPr="007C4A31">
        <w:rPr>
          <w:snapToGrid/>
          <w:color w:val="000000"/>
          <w:szCs w:val="22"/>
          <w:lang w:val="hr-HR" w:eastAsia="fr-LU"/>
        </w:rPr>
        <w:t xml:space="preserve">rekonstituirajte </w:t>
      </w:r>
      <w:r w:rsidR="00A9038F" w:rsidRPr="007C4A31">
        <w:rPr>
          <w:snapToGrid/>
          <w:color w:val="000000"/>
          <w:szCs w:val="22"/>
          <w:lang w:val="hr-HR" w:eastAsia="fr-LU"/>
        </w:rPr>
        <w:t>s 40</w:t>
      </w:r>
      <w:r w:rsidRPr="007C4A31">
        <w:rPr>
          <w:snapToGrid/>
          <w:color w:val="000000"/>
          <w:szCs w:val="22"/>
          <w:lang w:val="hr-HR" w:eastAsia="fr-LU"/>
        </w:rPr>
        <w:t> </w:t>
      </w:r>
      <w:r w:rsidR="00A9038F" w:rsidRPr="007C4A31">
        <w:rPr>
          <w:snapToGrid/>
          <w:color w:val="000000"/>
          <w:szCs w:val="22"/>
          <w:lang w:val="hr-HR" w:eastAsia="fr-LU"/>
        </w:rPr>
        <w:t>ml otopine natrijev</w:t>
      </w:r>
      <w:r w:rsidRPr="007C4A31">
        <w:rPr>
          <w:snapToGrid/>
          <w:color w:val="000000"/>
          <w:szCs w:val="22"/>
          <w:lang w:val="hr-HR" w:eastAsia="fr-LU"/>
        </w:rPr>
        <w:t>og klorida za injekciju od 9 </w:t>
      </w:r>
      <w:r w:rsidR="00A9038F" w:rsidRPr="007C4A31">
        <w:rPr>
          <w:snapToGrid/>
          <w:color w:val="000000"/>
          <w:szCs w:val="22"/>
          <w:lang w:val="hr-HR" w:eastAsia="fr-LU"/>
        </w:rPr>
        <w:t>mg/ml (0,9%), bez konzervansa.</w:t>
      </w:r>
      <w:r w:rsidR="000E391A" w:rsidRPr="007C4A31">
        <w:rPr>
          <w:szCs w:val="22"/>
          <w:lang w:val="hr-HR"/>
        </w:rPr>
        <w:t xml:space="preserve"> </w:t>
      </w:r>
      <w:r w:rsidR="000E391A" w:rsidRPr="007C4A31">
        <w:rPr>
          <w:snapToGrid/>
          <w:color w:val="000000"/>
          <w:szCs w:val="22"/>
          <w:lang w:val="hr-HR" w:eastAsia="fr-LU"/>
        </w:rPr>
        <w:t>Dobi</w:t>
      </w:r>
      <w:r w:rsidRPr="007C4A31">
        <w:rPr>
          <w:snapToGrid/>
          <w:color w:val="000000"/>
          <w:szCs w:val="22"/>
          <w:lang w:val="hr-HR" w:eastAsia="fr-LU"/>
        </w:rPr>
        <w:t>va se otopina koja sadrži 25 </w:t>
      </w:r>
      <w:r w:rsidR="000E391A" w:rsidRPr="007C4A31">
        <w:rPr>
          <w:snapToGrid/>
          <w:color w:val="000000"/>
          <w:szCs w:val="22"/>
          <w:lang w:val="hr-HR" w:eastAsia="fr-LU"/>
        </w:rPr>
        <w:t>mg/ml pemetrekseda.</w:t>
      </w:r>
    </w:p>
    <w:p w14:paraId="7919BB8B" w14:textId="77777777" w:rsidR="00267FD6" w:rsidRDefault="00267FD6" w:rsidP="0081515B">
      <w:pPr>
        <w:tabs>
          <w:tab w:val="clear" w:pos="567"/>
        </w:tabs>
        <w:autoSpaceDE w:val="0"/>
        <w:autoSpaceDN w:val="0"/>
        <w:adjustRightInd w:val="0"/>
        <w:spacing w:line="240" w:lineRule="auto"/>
        <w:rPr>
          <w:snapToGrid/>
          <w:color w:val="000000"/>
          <w:szCs w:val="22"/>
          <w:lang w:val="hr-HR" w:eastAsia="fr-LU"/>
        </w:rPr>
      </w:pPr>
    </w:p>
    <w:p w14:paraId="6B3CBC21" w14:textId="77777777" w:rsidR="0081515B" w:rsidRPr="007C4A31" w:rsidRDefault="0081515B" w:rsidP="0081515B">
      <w:pPr>
        <w:tabs>
          <w:tab w:val="clear" w:pos="567"/>
        </w:tabs>
        <w:autoSpaceDE w:val="0"/>
        <w:autoSpaceDN w:val="0"/>
        <w:adjustRightInd w:val="0"/>
        <w:spacing w:line="240" w:lineRule="auto"/>
        <w:rPr>
          <w:snapToGrid/>
          <w:szCs w:val="22"/>
          <w:lang w:val="hr-HR" w:eastAsia="fr-LU"/>
        </w:rPr>
      </w:pPr>
      <w:r w:rsidRPr="007C4A31">
        <w:rPr>
          <w:snapToGrid/>
          <w:color w:val="000000"/>
          <w:szCs w:val="22"/>
          <w:lang w:val="hr-HR" w:eastAsia="fr-LU"/>
        </w:rPr>
        <w:t>Svaku bočicu</w:t>
      </w:r>
      <w:r w:rsidR="00A9038F" w:rsidRPr="007C4A31">
        <w:rPr>
          <w:snapToGrid/>
          <w:szCs w:val="22"/>
          <w:lang w:val="hr-HR" w:eastAsia="fr-LU"/>
        </w:rPr>
        <w:t xml:space="preserve"> </w:t>
      </w:r>
      <w:r w:rsidRPr="007C4A31">
        <w:rPr>
          <w:snapToGrid/>
          <w:color w:val="000000"/>
          <w:szCs w:val="22"/>
          <w:lang w:val="hr-HR" w:eastAsia="fr-LU"/>
        </w:rPr>
        <w:t>nježno vrtite dok se prašak u potpunosti ne otopi.</w:t>
      </w:r>
      <w:r w:rsidR="00A9038F" w:rsidRPr="007C4A31">
        <w:rPr>
          <w:szCs w:val="22"/>
          <w:lang w:val="hr-HR"/>
        </w:rPr>
        <w:t xml:space="preserve"> </w:t>
      </w:r>
      <w:r w:rsidRPr="007C4A31">
        <w:rPr>
          <w:snapToGrid/>
          <w:color w:val="000000"/>
          <w:szCs w:val="22"/>
          <w:lang w:val="hr-HR" w:eastAsia="fr-LU"/>
        </w:rPr>
        <w:t>Dobivena otopina je bistra i u rasponu boja od</w:t>
      </w:r>
      <w:r w:rsidR="00A9038F" w:rsidRPr="007C4A31">
        <w:rPr>
          <w:snapToGrid/>
          <w:szCs w:val="22"/>
          <w:lang w:val="hr-HR" w:eastAsia="fr-LU"/>
        </w:rPr>
        <w:t xml:space="preserve"> </w:t>
      </w:r>
      <w:r w:rsidRPr="007C4A31">
        <w:rPr>
          <w:snapToGrid/>
          <w:color w:val="000000"/>
          <w:szCs w:val="22"/>
          <w:lang w:val="hr-HR" w:eastAsia="fr-LU"/>
        </w:rPr>
        <w:t xml:space="preserve">bezbojne do žute ili zeleno-žute, što ne utječe nepovoljno na kvalitetu lijeka. pH </w:t>
      </w:r>
      <w:r w:rsidR="00A6111A" w:rsidRPr="007C4A31">
        <w:rPr>
          <w:snapToGrid/>
          <w:szCs w:val="22"/>
          <w:lang w:val="hr-HR" w:eastAsia="fr-LU"/>
        </w:rPr>
        <w:t xml:space="preserve">rekonstituirane </w:t>
      </w:r>
      <w:r w:rsidRPr="007C4A31">
        <w:rPr>
          <w:snapToGrid/>
          <w:color w:val="000000"/>
          <w:szCs w:val="22"/>
          <w:lang w:val="hr-HR" w:eastAsia="fr-LU"/>
        </w:rPr>
        <w:t xml:space="preserve">otopine je između 6,6 i 7,8. </w:t>
      </w:r>
      <w:r w:rsidRPr="007C4A31">
        <w:rPr>
          <w:b/>
          <w:bCs/>
          <w:snapToGrid/>
          <w:color w:val="000000"/>
          <w:szCs w:val="22"/>
          <w:lang w:val="hr-HR" w:eastAsia="fr-LU"/>
        </w:rPr>
        <w:t>Otopina se mora dodatno razrijediti</w:t>
      </w:r>
      <w:r w:rsidRPr="007C4A31">
        <w:rPr>
          <w:snapToGrid/>
          <w:color w:val="000000"/>
          <w:szCs w:val="22"/>
          <w:lang w:val="hr-HR" w:eastAsia="fr-LU"/>
        </w:rPr>
        <w:t xml:space="preserve">. </w:t>
      </w:r>
    </w:p>
    <w:p w14:paraId="140A28EA" w14:textId="77777777" w:rsidR="0081515B" w:rsidRPr="007C4A31" w:rsidRDefault="0081515B" w:rsidP="0081515B">
      <w:pPr>
        <w:tabs>
          <w:tab w:val="clear" w:pos="567"/>
        </w:tabs>
        <w:autoSpaceDE w:val="0"/>
        <w:autoSpaceDN w:val="0"/>
        <w:adjustRightInd w:val="0"/>
        <w:spacing w:line="240" w:lineRule="auto"/>
        <w:rPr>
          <w:snapToGrid/>
          <w:color w:val="000000"/>
          <w:szCs w:val="22"/>
          <w:lang w:val="hr-HR" w:eastAsia="fr-LU"/>
        </w:rPr>
      </w:pPr>
    </w:p>
    <w:p w14:paraId="64D05446" w14:textId="77777777" w:rsidR="0081515B" w:rsidRPr="007C4A31" w:rsidRDefault="0081515B" w:rsidP="0081515B">
      <w:pPr>
        <w:tabs>
          <w:tab w:val="clear" w:pos="567"/>
        </w:tabs>
        <w:autoSpaceDE w:val="0"/>
        <w:autoSpaceDN w:val="0"/>
        <w:adjustRightInd w:val="0"/>
        <w:spacing w:line="240" w:lineRule="auto"/>
        <w:rPr>
          <w:snapToGrid/>
          <w:szCs w:val="22"/>
          <w:lang w:val="hr-HR" w:eastAsia="fr-LU"/>
        </w:rPr>
      </w:pPr>
      <w:r w:rsidRPr="007C4A31">
        <w:rPr>
          <w:snapToGrid/>
          <w:color w:val="000000"/>
          <w:szCs w:val="22"/>
          <w:lang w:val="hr-HR" w:eastAsia="fr-LU"/>
        </w:rPr>
        <w:t xml:space="preserve">4. Odgovarajući volumen </w:t>
      </w:r>
      <w:r w:rsidR="00A6111A" w:rsidRPr="007C4A31">
        <w:rPr>
          <w:snapToGrid/>
          <w:color w:val="000000"/>
          <w:szCs w:val="22"/>
          <w:lang w:val="hr-HR" w:eastAsia="fr-LU"/>
        </w:rPr>
        <w:t xml:space="preserve">rekonstituirane </w:t>
      </w:r>
      <w:r w:rsidRPr="007C4A31">
        <w:rPr>
          <w:snapToGrid/>
          <w:color w:val="000000"/>
          <w:szCs w:val="22"/>
          <w:lang w:val="hr-HR" w:eastAsia="fr-LU"/>
        </w:rPr>
        <w:t>otopine pemetrekseda mora se dodatno razrijediti otopinom natr</w:t>
      </w:r>
      <w:r w:rsidR="00D841E8" w:rsidRPr="007C4A31">
        <w:rPr>
          <w:snapToGrid/>
          <w:color w:val="000000"/>
          <w:szCs w:val="22"/>
          <w:lang w:val="hr-HR" w:eastAsia="fr-LU"/>
        </w:rPr>
        <w:t>ijevog klorida za injekciju od 9 </w:t>
      </w:r>
      <w:r w:rsidRPr="007C4A31">
        <w:rPr>
          <w:snapToGrid/>
          <w:color w:val="000000"/>
          <w:szCs w:val="22"/>
          <w:lang w:val="hr-HR" w:eastAsia="fr-LU"/>
        </w:rPr>
        <w:t>mg/ml (0,9%), bez konzervansa, do ukupnog volumena od</w:t>
      </w:r>
      <w:r w:rsidR="00A9038F" w:rsidRPr="007C4A31">
        <w:rPr>
          <w:snapToGrid/>
          <w:szCs w:val="22"/>
          <w:lang w:val="hr-HR" w:eastAsia="fr-LU"/>
        </w:rPr>
        <w:t xml:space="preserve"> </w:t>
      </w:r>
      <w:r w:rsidR="00D841E8" w:rsidRPr="007C4A31">
        <w:rPr>
          <w:snapToGrid/>
          <w:color w:val="000000"/>
          <w:szCs w:val="22"/>
          <w:lang w:val="hr-HR" w:eastAsia="fr-LU"/>
        </w:rPr>
        <w:t>100 </w:t>
      </w:r>
      <w:r w:rsidRPr="007C4A31">
        <w:rPr>
          <w:snapToGrid/>
          <w:color w:val="000000"/>
          <w:szCs w:val="22"/>
          <w:lang w:val="hr-HR" w:eastAsia="fr-LU"/>
        </w:rPr>
        <w:t xml:space="preserve">ml i primijeniti kao intravenska infuzija tijekom 10 minuta. </w:t>
      </w:r>
    </w:p>
    <w:p w14:paraId="273DF545"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p>
    <w:p w14:paraId="0EF72ADE" w14:textId="77777777" w:rsidR="0081515B" w:rsidRPr="00DE3CBD" w:rsidRDefault="0081515B" w:rsidP="0081515B">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5. Otopina pemetrekseda za infuziju pripremljena na opisani način kompatibilna je s infuzijskim priborom i infuzijskim vrećicama od polivinilklorida i poliolefina.</w:t>
      </w:r>
    </w:p>
    <w:p w14:paraId="3B342F1C" w14:textId="77777777" w:rsidR="0081515B" w:rsidRPr="00DE3CBD" w:rsidRDefault="0081515B" w:rsidP="0081515B">
      <w:pPr>
        <w:tabs>
          <w:tab w:val="clear" w:pos="567"/>
        </w:tabs>
        <w:autoSpaceDE w:val="0"/>
        <w:autoSpaceDN w:val="0"/>
        <w:adjustRightInd w:val="0"/>
        <w:spacing w:line="240" w:lineRule="auto"/>
        <w:rPr>
          <w:snapToGrid/>
          <w:sz w:val="24"/>
          <w:szCs w:val="24"/>
          <w:lang w:val="hr-HR" w:eastAsia="fr-LU"/>
        </w:rPr>
      </w:pPr>
    </w:p>
    <w:p w14:paraId="5C00224E" w14:textId="77777777" w:rsidR="0081515B"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6. Lijekove za parenteralnu primjenu </w:t>
      </w:r>
      <w:r w:rsidR="003015D0">
        <w:rPr>
          <w:snapToGrid/>
          <w:color w:val="000000"/>
          <w:szCs w:val="22"/>
          <w:lang w:val="hr-HR" w:eastAsia="fr-LU"/>
        </w:rPr>
        <w:t xml:space="preserve">mora se </w:t>
      </w:r>
      <w:r>
        <w:rPr>
          <w:snapToGrid/>
          <w:color w:val="000000"/>
          <w:szCs w:val="22"/>
          <w:lang w:val="hr-HR" w:eastAsia="fr-LU"/>
        </w:rPr>
        <w:t>vizualno pregledati prije primjene kako bi se</w:t>
      </w:r>
      <w:r w:rsidR="00A9038F">
        <w:rPr>
          <w:snapToGrid/>
          <w:color w:val="000000"/>
          <w:szCs w:val="22"/>
          <w:lang w:val="hr-HR" w:eastAsia="fr-LU"/>
        </w:rPr>
        <w:t xml:space="preserve"> utvrdilo da ne </w:t>
      </w:r>
      <w:r>
        <w:rPr>
          <w:snapToGrid/>
          <w:color w:val="000000"/>
          <w:szCs w:val="22"/>
          <w:lang w:val="hr-HR" w:eastAsia="fr-LU"/>
        </w:rPr>
        <w:t>sadrže čestice i da nisu promijenili boju. Lijek se ne smije primijeniti ako sadrži</w:t>
      </w:r>
      <w:r w:rsidR="00A9038F">
        <w:rPr>
          <w:snapToGrid/>
          <w:color w:val="000000"/>
          <w:szCs w:val="22"/>
          <w:lang w:val="hr-HR" w:eastAsia="fr-LU"/>
        </w:rPr>
        <w:t xml:space="preserve"> </w:t>
      </w:r>
      <w:r>
        <w:rPr>
          <w:snapToGrid/>
          <w:color w:val="000000"/>
          <w:szCs w:val="22"/>
          <w:lang w:val="hr-HR" w:eastAsia="fr-LU"/>
        </w:rPr>
        <w:t>vidljive čestice.</w:t>
      </w:r>
    </w:p>
    <w:p w14:paraId="0C310213" w14:textId="77777777" w:rsidR="0081515B" w:rsidRPr="00DE3CBD" w:rsidRDefault="0081515B" w:rsidP="0081515B">
      <w:pPr>
        <w:tabs>
          <w:tab w:val="clear" w:pos="567"/>
        </w:tabs>
        <w:autoSpaceDE w:val="0"/>
        <w:autoSpaceDN w:val="0"/>
        <w:adjustRightInd w:val="0"/>
        <w:spacing w:line="240" w:lineRule="auto"/>
        <w:rPr>
          <w:snapToGrid/>
          <w:sz w:val="24"/>
          <w:szCs w:val="24"/>
          <w:lang w:val="hr-HR" w:eastAsia="fr-LU"/>
        </w:rPr>
      </w:pPr>
    </w:p>
    <w:p w14:paraId="4F29506B" w14:textId="77777777" w:rsidR="00A9038F" w:rsidRDefault="0081515B" w:rsidP="0081515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7. Otopine pemetrekseda namijenjene su isključivo za jednokratnu primjenu.</w:t>
      </w:r>
      <w:r w:rsidR="007C2F15">
        <w:rPr>
          <w:snapToGrid/>
          <w:color w:val="000000"/>
          <w:szCs w:val="22"/>
          <w:lang w:val="hr-HR" w:eastAsia="fr-LU"/>
        </w:rPr>
        <w:t xml:space="preserve"> </w:t>
      </w:r>
      <w:r w:rsidR="00F04984" w:rsidRPr="00F04984">
        <w:rPr>
          <w:snapToGrid/>
          <w:color w:val="000000"/>
          <w:szCs w:val="22"/>
          <w:lang w:val="hr-HR" w:eastAsia="fr-LU"/>
        </w:rPr>
        <w:t>Neiskorišteni lijek ili otpadni materijal potrebno je zbrinuti sukladno nacionalnim propisima</w:t>
      </w:r>
      <w:r w:rsidR="007C2F15">
        <w:rPr>
          <w:snapToGrid/>
          <w:color w:val="000000"/>
          <w:szCs w:val="22"/>
          <w:lang w:val="hr-HR" w:eastAsia="fr-LU"/>
        </w:rPr>
        <w:t>.</w:t>
      </w:r>
      <w:r>
        <w:rPr>
          <w:snapToGrid/>
          <w:color w:val="000000"/>
          <w:szCs w:val="22"/>
          <w:lang w:val="hr-HR" w:eastAsia="fr-LU"/>
        </w:rPr>
        <w:t xml:space="preserve"> </w:t>
      </w:r>
    </w:p>
    <w:p w14:paraId="7EFEF794" w14:textId="77777777" w:rsidR="0081515B" w:rsidRDefault="0081515B" w:rsidP="0081515B">
      <w:pPr>
        <w:tabs>
          <w:tab w:val="clear" w:pos="567"/>
        </w:tabs>
        <w:autoSpaceDE w:val="0"/>
        <w:autoSpaceDN w:val="0"/>
        <w:adjustRightInd w:val="0"/>
        <w:spacing w:line="240" w:lineRule="auto"/>
        <w:rPr>
          <w:b/>
          <w:bCs/>
          <w:snapToGrid/>
          <w:color w:val="000000"/>
          <w:szCs w:val="22"/>
          <w:lang w:val="hr-HR" w:eastAsia="fr-LU"/>
        </w:rPr>
      </w:pPr>
    </w:p>
    <w:p w14:paraId="166CD963" w14:textId="77777777" w:rsidR="00A9038F" w:rsidRPr="00A9038F" w:rsidRDefault="0081515B" w:rsidP="005D46E9">
      <w:pPr>
        <w:keepNext/>
        <w:tabs>
          <w:tab w:val="clear" w:pos="567"/>
        </w:tabs>
        <w:autoSpaceDE w:val="0"/>
        <w:autoSpaceDN w:val="0"/>
        <w:adjustRightInd w:val="0"/>
        <w:spacing w:line="240" w:lineRule="auto"/>
        <w:rPr>
          <w:i/>
          <w:iCs/>
          <w:snapToGrid/>
          <w:color w:val="000000"/>
          <w:szCs w:val="22"/>
          <w:u w:val="single"/>
          <w:lang w:val="hr-HR" w:eastAsia="fr-LU"/>
        </w:rPr>
      </w:pPr>
      <w:r w:rsidRPr="00A9038F">
        <w:rPr>
          <w:bCs/>
          <w:snapToGrid/>
          <w:color w:val="000000"/>
          <w:szCs w:val="22"/>
          <w:u w:val="single"/>
          <w:lang w:val="hr-HR" w:eastAsia="fr-LU"/>
        </w:rPr>
        <w:t>Mjere opreza pri pripremanju i primjeni</w:t>
      </w:r>
    </w:p>
    <w:p w14:paraId="68DC5EBD" w14:textId="77777777" w:rsidR="0081515B" w:rsidRPr="00B503DC" w:rsidRDefault="0081515B" w:rsidP="005D46E9">
      <w:pPr>
        <w:keepNext/>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Kao i kod svih potencijalno toksičnih protutumorskih</w:t>
      </w:r>
      <w:r w:rsidR="00A9038F">
        <w:rPr>
          <w:snapToGrid/>
          <w:color w:val="000000"/>
          <w:szCs w:val="22"/>
          <w:lang w:val="hr-HR" w:eastAsia="fr-LU"/>
        </w:rPr>
        <w:t xml:space="preserve"> </w:t>
      </w:r>
      <w:r>
        <w:rPr>
          <w:snapToGrid/>
          <w:color w:val="000000"/>
          <w:szCs w:val="22"/>
          <w:lang w:val="hr-HR" w:eastAsia="fr-LU"/>
        </w:rPr>
        <w:t xml:space="preserve">lijekova, </w:t>
      </w:r>
      <w:r w:rsidR="00A6111A" w:rsidRPr="00B503DC">
        <w:rPr>
          <w:snapToGrid/>
          <w:color w:val="000000"/>
          <w:szCs w:val="22"/>
          <w:lang w:val="hr-HR" w:eastAsia="fr-LU"/>
        </w:rPr>
        <w:t xml:space="preserve">potreban je oprez </w:t>
      </w:r>
      <w:r w:rsidRPr="00B503DC">
        <w:rPr>
          <w:snapToGrid/>
          <w:color w:val="000000"/>
          <w:szCs w:val="22"/>
          <w:lang w:val="hr-HR" w:eastAsia="fr-LU"/>
        </w:rPr>
        <w:t>pri rukovanju i pripremi otopine pemetrekseda za infuziju. Preporučuje se</w:t>
      </w:r>
      <w:r w:rsidR="00A9038F" w:rsidRPr="00B503DC">
        <w:rPr>
          <w:snapToGrid/>
          <w:color w:val="000000"/>
          <w:szCs w:val="22"/>
          <w:lang w:val="hr-HR" w:eastAsia="fr-LU"/>
        </w:rPr>
        <w:t xml:space="preserve"> </w:t>
      </w:r>
      <w:r w:rsidRPr="00B503DC">
        <w:rPr>
          <w:snapToGrid/>
          <w:color w:val="000000"/>
          <w:szCs w:val="22"/>
          <w:lang w:val="hr-HR" w:eastAsia="fr-LU"/>
        </w:rPr>
        <w:t>uporaba rukavica. Ako otopina pemetrekseda dođe u dodir s kožom, kožu treba odmah temeljito oprati</w:t>
      </w:r>
      <w:r w:rsidR="00A9038F" w:rsidRPr="00B503DC">
        <w:rPr>
          <w:snapToGrid/>
          <w:color w:val="000000"/>
          <w:szCs w:val="22"/>
          <w:lang w:val="hr-HR" w:eastAsia="fr-LU"/>
        </w:rPr>
        <w:t xml:space="preserve"> </w:t>
      </w:r>
      <w:r w:rsidRPr="00B503DC">
        <w:rPr>
          <w:snapToGrid/>
          <w:color w:val="000000"/>
          <w:szCs w:val="22"/>
          <w:lang w:val="hr-HR" w:eastAsia="fr-LU"/>
        </w:rPr>
        <w:t>sapunom i vodom. Ako otopina pemetrekseda dođe u dodir sa sluznicom, treba je temeljito isprati</w:t>
      </w:r>
      <w:r w:rsidR="00A9038F" w:rsidRPr="00B503DC">
        <w:rPr>
          <w:snapToGrid/>
          <w:color w:val="000000"/>
          <w:szCs w:val="22"/>
          <w:lang w:val="hr-HR" w:eastAsia="fr-LU"/>
        </w:rPr>
        <w:t xml:space="preserve"> </w:t>
      </w:r>
      <w:r w:rsidRPr="00B503DC">
        <w:rPr>
          <w:snapToGrid/>
          <w:color w:val="000000"/>
          <w:szCs w:val="22"/>
          <w:lang w:val="hr-HR" w:eastAsia="fr-LU"/>
        </w:rPr>
        <w:t>vodom. Pemetreksed nije</w:t>
      </w:r>
      <w:r w:rsidR="00A32ACE" w:rsidRPr="00B503DC">
        <w:rPr>
          <w:snapToGrid/>
          <w:color w:val="000000"/>
          <w:szCs w:val="22"/>
          <w:lang w:val="hr-HR" w:eastAsia="fr-LU"/>
        </w:rPr>
        <w:t xml:space="preserve"> vezikant</w:t>
      </w:r>
      <w:r w:rsidRPr="00B503DC">
        <w:rPr>
          <w:snapToGrid/>
          <w:color w:val="000000"/>
          <w:szCs w:val="22"/>
          <w:lang w:val="hr-HR" w:eastAsia="fr-LU"/>
        </w:rPr>
        <w:t>. U slučaju ekstravazacije pemetrekseda nema specifičnog</w:t>
      </w:r>
      <w:r w:rsidR="003C4741" w:rsidRPr="00B503DC">
        <w:rPr>
          <w:snapToGrid/>
          <w:color w:val="000000"/>
          <w:szCs w:val="22"/>
          <w:lang w:val="hr-HR" w:eastAsia="fr-LU"/>
        </w:rPr>
        <w:t xml:space="preserve"> </w:t>
      </w:r>
      <w:r w:rsidRPr="00B503DC">
        <w:rPr>
          <w:snapToGrid/>
          <w:color w:val="000000"/>
          <w:szCs w:val="22"/>
          <w:lang w:val="hr-HR" w:eastAsia="fr-LU"/>
        </w:rPr>
        <w:t>protulijeka.</w:t>
      </w:r>
      <w:r w:rsidR="00A9038F" w:rsidRPr="00B503DC">
        <w:rPr>
          <w:snapToGrid/>
          <w:color w:val="000000"/>
          <w:szCs w:val="22"/>
          <w:lang w:val="hr-HR" w:eastAsia="fr-LU"/>
        </w:rPr>
        <w:t xml:space="preserve"> </w:t>
      </w:r>
      <w:r w:rsidRPr="00B503DC">
        <w:rPr>
          <w:snapToGrid/>
          <w:color w:val="000000"/>
          <w:szCs w:val="22"/>
          <w:lang w:val="hr-HR" w:eastAsia="fr-LU"/>
        </w:rPr>
        <w:t>Prijavljeno je nekoliko slučajeva ekstravazacije pemetrekseda koje ispitivači nisu ocijenili ozbiljnima.</w:t>
      </w:r>
      <w:r w:rsidR="00A9038F" w:rsidRPr="00B503DC">
        <w:rPr>
          <w:snapToGrid/>
          <w:color w:val="000000"/>
          <w:szCs w:val="22"/>
          <w:lang w:val="hr-HR" w:eastAsia="fr-LU"/>
        </w:rPr>
        <w:t xml:space="preserve"> </w:t>
      </w:r>
      <w:r w:rsidRPr="00B503DC">
        <w:rPr>
          <w:snapToGrid/>
          <w:color w:val="000000"/>
          <w:szCs w:val="22"/>
          <w:lang w:val="hr-HR" w:eastAsia="fr-LU"/>
        </w:rPr>
        <w:t>Ekstravazaciju treba zbrinuti sukladno standardnoj lokalnoj praksi</w:t>
      </w:r>
      <w:r w:rsidR="0061106C" w:rsidRPr="00B503DC">
        <w:rPr>
          <w:snapToGrid/>
          <w:color w:val="000000"/>
          <w:szCs w:val="22"/>
          <w:lang w:val="hr-HR" w:eastAsia="fr-LU"/>
        </w:rPr>
        <w:t xml:space="preserve"> kao</w:t>
      </w:r>
      <w:r w:rsidRPr="00B503DC">
        <w:rPr>
          <w:snapToGrid/>
          <w:color w:val="000000"/>
          <w:szCs w:val="22"/>
          <w:lang w:val="hr-HR" w:eastAsia="fr-LU"/>
        </w:rPr>
        <w:t xml:space="preserve"> za lijekove koji nisu</w:t>
      </w:r>
      <w:r w:rsidR="00A32ACE" w:rsidRPr="00B503DC">
        <w:rPr>
          <w:snapToGrid/>
          <w:color w:val="000000"/>
          <w:szCs w:val="22"/>
          <w:lang w:val="hr-HR" w:eastAsia="fr-LU"/>
        </w:rPr>
        <w:t xml:space="preserve"> vezikanti</w:t>
      </w:r>
      <w:r w:rsidRPr="00B503DC">
        <w:rPr>
          <w:snapToGrid/>
          <w:color w:val="000000"/>
          <w:szCs w:val="22"/>
          <w:lang w:val="hr-HR" w:eastAsia="fr-LU"/>
        </w:rPr>
        <w:t>.</w:t>
      </w:r>
    </w:p>
    <w:p w14:paraId="692B6634" w14:textId="77777777" w:rsidR="0071115C" w:rsidRDefault="0071115C" w:rsidP="006934B4">
      <w:pPr>
        <w:tabs>
          <w:tab w:val="clear" w:pos="567"/>
        </w:tabs>
        <w:spacing w:line="240" w:lineRule="auto"/>
        <w:rPr>
          <w:lang w:val="hr-HR"/>
        </w:rPr>
      </w:pPr>
    </w:p>
    <w:p w14:paraId="40FCC829" w14:textId="77777777" w:rsidR="000E03BD" w:rsidRPr="00B503DC" w:rsidRDefault="000E03BD" w:rsidP="006934B4">
      <w:pPr>
        <w:tabs>
          <w:tab w:val="clear" w:pos="567"/>
        </w:tabs>
        <w:spacing w:line="240" w:lineRule="auto"/>
        <w:rPr>
          <w:lang w:val="hr-HR"/>
        </w:rPr>
      </w:pPr>
    </w:p>
    <w:p w14:paraId="3C979C9E" w14:textId="77777777" w:rsidR="0071115C" w:rsidRPr="00870467" w:rsidRDefault="0071115C" w:rsidP="006934B4">
      <w:pPr>
        <w:tabs>
          <w:tab w:val="clear" w:pos="567"/>
        </w:tabs>
        <w:spacing w:line="240" w:lineRule="auto"/>
        <w:ind w:left="567" w:hanging="567"/>
        <w:rPr>
          <w:lang w:val="hr-HR"/>
        </w:rPr>
      </w:pPr>
      <w:r w:rsidRPr="00B503DC">
        <w:rPr>
          <w:b/>
          <w:lang w:val="hr-HR"/>
        </w:rPr>
        <w:t>7.</w:t>
      </w:r>
      <w:r w:rsidRPr="00B503DC">
        <w:rPr>
          <w:b/>
          <w:lang w:val="hr-HR"/>
        </w:rPr>
        <w:tab/>
        <w:t>NOSITELJ ODOBRENJA ZA STAVLJANJE LIJEKA U PROMET</w:t>
      </w:r>
    </w:p>
    <w:p w14:paraId="1F603D6E" w14:textId="77777777" w:rsidR="0071115C" w:rsidRPr="00870467" w:rsidRDefault="0071115C" w:rsidP="006934B4">
      <w:pPr>
        <w:tabs>
          <w:tab w:val="clear" w:pos="567"/>
        </w:tabs>
        <w:spacing w:line="240" w:lineRule="auto"/>
        <w:rPr>
          <w:lang w:val="hr-HR"/>
        </w:rPr>
      </w:pPr>
    </w:p>
    <w:p w14:paraId="4A216B3E" w14:textId="77777777" w:rsidR="002D619F" w:rsidRPr="00604081" w:rsidRDefault="002D619F" w:rsidP="002D619F">
      <w:pPr>
        <w:tabs>
          <w:tab w:val="clear" w:pos="567"/>
        </w:tabs>
        <w:spacing w:line="240" w:lineRule="auto"/>
        <w:rPr>
          <w:snapToGrid/>
          <w:szCs w:val="22"/>
          <w:lang w:val="hr-HR"/>
        </w:rPr>
      </w:pPr>
      <w:r w:rsidRPr="00604081">
        <w:rPr>
          <w:snapToGrid/>
          <w:szCs w:val="22"/>
          <w:lang w:val="hr-HR"/>
        </w:rPr>
        <w:t>Pfizer Europe MA EEIG</w:t>
      </w:r>
    </w:p>
    <w:p w14:paraId="7F1C11E5"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Boulevard de la Plaine 17</w:t>
      </w:r>
    </w:p>
    <w:p w14:paraId="72E77F5D" w14:textId="77777777" w:rsidR="002D619F" w:rsidRPr="002D619F" w:rsidRDefault="002D619F" w:rsidP="002D619F">
      <w:pPr>
        <w:tabs>
          <w:tab w:val="clear" w:pos="567"/>
        </w:tabs>
        <w:spacing w:line="240" w:lineRule="auto"/>
        <w:rPr>
          <w:snapToGrid/>
          <w:szCs w:val="22"/>
          <w:lang w:val="de-DE"/>
        </w:rPr>
      </w:pPr>
      <w:r w:rsidRPr="002D619F">
        <w:rPr>
          <w:snapToGrid/>
          <w:szCs w:val="22"/>
          <w:lang w:val="de-DE"/>
        </w:rPr>
        <w:t>1050 Bruxelles</w:t>
      </w:r>
    </w:p>
    <w:p w14:paraId="360E18AF" w14:textId="77777777" w:rsidR="002D619F" w:rsidRDefault="002D619F" w:rsidP="002D619F">
      <w:pPr>
        <w:tabs>
          <w:tab w:val="clear" w:pos="567"/>
        </w:tabs>
        <w:spacing w:line="240" w:lineRule="auto"/>
        <w:rPr>
          <w:snapToGrid/>
          <w:szCs w:val="22"/>
          <w:lang w:val="hr-HR"/>
        </w:rPr>
      </w:pPr>
      <w:r w:rsidRPr="007E787A">
        <w:rPr>
          <w:snapToGrid/>
          <w:szCs w:val="22"/>
          <w:lang w:val="hr-HR"/>
        </w:rPr>
        <w:t>Belgija</w:t>
      </w:r>
    </w:p>
    <w:p w14:paraId="55D5BBD4" w14:textId="77777777" w:rsidR="0071115C" w:rsidRDefault="0071115C" w:rsidP="006934B4">
      <w:pPr>
        <w:tabs>
          <w:tab w:val="clear" w:pos="567"/>
        </w:tabs>
        <w:spacing w:line="240" w:lineRule="auto"/>
        <w:rPr>
          <w:lang w:val="hr-HR"/>
        </w:rPr>
      </w:pPr>
    </w:p>
    <w:p w14:paraId="03938E15" w14:textId="77777777" w:rsidR="000E03BD" w:rsidRPr="00870467" w:rsidRDefault="000E03BD" w:rsidP="006934B4">
      <w:pPr>
        <w:tabs>
          <w:tab w:val="clear" w:pos="567"/>
        </w:tabs>
        <w:spacing w:line="240" w:lineRule="auto"/>
        <w:rPr>
          <w:lang w:val="hr-HR"/>
        </w:rPr>
      </w:pPr>
    </w:p>
    <w:p w14:paraId="4EBE7BD8" w14:textId="77777777" w:rsidR="0071115C" w:rsidRPr="00870467" w:rsidRDefault="0081515B" w:rsidP="00604081">
      <w:pPr>
        <w:keepNext/>
        <w:tabs>
          <w:tab w:val="clear" w:pos="567"/>
        </w:tabs>
        <w:spacing w:line="240" w:lineRule="auto"/>
        <w:ind w:left="567" w:hanging="567"/>
        <w:rPr>
          <w:b/>
          <w:lang w:val="hr-HR"/>
        </w:rPr>
      </w:pPr>
      <w:r>
        <w:rPr>
          <w:b/>
          <w:lang w:val="hr-HR"/>
        </w:rPr>
        <w:lastRenderedPageBreak/>
        <w:t>8.</w:t>
      </w:r>
      <w:r>
        <w:rPr>
          <w:b/>
          <w:lang w:val="hr-HR"/>
        </w:rPr>
        <w:tab/>
        <w:t>BROJ</w:t>
      </w:r>
      <w:r w:rsidR="0071115C" w:rsidRPr="00870467">
        <w:rPr>
          <w:b/>
          <w:lang w:val="hr-HR"/>
        </w:rPr>
        <w:t>EVI ODOBRENJA ZA STAVLJANJE LIJEKA U PROMET</w:t>
      </w:r>
    </w:p>
    <w:p w14:paraId="7CA1DA7E" w14:textId="77777777" w:rsidR="0071115C" w:rsidRDefault="0071115C" w:rsidP="00604081">
      <w:pPr>
        <w:keepNext/>
        <w:tabs>
          <w:tab w:val="clear" w:pos="567"/>
        </w:tabs>
        <w:spacing w:line="240" w:lineRule="auto"/>
        <w:rPr>
          <w:lang w:val="hr-HR"/>
        </w:rPr>
      </w:pPr>
    </w:p>
    <w:p w14:paraId="6848097C" w14:textId="77777777" w:rsidR="00B07D70" w:rsidRPr="0005380D" w:rsidRDefault="00B07D70" w:rsidP="00604081">
      <w:pPr>
        <w:keepNext/>
        <w:rPr>
          <w:lang w:val="de-DE"/>
        </w:rPr>
      </w:pPr>
      <w:r w:rsidRPr="0005380D">
        <w:rPr>
          <w:lang w:val="de-DE"/>
        </w:rPr>
        <w:t>EU/1/15/1057/001</w:t>
      </w:r>
    </w:p>
    <w:p w14:paraId="2EA0C1AD" w14:textId="77777777" w:rsidR="00B07D70" w:rsidRPr="0005380D" w:rsidRDefault="00B07D70" w:rsidP="00604081">
      <w:pPr>
        <w:keepNext/>
        <w:rPr>
          <w:lang w:val="de-DE"/>
        </w:rPr>
      </w:pPr>
      <w:r w:rsidRPr="0005380D">
        <w:rPr>
          <w:lang w:val="de-DE"/>
        </w:rPr>
        <w:t>EU/1/15/1057/002</w:t>
      </w:r>
    </w:p>
    <w:p w14:paraId="6832C557" w14:textId="77777777" w:rsidR="00B07D70" w:rsidRPr="0005380D" w:rsidRDefault="00B07D70" w:rsidP="005A08E2">
      <w:pPr>
        <w:rPr>
          <w:szCs w:val="22"/>
          <w:lang w:val="de-DE"/>
        </w:rPr>
      </w:pPr>
      <w:r w:rsidRPr="0005380D">
        <w:rPr>
          <w:lang w:val="de-DE"/>
        </w:rPr>
        <w:t>EU/1/15/1057/003</w:t>
      </w:r>
    </w:p>
    <w:p w14:paraId="7EC97CFC" w14:textId="77777777" w:rsidR="0071115C" w:rsidRDefault="0071115C" w:rsidP="006934B4">
      <w:pPr>
        <w:tabs>
          <w:tab w:val="clear" w:pos="567"/>
        </w:tabs>
        <w:spacing w:line="240" w:lineRule="auto"/>
        <w:rPr>
          <w:lang w:val="hr-HR"/>
        </w:rPr>
      </w:pPr>
    </w:p>
    <w:p w14:paraId="12CCBC59" w14:textId="77777777" w:rsidR="009522A9" w:rsidRPr="00870467" w:rsidRDefault="009522A9" w:rsidP="006934B4">
      <w:pPr>
        <w:tabs>
          <w:tab w:val="clear" w:pos="567"/>
        </w:tabs>
        <w:spacing w:line="240" w:lineRule="auto"/>
        <w:rPr>
          <w:lang w:val="hr-HR"/>
        </w:rPr>
      </w:pPr>
    </w:p>
    <w:p w14:paraId="53624BEB" w14:textId="77777777" w:rsidR="0071115C" w:rsidRPr="00870467" w:rsidRDefault="0071115C" w:rsidP="007C4A31">
      <w:pPr>
        <w:keepNext/>
        <w:tabs>
          <w:tab w:val="clear" w:pos="567"/>
        </w:tabs>
        <w:spacing w:line="240" w:lineRule="auto"/>
        <w:ind w:left="567" w:hanging="567"/>
        <w:rPr>
          <w:lang w:val="hr-HR"/>
        </w:rPr>
      </w:pPr>
      <w:r w:rsidRPr="00870467">
        <w:rPr>
          <w:b/>
          <w:lang w:val="hr-HR"/>
        </w:rPr>
        <w:t>9.</w:t>
      </w:r>
      <w:r w:rsidRPr="00870467">
        <w:rPr>
          <w:b/>
          <w:lang w:val="hr-HR"/>
        </w:rPr>
        <w:tab/>
        <w:t>DATUM PRVOG ODOBRENJA</w:t>
      </w:r>
      <w:r w:rsidR="009522A9">
        <w:rPr>
          <w:b/>
          <w:lang w:val="hr-HR"/>
        </w:rPr>
        <w:t> </w:t>
      </w:r>
      <w:r w:rsidRPr="00870467">
        <w:rPr>
          <w:b/>
          <w:lang w:val="hr-HR"/>
        </w:rPr>
        <w:t>/</w:t>
      </w:r>
      <w:r w:rsidR="009522A9">
        <w:rPr>
          <w:b/>
          <w:lang w:val="hr-HR"/>
        </w:rPr>
        <w:t> </w:t>
      </w:r>
      <w:r w:rsidRPr="00870467">
        <w:rPr>
          <w:b/>
          <w:lang w:val="hr-HR"/>
        </w:rPr>
        <w:t xml:space="preserve">DATUM OBNOVE ODOBRENJA </w:t>
      </w:r>
    </w:p>
    <w:p w14:paraId="7D0748F0" w14:textId="77777777" w:rsidR="0071115C" w:rsidRPr="00870467" w:rsidRDefault="0071115C" w:rsidP="006934B4">
      <w:pPr>
        <w:tabs>
          <w:tab w:val="clear" w:pos="567"/>
        </w:tabs>
        <w:spacing w:line="240" w:lineRule="auto"/>
        <w:rPr>
          <w:i/>
          <w:lang w:val="hr-HR"/>
        </w:rPr>
      </w:pPr>
    </w:p>
    <w:p w14:paraId="1B8625D6" w14:textId="77777777" w:rsidR="0071115C" w:rsidRDefault="00F92752" w:rsidP="006934B4">
      <w:pPr>
        <w:tabs>
          <w:tab w:val="clear" w:pos="567"/>
        </w:tabs>
        <w:spacing w:line="240" w:lineRule="auto"/>
        <w:rPr>
          <w:lang w:val="hr-HR"/>
        </w:rPr>
      </w:pPr>
      <w:bookmarkStart w:id="8" w:name="_Hlk48646037"/>
      <w:r>
        <w:rPr>
          <w:lang w:val="hr-HR"/>
        </w:rPr>
        <w:t>Datum prvog odobrenja: 20. studenog 2015.</w:t>
      </w:r>
    </w:p>
    <w:p w14:paraId="046645F5" w14:textId="77777777" w:rsidR="007C2F15" w:rsidRDefault="007C2F15" w:rsidP="006934B4">
      <w:pPr>
        <w:tabs>
          <w:tab w:val="clear" w:pos="567"/>
        </w:tabs>
        <w:spacing w:line="240" w:lineRule="auto"/>
        <w:rPr>
          <w:lang w:val="hr-HR"/>
        </w:rPr>
      </w:pPr>
      <w:r>
        <w:rPr>
          <w:lang w:val="hr-HR"/>
        </w:rPr>
        <w:t>Datum posljednje obnove</w:t>
      </w:r>
      <w:r w:rsidR="00BE6705">
        <w:rPr>
          <w:lang w:val="hr-HR"/>
        </w:rPr>
        <w:t xml:space="preserve"> odobrenja</w:t>
      </w:r>
      <w:r>
        <w:rPr>
          <w:lang w:val="hr-HR"/>
        </w:rPr>
        <w:t>:</w:t>
      </w:r>
      <w:r w:rsidR="003F1806">
        <w:rPr>
          <w:lang w:val="hr-HR"/>
        </w:rPr>
        <w:t xml:space="preserve"> 10. kolovoza 2020.</w:t>
      </w:r>
    </w:p>
    <w:bookmarkEnd w:id="8"/>
    <w:p w14:paraId="629678DB" w14:textId="77777777" w:rsidR="00F92752" w:rsidRDefault="00F92752" w:rsidP="006934B4">
      <w:pPr>
        <w:tabs>
          <w:tab w:val="clear" w:pos="567"/>
        </w:tabs>
        <w:spacing w:line="240" w:lineRule="auto"/>
        <w:rPr>
          <w:lang w:val="hr-HR"/>
        </w:rPr>
      </w:pPr>
    </w:p>
    <w:p w14:paraId="41A753E2" w14:textId="77777777" w:rsidR="00F92752" w:rsidRPr="00870467" w:rsidRDefault="00F92752" w:rsidP="006934B4">
      <w:pPr>
        <w:tabs>
          <w:tab w:val="clear" w:pos="567"/>
        </w:tabs>
        <w:spacing w:line="240" w:lineRule="auto"/>
        <w:rPr>
          <w:lang w:val="hr-HR"/>
        </w:rPr>
      </w:pPr>
    </w:p>
    <w:p w14:paraId="4B49D546" w14:textId="77777777" w:rsidR="0071115C" w:rsidRPr="00870467" w:rsidRDefault="0071115C" w:rsidP="006934B4">
      <w:pPr>
        <w:tabs>
          <w:tab w:val="clear" w:pos="567"/>
        </w:tabs>
        <w:spacing w:line="240" w:lineRule="auto"/>
        <w:ind w:left="567" w:hanging="567"/>
        <w:rPr>
          <w:b/>
          <w:lang w:val="hr-HR"/>
        </w:rPr>
      </w:pPr>
      <w:r w:rsidRPr="00870467">
        <w:rPr>
          <w:b/>
          <w:lang w:val="hr-HR"/>
        </w:rPr>
        <w:t>10.</w:t>
      </w:r>
      <w:r w:rsidRPr="00870467">
        <w:rPr>
          <w:b/>
          <w:lang w:val="hr-HR"/>
        </w:rPr>
        <w:tab/>
        <w:t>DATUM REVIZIJE TEKSTA</w:t>
      </w:r>
    </w:p>
    <w:p w14:paraId="6A87C5E7" w14:textId="77777777" w:rsidR="0071115C" w:rsidRPr="00C30035" w:rsidRDefault="0071115C" w:rsidP="006934B4">
      <w:pPr>
        <w:numPr>
          <w:ilvl w:val="12"/>
          <w:numId w:val="0"/>
        </w:numPr>
        <w:tabs>
          <w:tab w:val="clear" w:pos="567"/>
        </w:tabs>
        <w:spacing w:line="240" w:lineRule="auto"/>
        <w:ind w:right="-2"/>
        <w:rPr>
          <w:i/>
          <w:lang w:val="hr-HR"/>
        </w:rPr>
      </w:pPr>
    </w:p>
    <w:p w14:paraId="75C02933" w14:textId="37487A02" w:rsidR="007F15FC" w:rsidRDefault="0071115C" w:rsidP="006934B4">
      <w:pPr>
        <w:numPr>
          <w:ilvl w:val="12"/>
          <w:numId w:val="0"/>
        </w:numPr>
        <w:tabs>
          <w:tab w:val="clear" w:pos="567"/>
        </w:tabs>
        <w:spacing w:line="240" w:lineRule="auto"/>
        <w:ind w:right="-2"/>
        <w:rPr>
          <w:lang w:val="hr-HR"/>
        </w:rPr>
      </w:pPr>
      <w:r w:rsidRPr="00870467">
        <w:rPr>
          <w:lang w:val="hr-HR"/>
        </w:rPr>
        <w:t xml:space="preserve">Detaljnije informacije o ovom lijeku dostupne su na </w:t>
      </w:r>
      <w:r w:rsidR="009522A9">
        <w:rPr>
          <w:lang w:val="hr-HR"/>
        </w:rPr>
        <w:t>internetskoj</w:t>
      </w:r>
      <w:r w:rsidR="009522A9" w:rsidRPr="00870467">
        <w:rPr>
          <w:lang w:val="hr-HR"/>
        </w:rPr>
        <w:t xml:space="preserve"> </w:t>
      </w:r>
      <w:r w:rsidRPr="00870467">
        <w:rPr>
          <w:lang w:val="hr-HR"/>
        </w:rPr>
        <w:t>stranici Europske agencije za lijekove</w:t>
      </w:r>
      <w:r w:rsidRPr="00BF1C34">
        <w:rPr>
          <w:color w:val="000000"/>
          <w:lang w:val="hr-HR"/>
        </w:rPr>
        <w:t xml:space="preserve"> </w:t>
      </w:r>
      <w:hyperlink r:id="rId17" w:history="1">
        <w:r w:rsidR="0074295E" w:rsidRPr="00DE3CBD">
          <w:rPr>
            <w:rStyle w:val="Hyperlink"/>
            <w:lang w:val="hr-HR"/>
          </w:rPr>
          <w:t>https://www.ema.europa.eu</w:t>
        </w:r>
      </w:hyperlink>
      <w:r w:rsidRPr="000E03BD">
        <w:rPr>
          <w:lang w:val="hr-HR"/>
        </w:rPr>
        <w:t>.</w:t>
      </w:r>
    </w:p>
    <w:p w14:paraId="67F97426" w14:textId="77777777" w:rsidR="007F15FC" w:rsidRPr="006134B2" w:rsidRDefault="007F15FC" w:rsidP="007F15FC">
      <w:pPr>
        <w:widowControl w:val="0"/>
        <w:rPr>
          <w:snapToGrid/>
          <w:szCs w:val="22"/>
          <w:lang w:val="hr-HR"/>
        </w:rPr>
      </w:pPr>
      <w:r>
        <w:rPr>
          <w:lang w:val="hr-HR"/>
        </w:rPr>
        <w:br w:type="page"/>
      </w:r>
      <w:r w:rsidRPr="006134B2">
        <w:rPr>
          <w:bCs/>
          <w:iCs/>
          <w:noProof/>
          <w:snapToGrid/>
          <w:szCs w:val="22"/>
          <w:lang w:val="hr-HR"/>
        </w:rPr>
        <w:lastRenderedPageBreak/>
        <w:t>1.</w:t>
      </w:r>
      <w:r w:rsidRPr="006134B2">
        <w:rPr>
          <w:bCs/>
          <w:iCs/>
          <w:noProof/>
          <w:snapToGrid/>
          <w:szCs w:val="22"/>
          <w:lang w:val="hr-HR"/>
        </w:rPr>
        <w:tab/>
      </w:r>
      <w:r w:rsidRPr="006134B2">
        <w:rPr>
          <w:b/>
          <w:snapToGrid/>
          <w:szCs w:val="22"/>
          <w:lang w:val="hr-HR"/>
        </w:rPr>
        <w:t>NAZIV LIJEKA</w:t>
      </w:r>
    </w:p>
    <w:p w14:paraId="67E9C1ED" w14:textId="77777777" w:rsidR="007F15FC" w:rsidRPr="00282C3D" w:rsidRDefault="007F15FC" w:rsidP="007F15FC">
      <w:pPr>
        <w:rPr>
          <w:iCs/>
          <w:snapToGrid/>
          <w:szCs w:val="22"/>
          <w:lang w:val="hr-HR"/>
        </w:rPr>
      </w:pPr>
    </w:p>
    <w:p w14:paraId="0DC17F10" w14:textId="77777777" w:rsidR="007F15FC" w:rsidRPr="00720F9D" w:rsidRDefault="007F15FC" w:rsidP="007F15FC">
      <w:pPr>
        <w:spacing w:line="240" w:lineRule="auto"/>
        <w:rPr>
          <w:noProof/>
          <w:snapToGrid/>
          <w:szCs w:val="22"/>
          <w:lang w:val="hr-HR"/>
        </w:rPr>
      </w:pPr>
      <w:r w:rsidRPr="00F92EF4">
        <w:rPr>
          <w:noProof/>
          <w:snapToGrid/>
          <w:szCs w:val="22"/>
          <w:lang w:val="hr-HR"/>
        </w:rPr>
        <w:t>Pemetre</w:t>
      </w:r>
      <w:r w:rsidR="00973920">
        <w:rPr>
          <w:noProof/>
          <w:snapToGrid/>
          <w:szCs w:val="22"/>
          <w:lang w:val="hr-HR"/>
        </w:rPr>
        <w:t>ks</w:t>
      </w:r>
      <w:r w:rsidRPr="00F92EF4">
        <w:rPr>
          <w:noProof/>
          <w:snapToGrid/>
          <w:szCs w:val="22"/>
          <w:lang w:val="hr-HR"/>
        </w:rPr>
        <w:t xml:space="preserve">ed </w:t>
      </w:r>
      <w:r w:rsidR="00267FD6" w:rsidRPr="00267FD6">
        <w:rPr>
          <w:noProof/>
          <w:snapToGrid/>
          <w:szCs w:val="22"/>
          <w:lang w:val="hr-HR"/>
        </w:rPr>
        <w:t>Pfizer</w:t>
      </w:r>
      <w:r w:rsidRPr="00F92EF4">
        <w:rPr>
          <w:noProof/>
          <w:snapToGrid/>
          <w:szCs w:val="22"/>
          <w:lang w:val="hr-HR"/>
        </w:rPr>
        <w:t xml:space="preserve"> 25 mg/ml koncentrat za otopinu za infuziju</w:t>
      </w:r>
      <w:r w:rsidRPr="00720F9D">
        <w:rPr>
          <w:noProof/>
          <w:snapToGrid/>
          <w:szCs w:val="22"/>
          <w:lang w:val="hr-HR"/>
        </w:rPr>
        <w:t xml:space="preserve"> </w:t>
      </w:r>
    </w:p>
    <w:p w14:paraId="533433BF" w14:textId="77777777" w:rsidR="007F15FC" w:rsidRPr="006134B2" w:rsidRDefault="007F15FC" w:rsidP="007F15FC">
      <w:pPr>
        <w:rPr>
          <w:iCs/>
          <w:snapToGrid/>
          <w:szCs w:val="22"/>
          <w:lang w:val="hr-HR"/>
        </w:rPr>
      </w:pPr>
    </w:p>
    <w:p w14:paraId="14B2034D" w14:textId="77777777" w:rsidR="007F15FC" w:rsidRPr="006134B2" w:rsidRDefault="007F15FC" w:rsidP="007F15FC">
      <w:pPr>
        <w:rPr>
          <w:iCs/>
          <w:snapToGrid/>
          <w:szCs w:val="22"/>
          <w:lang w:val="hr-HR"/>
        </w:rPr>
      </w:pPr>
    </w:p>
    <w:p w14:paraId="0C355D71" w14:textId="77777777" w:rsidR="007F15FC" w:rsidRPr="006134B2" w:rsidRDefault="007F15FC" w:rsidP="007F15FC">
      <w:pPr>
        <w:widowControl w:val="0"/>
        <w:rPr>
          <w:snapToGrid/>
          <w:szCs w:val="22"/>
          <w:lang w:val="hr-HR"/>
        </w:rPr>
      </w:pPr>
      <w:r w:rsidRPr="006134B2">
        <w:rPr>
          <w:b/>
          <w:snapToGrid/>
          <w:szCs w:val="22"/>
          <w:lang w:val="hr-HR"/>
        </w:rPr>
        <w:t>2.</w:t>
      </w:r>
      <w:r w:rsidRPr="006134B2">
        <w:rPr>
          <w:b/>
          <w:snapToGrid/>
          <w:szCs w:val="22"/>
          <w:lang w:val="hr-HR"/>
        </w:rPr>
        <w:tab/>
      </w:r>
      <w:r w:rsidR="005C1CFF" w:rsidRPr="006134B2">
        <w:rPr>
          <w:b/>
          <w:noProof/>
          <w:szCs w:val="22"/>
          <w:lang w:val="hr-HR"/>
        </w:rPr>
        <w:t>KVALITATIVNI I KVANTITATIVNI SASTAV</w:t>
      </w:r>
    </w:p>
    <w:p w14:paraId="764E81ED" w14:textId="77777777" w:rsidR="007F15FC" w:rsidRPr="006134B2" w:rsidRDefault="007F15FC" w:rsidP="007F15FC">
      <w:pPr>
        <w:rPr>
          <w:snapToGrid/>
          <w:szCs w:val="22"/>
          <w:lang w:val="hr-HR"/>
        </w:rPr>
      </w:pPr>
    </w:p>
    <w:p w14:paraId="3CDB650C" w14:textId="77777777" w:rsidR="007F15FC" w:rsidRPr="006134B2" w:rsidRDefault="00BB32AE" w:rsidP="007F15FC">
      <w:pPr>
        <w:tabs>
          <w:tab w:val="clear" w:pos="567"/>
        </w:tabs>
        <w:spacing w:line="240" w:lineRule="auto"/>
        <w:rPr>
          <w:snapToGrid/>
          <w:szCs w:val="22"/>
          <w:lang w:val="hr-HR"/>
        </w:rPr>
      </w:pPr>
      <w:r w:rsidRPr="006134B2">
        <w:rPr>
          <w:snapToGrid/>
          <w:szCs w:val="22"/>
          <w:lang w:val="hr-HR"/>
        </w:rPr>
        <w:t xml:space="preserve">Jedan </w:t>
      </w:r>
      <w:r w:rsidR="007F15FC" w:rsidRPr="006134B2">
        <w:rPr>
          <w:snapToGrid/>
          <w:szCs w:val="22"/>
          <w:lang w:val="hr-HR"/>
        </w:rPr>
        <w:t xml:space="preserve">ml </w:t>
      </w:r>
      <w:r w:rsidRPr="006134B2">
        <w:rPr>
          <w:noProof/>
          <w:snapToGrid/>
          <w:szCs w:val="22"/>
          <w:lang w:val="hr-HR"/>
        </w:rPr>
        <w:t xml:space="preserve">koncentrata sadrži </w:t>
      </w:r>
      <w:r w:rsidR="00881007" w:rsidRPr="006134B2">
        <w:rPr>
          <w:noProof/>
          <w:snapToGrid/>
          <w:szCs w:val="22"/>
          <w:lang w:val="hr-HR"/>
        </w:rPr>
        <w:t>pemetrekseddinatrij</w:t>
      </w:r>
      <w:r w:rsidRPr="006134B2">
        <w:rPr>
          <w:snapToGrid/>
          <w:szCs w:val="22"/>
          <w:lang w:val="hr-HR"/>
        </w:rPr>
        <w:t xml:space="preserve"> </w:t>
      </w:r>
      <w:r w:rsidR="006134B2" w:rsidRPr="006134B2">
        <w:rPr>
          <w:snapToGrid/>
          <w:szCs w:val="22"/>
          <w:lang w:val="hr-HR"/>
        </w:rPr>
        <w:t>u količini koja</w:t>
      </w:r>
      <w:r w:rsidR="0031409D" w:rsidRPr="006134B2">
        <w:rPr>
          <w:snapToGrid/>
          <w:szCs w:val="22"/>
          <w:lang w:val="hr-HR"/>
        </w:rPr>
        <w:t xml:space="preserve"> </w:t>
      </w:r>
      <w:r w:rsidR="00073FF9" w:rsidRPr="006134B2">
        <w:rPr>
          <w:snapToGrid/>
          <w:szCs w:val="22"/>
          <w:lang w:val="hr-HR"/>
        </w:rPr>
        <w:t>odgovara</w:t>
      </w:r>
      <w:r w:rsidR="00073FF9" w:rsidRPr="006134B2">
        <w:rPr>
          <w:noProof/>
          <w:snapToGrid/>
          <w:szCs w:val="22"/>
          <w:lang w:val="hr-HR"/>
        </w:rPr>
        <w:t xml:space="preserve"> </w:t>
      </w:r>
      <w:r w:rsidR="007F15FC" w:rsidRPr="006134B2">
        <w:rPr>
          <w:noProof/>
          <w:snapToGrid/>
          <w:szCs w:val="22"/>
          <w:lang w:val="hr-HR"/>
        </w:rPr>
        <w:t>25</w:t>
      </w:r>
      <w:r w:rsidR="0031409D" w:rsidRPr="006134B2">
        <w:rPr>
          <w:noProof/>
          <w:snapToGrid/>
          <w:szCs w:val="22"/>
          <w:lang w:val="hr-HR"/>
        </w:rPr>
        <w:t> </w:t>
      </w:r>
      <w:r w:rsidR="007F15FC" w:rsidRPr="006134B2">
        <w:rPr>
          <w:noProof/>
          <w:snapToGrid/>
          <w:szCs w:val="22"/>
          <w:lang w:val="hr-HR"/>
        </w:rPr>
        <w:t>mg</w:t>
      </w:r>
      <w:r w:rsidR="007F15FC" w:rsidRPr="006134B2">
        <w:rPr>
          <w:snapToGrid/>
          <w:szCs w:val="22"/>
          <w:lang w:val="hr-HR"/>
        </w:rPr>
        <w:t xml:space="preserve"> </w:t>
      </w:r>
      <w:r w:rsidR="0031409D" w:rsidRPr="006134B2">
        <w:rPr>
          <w:snapToGrid/>
          <w:szCs w:val="22"/>
          <w:lang w:val="hr-HR"/>
        </w:rPr>
        <w:t>pemetrekseda</w:t>
      </w:r>
      <w:r w:rsidR="007F15FC" w:rsidRPr="006134B2">
        <w:rPr>
          <w:snapToGrid/>
          <w:szCs w:val="22"/>
          <w:lang w:val="hr-HR"/>
        </w:rPr>
        <w:t>.</w:t>
      </w:r>
    </w:p>
    <w:p w14:paraId="47C05241" w14:textId="77777777" w:rsidR="007F15FC" w:rsidRPr="006134B2" w:rsidRDefault="007F15FC" w:rsidP="007F15FC">
      <w:pPr>
        <w:tabs>
          <w:tab w:val="clear" w:pos="567"/>
        </w:tabs>
        <w:spacing w:line="240" w:lineRule="auto"/>
        <w:rPr>
          <w:snapToGrid/>
          <w:szCs w:val="22"/>
          <w:lang w:val="hr-HR"/>
        </w:rPr>
      </w:pPr>
    </w:p>
    <w:p w14:paraId="382059BC" w14:textId="77777777" w:rsidR="007F15FC" w:rsidRPr="006134B2" w:rsidRDefault="005077CE" w:rsidP="007F15FC">
      <w:pPr>
        <w:tabs>
          <w:tab w:val="clear" w:pos="567"/>
        </w:tabs>
        <w:spacing w:line="240" w:lineRule="auto"/>
        <w:rPr>
          <w:snapToGrid/>
          <w:szCs w:val="22"/>
          <w:lang w:val="hr-HR"/>
        </w:rPr>
      </w:pPr>
      <w:bookmarkStart w:id="9" w:name="_Hlk45493479"/>
      <w:r w:rsidRPr="006134B2">
        <w:rPr>
          <w:snapToGrid/>
          <w:szCs w:val="22"/>
          <w:lang w:val="hr-HR"/>
        </w:rPr>
        <w:t>Jedna bočica</w:t>
      </w:r>
      <w:r w:rsidR="007F15FC" w:rsidRPr="006134B2">
        <w:rPr>
          <w:snapToGrid/>
          <w:szCs w:val="22"/>
          <w:lang w:val="hr-HR"/>
        </w:rPr>
        <w:t xml:space="preserve"> o</w:t>
      </w:r>
      <w:r w:rsidRPr="006134B2">
        <w:rPr>
          <w:snapToGrid/>
          <w:szCs w:val="22"/>
          <w:lang w:val="hr-HR"/>
        </w:rPr>
        <w:t>d</w:t>
      </w:r>
      <w:r w:rsidR="007F15FC" w:rsidRPr="006134B2">
        <w:rPr>
          <w:snapToGrid/>
          <w:szCs w:val="22"/>
          <w:lang w:val="hr-HR"/>
        </w:rPr>
        <w:t xml:space="preserve"> </w:t>
      </w:r>
      <w:bookmarkEnd w:id="9"/>
      <w:r w:rsidR="007F15FC" w:rsidRPr="006134B2">
        <w:rPr>
          <w:snapToGrid/>
          <w:szCs w:val="22"/>
          <w:lang w:val="hr-HR"/>
        </w:rPr>
        <w:t>4</w:t>
      </w:r>
      <w:r w:rsidRPr="006134B2">
        <w:rPr>
          <w:snapToGrid/>
          <w:szCs w:val="22"/>
          <w:lang w:val="hr-HR"/>
        </w:rPr>
        <w:t> </w:t>
      </w:r>
      <w:r w:rsidR="007F15FC" w:rsidRPr="006134B2">
        <w:rPr>
          <w:snapToGrid/>
          <w:szCs w:val="22"/>
          <w:lang w:val="hr-HR"/>
        </w:rPr>
        <w:t xml:space="preserve">ml </w:t>
      </w:r>
      <w:r w:rsidRPr="006134B2">
        <w:rPr>
          <w:snapToGrid/>
          <w:szCs w:val="22"/>
          <w:lang w:val="hr-HR"/>
        </w:rPr>
        <w:t>k</w:t>
      </w:r>
      <w:r w:rsidR="007F15FC" w:rsidRPr="006134B2">
        <w:rPr>
          <w:snapToGrid/>
          <w:szCs w:val="22"/>
          <w:lang w:val="hr-HR"/>
        </w:rPr>
        <w:t>oncentrat</w:t>
      </w:r>
      <w:r w:rsidRPr="006134B2">
        <w:rPr>
          <w:snapToGrid/>
          <w:szCs w:val="22"/>
          <w:lang w:val="hr-HR"/>
        </w:rPr>
        <w:t>a sadrži</w:t>
      </w:r>
      <w:r w:rsidR="007F15FC" w:rsidRPr="006134B2">
        <w:rPr>
          <w:snapToGrid/>
          <w:szCs w:val="22"/>
          <w:lang w:val="hr-HR"/>
        </w:rPr>
        <w:t xml:space="preserve"> </w:t>
      </w:r>
      <w:r w:rsidRPr="006134B2">
        <w:rPr>
          <w:noProof/>
          <w:snapToGrid/>
          <w:szCs w:val="22"/>
          <w:lang w:val="hr-HR"/>
        </w:rPr>
        <w:t>pemetrekseddinatrij</w:t>
      </w:r>
      <w:r w:rsidRPr="006134B2">
        <w:rPr>
          <w:snapToGrid/>
          <w:szCs w:val="22"/>
          <w:lang w:val="hr-HR"/>
        </w:rPr>
        <w:t xml:space="preserve"> </w:t>
      </w:r>
      <w:r w:rsidR="006134B2" w:rsidRPr="006134B2">
        <w:rPr>
          <w:snapToGrid/>
          <w:szCs w:val="22"/>
          <w:lang w:val="hr-HR"/>
        </w:rPr>
        <w:t>u količini koja</w:t>
      </w:r>
      <w:r w:rsidRPr="006134B2">
        <w:rPr>
          <w:snapToGrid/>
          <w:szCs w:val="22"/>
          <w:lang w:val="hr-HR"/>
        </w:rPr>
        <w:t xml:space="preserve"> </w:t>
      </w:r>
      <w:r w:rsidR="00073FF9" w:rsidRPr="006134B2">
        <w:rPr>
          <w:snapToGrid/>
          <w:szCs w:val="22"/>
          <w:lang w:val="hr-HR"/>
        </w:rPr>
        <w:t>odgovara</w:t>
      </w:r>
      <w:r w:rsidRPr="006134B2">
        <w:rPr>
          <w:snapToGrid/>
          <w:szCs w:val="22"/>
          <w:lang w:val="hr-HR"/>
        </w:rPr>
        <w:t xml:space="preserve"> </w:t>
      </w:r>
      <w:r w:rsidR="007F15FC" w:rsidRPr="006134B2">
        <w:rPr>
          <w:noProof/>
          <w:snapToGrid/>
          <w:szCs w:val="22"/>
          <w:lang w:val="hr-HR"/>
        </w:rPr>
        <w:t>100</w:t>
      </w:r>
      <w:r w:rsidR="006C46FF" w:rsidRPr="006134B2">
        <w:rPr>
          <w:noProof/>
          <w:snapToGrid/>
          <w:szCs w:val="22"/>
          <w:lang w:val="hr-HR"/>
        </w:rPr>
        <w:t> </w:t>
      </w:r>
      <w:r w:rsidR="007F15FC" w:rsidRPr="006134B2">
        <w:rPr>
          <w:noProof/>
          <w:snapToGrid/>
          <w:szCs w:val="22"/>
          <w:lang w:val="hr-HR"/>
        </w:rPr>
        <w:t>mg</w:t>
      </w:r>
      <w:r w:rsidR="007F15FC" w:rsidRPr="006134B2">
        <w:rPr>
          <w:snapToGrid/>
          <w:szCs w:val="22"/>
          <w:lang w:val="hr-HR"/>
        </w:rPr>
        <w:t xml:space="preserve"> </w:t>
      </w:r>
      <w:r w:rsidRPr="006134B2">
        <w:rPr>
          <w:snapToGrid/>
          <w:szCs w:val="22"/>
          <w:lang w:val="hr-HR"/>
        </w:rPr>
        <w:t>pemetrekseda</w:t>
      </w:r>
      <w:r w:rsidR="007F15FC" w:rsidRPr="006134B2">
        <w:rPr>
          <w:snapToGrid/>
          <w:szCs w:val="22"/>
          <w:lang w:val="hr-HR"/>
        </w:rPr>
        <w:t xml:space="preserve">. </w:t>
      </w:r>
    </w:p>
    <w:p w14:paraId="4C1F5E22" w14:textId="77777777" w:rsidR="007F15FC" w:rsidRPr="006134B2" w:rsidRDefault="006C46FF" w:rsidP="007F15FC">
      <w:pPr>
        <w:tabs>
          <w:tab w:val="clear" w:pos="567"/>
        </w:tabs>
        <w:spacing w:line="240" w:lineRule="auto"/>
        <w:rPr>
          <w:snapToGrid/>
          <w:szCs w:val="22"/>
          <w:lang w:val="hr-HR"/>
        </w:rPr>
      </w:pPr>
      <w:r w:rsidRPr="006134B2">
        <w:rPr>
          <w:snapToGrid/>
          <w:szCs w:val="22"/>
          <w:lang w:val="hr-HR"/>
        </w:rPr>
        <w:t xml:space="preserve">Jedna bočica od </w:t>
      </w:r>
      <w:r w:rsidR="007F15FC" w:rsidRPr="006134B2">
        <w:rPr>
          <w:snapToGrid/>
          <w:szCs w:val="22"/>
          <w:lang w:val="hr-HR"/>
        </w:rPr>
        <w:t xml:space="preserve">20 ml </w:t>
      </w:r>
      <w:r w:rsidRPr="006134B2">
        <w:rPr>
          <w:snapToGrid/>
          <w:szCs w:val="22"/>
          <w:lang w:val="hr-HR"/>
        </w:rPr>
        <w:t xml:space="preserve">koncentrata sadrži </w:t>
      </w:r>
      <w:r w:rsidRPr="006134B2">
        <w:rPr>
          <w:noProof/>
          <w:snapToGrid/>
          <w:szCs w:val="22"/>
          <w:lang w:val="hr-HR"/>
        </w:rPr>
        <w:t>pemetrekseddinatrij</w:t>
      </w:r>
      <w:r w:rsidRPr="006134B2">
        <w:rPr>
          <w:snapToGrid/>
          <w:szCs w:val="22"/>
          <w:lang w:val="hr-HR"/>
        </w:rPr>
        <w:t xml:space="preserve"> </w:t>
      </w:r>
      <w:r w:rsidR="006134B2" w:rsidRPr="006134B2">
        <w:rPr>
          <w:snapToGrid/>
          <w:szCs w:val="22"/>
          <w:lang w:val="hr-HR"/>
        </w:rPr>
        <w:t>u količini koja</w:t>
      </w:r>
      <w:r w:rsidRPr="006134B2">
        <w:rPr>
          <w:snapToGrid/>
          <w:szCs w:val="22"/>
          <w:lang w:val="hr-HR"/>
        </w:rPr>
        <w:t xml:space="preserve"> </w:t>
      </w:r>
      <w:r w:rsidR="00073FF9" w:rsidRPr="006134B2">
        <w:rPr>
          <w:snapToGrid/>
          <w:szCs w:val="22"/>
          <w:lang w:val="hr-HR"/>
        </w:rPr>
        <w:t>odgovara</w:t>
      </w:r>
      <w:r w:rsidR="00073FF9" w:rsidRPr="006134B2">
        <w:rPr>
          <w:noProof/>
          <w:snapToGrid/>
          <w:szCs w:val="22"/>
          <w:lang w:val="hr-HR"/>
        </w:rPr>
        <w:t xml:space="preserve"> </w:t>
      </w:r>
      <w:r w:rsidR="007F15FC" w:rsidRPr="006134B2">
        <w:rPr>
          <w:noProof/>
          <w:snapToGrid/>
          <w:szCs w:val="22"/>
          <w:lang w:val="hr-HR"/>
        </w:rPr>
        <w:t>500</w:t>
      </w:r>
      <w:r w:rsidRPr="006134B2">
        <w:rPr>
          <w:noProof/>
          <w:snapToGrid/>
          <w:szCs w:val="22"/>
          <w:lang w:val="hr-HR"/>
        </w:rPr>
        <w:t> </w:t>
      </w:r>
      <w:r w:rsidR="007F15FC" w:rsidRPr="006134B2">
        <w:rPr>
          <w:noProof/>
          <w:snapToGrid/>
          <w:szCs w:val="22"/>
          <w:lang w:val="hr-HR"/>
        </w:rPr>
        <w:t>mg</w:t>
      </w:r>
      <w:r w:rsidR="007F15FC" w:rsidRPr="006134B2">
        <w:rPr>
          <w:snapToGrid/>
          <w:szCs w:val="22"/>
          <w:lang w:val="hr-HR"/>
        </w:rPr>
        <w:t xml:space="preserve"> </w:t>
      </w:r>
      <w:r w:rsidR="005077CE" w:rsidRPr="006134B2">
        <w:rPr>
          <w:snapToGrid/>
          <w:szCs w:val="22"/>
          <w:lang w:val="hr-HR"/>
        </w:rPr>
        <w:t>pemetrekseda</w:t>
      </w:r>
      <w:r w:rsidR="007F15FC" w:rsidRPr="006134B2">
        <w:rPr>
          <w:snapToGrid/>
          <w:szCs w:val="22"/>
          <w:lang w:val="hr-HR"/>
        </w:rPr>
        <w:t xml:space="preserve">. </w:t>
      </w:r>
    </w:p>
    <w:p w14:paraId="6A6B1A36" w14:textId="77777777" w:rsidR="007F15FC" w:rsidRPr="006134B2" w:rsidRDefault="006C46FF" w:rsidP="007F15FC">
      <w:pPr>
        <w:tabs>
          <w:tab w:val="clear" w:pos="567"/>
        </w:tabs>
        <w:spacing w:line="240" w:lineRule="auto"/>
        <w:rPr>
          <w:snapToGrid/>
          <w:szCs w:val="22"/>
          <w:lang w:val="hr-HR"/>
        </w:rPr>
      </w:pPr>
      <w:r w:rsidRPr="006134B2">
        <w:rPr>
          <w:snapToGrid/>
          <w:szCs w:val="22"/>
          <w:lang w:val="hr-HR"/>
        </w:rPr>
        <w:t xml:space="preserve">Jedna bočica od </w:t>
      </w:r>
      <w:r w:rsidR="007F15FC" w:rsidRPr="006134B2">
        <w:rPr>
          <w:snapToGrid/>
          <w:szCs w:val="22"/>
          <w:lang w:val="hr-HR"/>
        </w:rPr>
        <w:t xml:space="preserve">40 ml </w:t>
      </w:r>
      <w:r w:rsidRPr="006134B2">
        <w:rPr>
          <w:snapToGrid/>
          <w:szCs w:val="22"/>
          <w:lang w:val="hr-HR"/>
        </w:rPr>
        <w:t xml:space="preserve">koncentrata sadrži </w:t>
      </w:r>
      <w:r w:rsidRPr="006134B2">
        <w:rPr>
          <w:noProof/>
          <w:snapToGrid/>
          <w:szCs w:val="22"/>
          <w:lang w:val="hr-HR"/>
        </w:rPr>
        <w:t>pemetrekseddinatrij</w:t>
      </w:r>
      <w:r w:rsidRPr="006134B2">
        <w:rPr>
          <w:snapToGrid/>
          <w:szCs w:val="22"/>
          <w:lang w:val="hr-HR"/>
        </w:rPr>
        <w:t xml:space="preserve"> </w:t>
      </w:r>
      <w:r w:rsidR="006134B2" w:rsidRPr="006134B2">
        <w:rPr>
          <w:snapToGrid/>
          <w:szCs w:val="22"/>
          <w:lang w:val="hr-HR"/>
        </w:rPr>
        <w:t>u količini koja</w:t>
      </w:r>
      <w:r w:rsidRPr="006134B2">
        <w:rPr>
          <w:snapToGrid/>
          <w:szCs w:val="22"/>
          <w:lang w:val="hr-HR"/>
        </w:rPr>
        <w:t xml:space="preserve"> </w:t>
      </w:r>
      <w:r w:rsidR="00073FF9" w:rsidRPr="006134B2">
        <w:rPr>
          <w:snapToGrid/>
          <w:szCs w:val="22"/>
          <w:lang w:val="hr-HR"/>
        </w:rPr>
        <w:t>odgovara</w:t>
      </w:r>
      <w:r w:rsidRPr="006134B2">
        <w:rPr>
          <w:snapToGrid/>
          <w:szCs w:val="22"/>
          <w:lang w:val="hr-HR"/>
        </w:rPr>
        <w:t xml:space="preserve"> </w:t>
      </w:r>
      <w:r w:rsidR="007F15FC" w:rsidRPr="006134B2">
        <w:rPr>
          <w:noProof/>
          <w:snapToGrid/>
          <w:szCs w:val="22"/>
          <w:lang w:val="hr-HR"/>
        </w:rPr>
        <w:t>1000</w:t>
      </w:r>
      <w:r w:rsidRPr="006134B2">
        <w:rPr>
          <w:noProof/>
          <w:snapToGrid/>
          <w:szCs w:val="22"/>
          <w:lang w:val="hr-HR"/>
        </w:rPr>
        <w:t> </w:t>
      </w:r>
      <w:r w:rsidR="007F15FC" w:rsidRPr="006134B2">
        <w:rPr>
          <w:noProof/>
          <w:snapToGrid/>
          <w:szCs w:val="22"/>
          <w:lang w:val="hr-HR"/>
        </w:rPr>
        <w:t>mg</w:t>
      </w:r>
      <w:r w:rsidR="007F15FC" w:rsidRPr="006134B2">
        <w:rPr>
          <w:snapToGrid/>
          <w:szCs w:val="22"/>
          <w:lang w:val="hr-HR"/>
        </w:rPr>
        <w:t xml:space="preserve"> </w:t>
      </w:r>
      <w:r w:rsidR="005077CE" w:rsidRPr="006134B2">
        <w:rPr>
          <w:snapToGrid/>
          <w:szCs w:val="22"/>
          <w:lang w:val="hr-HR"/>
        </w:rPr>
        <w:t>pemetrekseda</w:t>
      </w:r>
      <w:r w:rsidR="007F15FC" w:rsidRPr="006134B2">
        <w:rPr>
          <w:snapToGrid/>
          <w:szCs w:val="22"/>
          <w:lang w:val="hr-HR"/>
        </w:rPr>
        <w:t>.</w:t>
      </w:r>
    </w:p>
    <w:p w14:paraId="29D97DFC" w14:textId="77777777" w:rsidR="007F15FC" w:rsidRPr="006134B2" w:rsidRDefault="007F15FC" w:rsidP="007F15FC">
      <w:pPr>
        <w:tabs>
          <w:tab w:val="clear" w:pos="567"/>
        </w:tabs>
        <w:spacing w:line="240" w:lineRule="auto"/>
        <w:rPr>
          <w:snapToGrid/>
          <w:szCs w:val="22"/>
          <w:lang w:val="hr-HR"/>
        </w:rPr>
      </w:pPr>
    </w:p>
    <w:p w14:paraId="17C2E366" w14:textId="77777777" w:rsidR="007F15FC" w:rsidRPr="006134B2" w:rsidRDefault="005C1CFF" w:rsidP="007F15FC">
      <w:pPr>
        <w:tabs>
          <w:tab w:val="clear" w:pos="567"/>
        </w:tabs>
        <w:spacing w:line="240" w:lineRule="auto"/>
        <w:rPr>
          <w:snapToGrid/>
          <w:szCs w:val="22"/>
          <w:lang w:val="hr-HR"/>
        </w:rPr>
      </w:pPr>
      <w:r w:rsidRPr="006134B2">
        <w:rPr>
          <w:snapToGrid/>
          <w:szCs w:val="22"/>
          <w:u w:val="single"/>
          <w:lang w:val="hr-HR"/>
        </w:rPr>
        <w:t>Pomoćna tvar s poznatim učinkom</w:t>
      </w:r>
    </w:p>
    <w:p w14:paraId="2A9A7209" w14:textId="77777777" w:rsidR="007F15FC" w:rsidRPr="006134B2" w:rsidRDefault="007F15FC" w:rsidP="007F15FC">
      <w:pPr>
        <w:tabs>
          <w:tab w:val="clear" w:pos="567"/>
        </w:tabs>
        <w:spacing w:line="240" w:lineRule="auto"/>
        <w:rPr>
          <w:snapToGrid/>
          <w:szCs w:val="22"/>
          <w:lang w:val="hr-HR"/>
        </w:rPr>
      </w:pPr>
    </w:p>
    <w:p w14:paraId="02157CAB" w14:textId="77777777" w:rsidR="007F15FC" w:rsidRPr="006134B2" w:rsidRDefault="006C46FF" w:rsidP="007F15FC">
      <w:pPr>
        <w:tabs>
          <w:tab w:val="clear" w:pos="567"/>
        </w:tabs>
        <w:spacing w:line="240" w:lineRule="auto"/>
        <w:rPr>
          <w:snapToGrid/>
          <w:szCs w:val="22"/>
          <w:lang w:val="hr-HR"/>
        </w:rPr>
      </w:pPr>
      <w:r w:rsidRPr="006134B2">
        <w:rPr>
          <w:snapToGrid/>
          <w:szCs w:val="22"/>
          <w:lang w:val="hr-HR"/>
        </w:rPr>
        <w:t xml:space="preserve">Jedna bočica od </w:t>
      </w:r>
      <w:r w:rsidR="007F15FC" w:rsidRPr="006134B2">
        <w:rPr>
          <w:snapToGrid/>
          <w:szCs w:val="22"/>
          <w:lang w:val="hr-HR"/>
        </w:rPr>
        <w:t>20</w:t>
      </w:r>
      <w:r w:rsidR="005C1CFF" w:rsidRPr="006134B2">
        <w:rPr>
          <w:snapToGrid/>
          <w:szCs w:val="22"/>
          <w:lang w:val="hr-HR"/>
        </w:rPr>
        <w:t> </w:t>
      </w:r>
      <w:r w:rsidR="007F15FC" w:rsidRPr="006134B2">
        <w:rPr>
          <w:snapToGrid/>
          <w:szCs w:val="22"/>
          <w:lang w:val="hr-HR"/>
        </w:rPr>
        <w:t xml:space="preserve">ml </w:t>
      </w:r>
      <w:bookmarkStart w:id="10" w:name="_Hlk45493616"/>
      <w:r w:rsidRPr="006134B2">
        <w:rPr>
          <w:snapToGrid/>
          <w:szCs w:val="22"/>
          <w:lang w:val="hr-HR"/>
        </w:rPr>
        <w:t xml:space="preserve">koncentrata sadrži </w:t>
      </w:r>
      <w:r w:rsidR="007F15FC" w:rsidRPr="006134B2">
        <w:rPr>
          <w:snapToGrid/>
          <w:szCs w:val="22"/>
          <w:lang w:val="hr-HR"/>
        </w:rPr>
        <w:t>pri</w:t>
      </w:r>
      <w:r w:rsidR="005C1CFF" w:rsidRPr="006134B2">
        <w:rPr>
          <w:snapToGrid/>
          <w:szCs w:val="22"/>
          <w:lang w:val="hr-HR"/>
        </w:rPr>
        <w:t>b</w:t>
      </w:r>
      <w:r w:rsidR="007F15FC" w:rsidRPr="006134B2">
        <w:rPr>
          <w:snapToGrid/>
          <w:szCs w:val="22"/>
          <w:lang w:val="hr-HR"/>
        </w:rPr>
        <w:t>l</w:t>
      </w:r>
      <w:r w:rsidR="005C1CFF" w:rsidRPr="006134B2">
        <w:rPr>
          <w:snapToGrid/>
          <w:szCs w:val="22"/>
          <w:lang w:val="hr-HR"/>
        </w:rPr>
        <w:t>ižno</w:t>
      </w:r>
      <w:r w:rsidR="007F15FC" w:rsidRPr="006134B2">
        <w:rPr>
          <w:snapToGrid/>
          <w:szCs w:val="22"/>
          <w:lang w:val="hr-HR"/>
        </w:rPr>
        <w:t xml:space="preserve"> </w:t>
      </w:r>
      <w:bookmarkEnd w:id="10"/>
      <w:r w:rsidR="007F15FC" w:rsidRPr="006134B2">
        <w:rPr>
          <w:snapToGrid/>
          <w:szCs w:val="22"/>
          <w:lang w:val="hr-HR"/>
        </w:rPr>
        <w:t>54</w:t>
      </w:r>
      <w:r w:rsidR="005C1CFF" w:rsidRPr="006134B2">
        <w:rPr>
          <w:snapToGrid/>
          <w:szCs w:val="22"/>
          <w:lang w:val="hr-HR"/>
        </w:rPr>
        <w:t> </w:t>
      </w:r>
      <w:r w:rsidR="007F15FC" w:rsidRPr="006134B2">
        <w:rPr>
          <w:snapToGrid/>
          <w:szCs w:val="22"/>
          <w:lang w:val="hr-HR"/>
        </w:rPr>
        <w:t xml:space="preserve">mg </w:t>
      </w:r>
      <w:r w:rsidR="005C1CFF" w:rsidRPr="006134B2">
        <w:rPr>
          <w:snapToGrid/>
          <w:szCs w:val="22"/>
          <w:lang w:val="hr-HR"/>
        </w:rPr>
        <w:t>natrija</w:t>
      </w:r>
      <w:r w:rsidR="007F15FC" w:rsidRPr="006134B2">
        <w:rPr>
          <w:snapToGrid/>
          <w:szCs w:val="22"/>
          <w:lang w:val="hr-HR"/>
        </w:rPr>
        <w:t>.</w:t>
      </w:r>
    </w:p>
    <w:p w14:paraId="0D5C64D8" w14:textId="77777777" w:rsidR="007F15FC" w:rsidRPr="006134B2" w:rsidRDefault="006C46FF" w:rsidP="007F15FC">
      <w:pPr>
        <w:tabs>
          <w:tab w:val="clear" w:pos="567"/>
        </w:tabs>
        <w:spacing w:line="240" w:lineRule="auto"/>
        <w:rPr>
          <w:snapToGrid/>
          <w:szCs w:val="22"/>
          <w:lang w:val="hr-HR"/>
        </w:rPr>
      </w:pPr>
      <w:r w:rsidRPr="006134B2">
        <w:rPr>
          <w:snapToGrid/>
          <w:szCs w:val="22"/>
          <w:lang w:val="hr-HR"/>
        </w:rPr>
        <w:t xml:space="preserve">Jedna bočica od </w:t>
      </w:r>
      <w:r w:rsidR="007F15FC" w:rsidRPr="006134B2">
        <w:rPr>
          <w:snapToGrid/>
          <w:szCs w:val="22"/>
          <w:lang w:val="hr-HR"/>
        </w:rPr>
        <w:t>40</w:t>
      </w:r>
      <w:r w:rsidR="005C1CFF" w:rsidRPr="006134B2">
        <w:rPr>
          <w:snapToGrid/>
          <w:szCs w:val="22"/>
          <w:lang w:val="hr-HR"/>
        </w:rPr>
        <w:t> </w:t>
      </w:r>
      <w:r w:rsidR="007F15FC" w:rsidRPr="006134B2">
        <w:rPr>
          <w:snapToGrid/>
          <w:szCs w:val="22"/>
          <w:lang w:val="hr-HR"/>
        </w:rPr>
        <w:t xml:space="preserve">ml </w:t>
      </w:r>
      <w:r w:rsidR="005C1CFF" w:rsidRPr="006134B2">
        <w:rPr>
          <w:snapToGrid/>
          <w:szCs w:val="22"/>
          <w:lang w:val="hr-HR"/>
        </w:rPr>
        <w:t xml:space="preserve">koncentrata sadrži približno </w:t>
      </w:r>
      <w:r w:rsidR="007F15FC" w:rsidRPr="006134B2">
        <w:rPr>
          <w:snapToGrid/>
          <w:szCs w:val="22"/>
          <w:lang w:val="hr-HR"/>
        </w:rPr>
        <w:t>108</w:t>
      </w:r>
      <w:r w:rsidR="005C1CFF" w:rsidRPr="006134B2">
        <w:rPr>
          <w:snapToGrid/>
          <w:szCs w:val="22"/>
          <w:lang w:val="hr-HR"/>
        </w:rPr>
        <w:t> </w:t>
      </w:r>
      <w:r w:rsidR="007F15FC" w:rsidRPr="006134B2">
        <w:rPr>
          <w:snapToGrid/>
          <w:szCs w:val="22"/>
          <w:lang w:val="hr-HR"/>
        </w:rPr>
        <w:t xml:space="preserve">mg </w:t>
      </w:r>
      <w:r w:rsidR="005C1CFF" w:rsidRPr="006134B2">
        <w:rPr>
          <w:snapToGrid/>
          <w:szCs w:val="22"/>
          <w:lang w:val="hr-HR"/>
        </w:rPr>
        <w:t>natrija</w:t>
      </w:r>
      <w:r w:rsidR="007F15FC" w:rsidRPr="006134B2">
        <w:rPr>
          <w:snapToGrid/>
          <w:szCs w:val="22"/>
          <w:lang w:val="hr-HR"/>
        </w:rPr>
        <w:t>.</w:t>
      </w:r>
    </w:p>
    <w:p w14:paraId="2C957934" w14:textId="77777777" w:rsidR="007F15FC" w:rsidRPr="006134B2" w:rsidRDefault="007F15FC" w:rsidP="007F15FC">
      <w:pPr>
        <w:tabs>
          <w:tab w:val="clear" w:pos="567"/>
        </w:tabs>
        <w:spacing w:line="240" w:lineRule="auto"/>
        <w:rPr>
          <w:snapToGrid/>
          <w:szCs w:val="22"/>
          <w:lang w:val="hr-HR"/>
        </w:rPr>
      </w:pPr>
    </w:p>
    <w:p w14:paraId="7D579C59" w14:textId="77777777" w:rsidR="007F15FC" w:rsidRPr="00604081" w:rsidRDefault="005C1CFF" w:rsidP="007F15FC">
      <w:pPr>
        <w:tabs>
          <w:tab w:val="clear" w:pos="567"/>
        </w:tabs>
        <w:spacing w:line="240" w:lineRule="auto"/>
        <w:rPr>
          <w:snapToGrid/>
          <w:szCs w:val="22"/>
          <w:lang w:val="hr-HR"/>
        </w:rPr>
      </w:pPr>
      <w:r w:rsidRPr="00604081">
        <w:rPr>
          <w:snapToGrid/>
          <w:szCs w:val="22"/>
          <w:lang w:val="hr-HR"/>
        </w:rPr>
        <w:t>Za cjeloviti popis pomoćnih tvari vidjeti dio 6.1</w:t>
      </w:r>
      <w:r w:rsidR="007F15FC" w:rsidRPr="00604081">
        <w:rPr>
          <w:snapToGrid/>
          <w:szCs w:val="22"/>
          <w:lang w:val="hr-HR"/>
        </w:rPr>
        <w:t>.</w:t>
      </w:r>
    </w:p>
    <w:p w14:paraId="25160815" w14:textId="77777777" w:rsidR="007F15FC" w:rsidRPr="00604081" w:rsidRDefault="007F15FC" w:rsidP="007F15FC">
      <w:pPr>
        <w:rPr>
          <w:snapToGrid/>
          <w:szCs w:val="22"/>
          <w:lang w:val="hr-HR"/>
        </w:rPr>
      </w:pPr>
    </w:p>
    <w:p w14:paraId="5940C9F2" w14:textId="77777777" w:rsidR="007F15FC" w:rsidRPr="00604081" w:rsidRDefault="007F15FC" w:rsidP="007F15FC">
      <w:pPr>
        <w:rPr>
          <w:snapToGrid/>
          <w:szCs w:val="22"/>
          <w:lang w:val="hr-HR"/>
        </w:rPr>
      </w:pPr>
    </w:p>
    <w:p w14:paraId="25902B39" w14:textId="77777777" w:rsidR="007F15FC" w:rsidRPr="00604081" w:rsidRDefault="007F15FC" w:rsidP="007F15FC">
      <w:pPr>
        <w:ind w:left="567" w:hanging="567"/>
        <w:rPr>
          <w:b/>
          <w:caps/>
          <w:snapToGrid/>
          <w:szCs w:val="22"/>
          <w:lang w:val="da-DK"/>
        </w:rPr>
      </w:pPr>
      <w:r w:rsidRPr="00604081">
        <w:rPr>
          <w:b/>
          <w:snapToGrid/>
          <w:szCs w:val="22"/>
          <w:lang w:val="da-DK"/>
        </w:rPr>
        <w:t>3.</w:t>
      </w:r>
      <w:r w:rsidRPr="00604081">
        <w:rPr>
          <w:b/>
          <w:snapToGrid/>
          <w:szCs w:val="22"/>
          <w:lang w:val="da-DK"/>
        </w:rPr>
        <w:tab/>
      </w:r>
      <w:r w:rsidR="005C1CFF" w:rsidRPr="006134B2">
        <w:rPr>
          <w:b/>
          <w:lang w:val="hr-HR"/>
        </w:rPr>
        <w:t>FARMACEUTSKI OBLIK</w:t>
      </w:r>
    </w:p>
    <w:p w14:paraId="26D6E92C" w14:textId="77777777" w:rsidR="007F15FC" w:rsidRPr="00604081" w:rsidRDefault="007F15FC" w:rsidP="007F15FC">
      <w:pPr>
        <w:rPr>
          <w:snapToGrid/>
          <w:szCs w:val="22"/>
          <w:lang w:val="da-DK"/>
        </w:rPr>
      </w:pPr>
    </w:p>
    <w:p w14:paraId="1DBC110E" w14:textId="77777777" w:rsidR="007F15FC" w:rsidRPr="00604081" w:rsidRDefault="005C1CFF" w:rsidP="007F15FC">
      <w:pPr>
        <w:tabs>
          <w:tab w:val="clear" w:pos="567"/>
        </w:tabs>
        <w:spacing w:line="240" w:lineRule="auto"/>
        <w:rPr>
          <w:snapToGrid/>
          <w:szCs w:val="22"/>
          <w:lang w:val="da-DK"/>
        </w:rPr>
      </w:pPr>
      <w:r w:rsidRPr="00604081">
        <w:rPr>
          <w:snapToGrid/>
          <w:szCs w:val="22"/>
          <w:lang w:val="da-DK"/>
        </w:rPr>
        <w:t xml:space="preserve">Koncentrat za otopinu za infuziju </w:t>
      </w:r>
      <w:r w:rsidR="007F15FC" w:rsidRPr="00604081">
        <w:rPr>
          <w:snapToGrid/>
          <w:szCs w:val="22"/>
          <w:lang w:val="da-DK"/>
        </w:rPr>
        <w:t>(steril</w:t>
      </w:r>
      <w:r w:rsidR="00192BB5" w:rsidRPr="00604081">
        <w:rPr>
          <w:snapToGrid/>
          <w:szCs w:val="22"/>
          <w:lang w:val="da-DK"/>
        </w:rPr>
        <w:t>ni</w:t>
      </w:r>
      <w:r w:rsidR="007F15FC" w:rsidRPr="00604081">
        <w:rPr>
          <w:snapToGrid/>
          <w:szCs w:val="22"/>
          <w:lang w:val="da-DK"/>
        </w:rPr>
        <w:t xml:space="preserve"> </w:t>
      </w:r>
      <w:r w:rsidR="00192BB5" w:rsidRPr="00604081">
        <w:rPr>
          <w:snapToGrid/>
          <w:szCs w:val="22"/>
          <w:lang w:val="da-DK"/>
        </w:rPr>
        <w:t>k</w:t>
      </w:r>
      <w:r w:rsidR="007F15FC" w:rsidRPr="00604081">
        <w:rPr>
          <w:snapToGrid/>
          <w:szCs w:val="22"/>
          <w:lang w:val="da-DK"/>
        </w:rPr>
        <w:t xml:space="preserve">oncentrat). </w:t>
      </w:r>
    </w:p>
    <w:p w14:paraId="52E71848" w14:textId="77777777" w:rsidR="007F15FC" w:rsidRPr="00604081" w:rsidRDefault="007F15FC" w:rsidP="007F15FC">
      <w:pPr>
        <w:tabs>
          <w:tab w:val="clear" w:pos="567"/>
        </w:tabs>
        <w:spacing w:line="240" w:lineRule="auto"/>
        <w:rPr>
          <w:snapToGrid/>
          <w:szCs w:val="22"/>
          <w:lang w:val="da-DK"/>
        </w:rPr>
      </w:pPr>
    </w:p>
    <w:p w14:paraId="069B65F7" w14:textId="77777777" w:rsidR="007F15FC" w:rsidRPr="00604081" w:rsidRDefault="00192BB5" w:rsidP="007F15FC">
      <w:pPr>
        <w:tabs>
          <w:tab w:val="clear" w:pos="567"/>
        </w:tabs>
        <w:spacing w:line="240" w:lineRule="auto"/>
        <w:rPr>
          <w:snapToGrid/>
          <w:szCs w:val="22"/>
          <w:lang w:val="da-DK"/>
        </w:rPr>
      </w:pPr>
      <w:r w:rsidRPr="00604081">
        <w:rPr>
          <w:snapToGrid/>
          <w:szCs w:val="22"/>
          <w:lang w:val="da-DK"/>
        </w:rPr>
        <w:t>K</w:t>
      </w:r>
      <w:r w:rsidR="007F15FC" w:rsidRPr="00604081">
        <w:rPr>
          <w:snapToGrid/>
          <w:szCs w:val="22"/>
          <w:lang w:val="da-DK"/>
        </w:rPr>
        <w:t>oncentrat</w:t>
      </w:r>
      <w:r w:rsidRPr="00604081">
        <w:rPr>
          <w:snapToGrid/>
          <w:szCs w:val="22"/>
          <w:lang w:val="da-DK"/>
        </w:rPr>
        <w:t xml:space="preserve"> j</w:t>
      </w:r>
      <w:r w:rsidR="007F15FC" w:rsidRPr="00604081">
        <w:rPr>
          <w:snapToGrid/>
          <w:szCs w:val="22"/>
          <w:lang w:val="da-DK"/>
        </w:rPr>
        <w:t xml:space="preserve">e </w:t>
      </w:r>
      <w:r w:rsidR="003F0098" w:rsidRPr="00604081">
        <w:rPr>
          <w:snapToGrid/>
          <w:szCs w:val="22"/>
          <w:lang w:val="da-DK"/>
        </w:rPr>
        <w:t>b</w:t>
      </w:r>
      <w:r w:rsidR="007F15FC" w:rsidRPr="00604081">
        <w:rPr>
          <w:snapToGrid/>
          <w:szCs w:val="22"/>
          <w:lang w:val="da-DK"/>
        </w:rPr>
        <w:t>is</w:t>
      </w:r>
      <w:r w:rsidR="003F0098" w:rsidRPr="00604081">
        <w:rPr>
          <w:snapToGrid/>
          <w:szCs w:val="22"/>
          <w:lang w:val="da-DK"/>
        </w:rPr>
        <w:t>tr</w:t>
      </w:r>
      <w:r w:rsidR="007F15FC" w:rsidRPr="00604081">
        <w:rPr>
          <w:snapToGrid/>
          <w:szCs w:val="22"/>
          <w:lang w:val="da-DK"/>
        </w:rPr>
        <w:t xml:space="preserve">a, </w:t>
      </w:r>
      <w:r w:rsidR="003F0098" w:rsidRPr="00604081">
        <w:rPr>
          <w:snapToGrid/>
          <w:szCs w:val="22"/>
          <w:lang w:val="da-DK"/>
        </w:rPr>
        <w:t>bezbojna</w:t>
      </w:r>
      <w:r w:rsidR="007F15FC" w:rsidRPr="00604081">
        <w:rPr>
          <w:snapToGrid/>
          <w:szCs w:val="22"/>
          <w:lang w:val="da-DK"/>
        </w:rPr>
        <w:t xml:space="preserve"> </w:t>
      </w:r>
      <w:r w:rsidR="003F0098" w:rsidRPr="00604081">
        <w:rPr>
          <w:snapToGrid/>
          <w:szCs w:val="22"/>
          <w:lang w:val="da-DK"/>
        </w:rPr>
        <w:t>d</w:t>
      </w:r>
      <w:r w:rsidR="007F15FC" w:rsidRPr="00604081">
        <w:rPr>
          <w:snapToGrid/>
          <w:szCs w:val="22"/>
          <w:lang w:val="da-DK"/>
        </w:rPr>
        <w:t xml:space="preserve">o </w:t>
      </w:r>
      <w:r w:rsidR="003F0098" w:rsidRPr="00604081">
        <w:rPr>
          <w:snapToGrid/>
          <w:szCs w:val="22"/>
          <w:lang w:val="da-DK"/>
        </w:rPr>
        <w:t>blijedožuta ili</w:t>
      </w:r>
      <w:r w:rsidR="007F15FC" w:rsidRPr="00604081">
        <w:rPr>
          <w:snapToGrid/>
          <w:szCs w:val="22"/>
          <w:lang w:val="da-DK"/>
        </w:rPr>
        <w:t xml:space="preserve"> </w:t>
      </w:r>
      <w:r w:rsidR="00F01277" w:rsidRPr="00604081">
        <w:rPr>
          <w:snapToGrid/>
          <w:szCs w:val="22"/>
          <w:lang w:val="da-DK"/>
        </w:rPr>
        <w:t>zelenkasto-žuta otopina</w:t>
      </w:r>
      <w:r w:rsidR="007F15FC" w:rsidRPr="00604081">
        <w:rPr>
          <w:snapToGrid/>
          <w:szCs w:val="22"/>
          <w:lang w:val="da-DK"/>
        </w:rPr>
        <w:t xml:space="preserve"> </w:t>
      </w:r>
      <w:r w:rsidR="00DC7866" w:rsidRPr="00604081">
        <w:rPr>
          <w:snapToGrid/>
          <w:szCs w:val="22"/>
          <w:lang w:val="da-DK"/>
        </w:rPr>
        <w:t xml:space="preserve">gotovo </w:t>
      </w:r>
      <w:r w:rsidR="007C7EAD" w:rsidRPr="00604081">
        <w:rPr>
          <w:snapToGrid/>
          <w:szCs w:val="22"/>
          <w:lang w:val="da-DK"/>
        </w:rPr>
        <w:t>bez vidljivih čestica</w:t>
      </w:r>
      <w:r w:rsidR="007F15FC" w:rsidRPr="00604081">
        <w:rPr>
          <w:snapToGrid/>
          <w:szCs w:val="22"/>
          <w:lang w:val="da-DK"/>
        </w:rPr>
        <w:t>.</w:t>
      </w:r>
    </w:p>
    <w:p w14:paraId="12A3661C" w14:textId="77777777" w:rsidR="007F15FC" w:rsidRPr="00604081" w:rsidRDefault="007F15FC" w:rsidP="007F15FC">
      <w:pPr>
        <w:tabs>
          <w:tab w:val="clear" w:pos="567"/>
        </w:tabs>
        <w:spacing w:line="240" w:lineRule="auto"/>
        <w:rPr>
          <w:snapToGrid/>
          <w:szCs w:val="22"/>
          <w:lang w:val="da-DK"/>
        </w:rPr>
      </w:pPr>
    </w:p>
    <w:p w14:paraId="21910E8D" w14:textId="77777777" w:rsidR="007F15FC" w:rsidRPr="00604081" w:rsidRDefault="008E2DB0" w:rsidP="007F15FC">
      <w:pPr>
        <w:rPr>
          <w:snapToGrid/>
          <w:szCs w:val="22"/>
          <w:lang w:val="da-DK"/>
        </w:rPr>
      </w:pPr>
      <w:r w:rsidRPr="00604081">
        <w:rPr>
          <w:snapToGrid/>
          <w:szCs w:val="22"/>
          <w:lang w:val="da-DK"/>
        </w:rPr>
        <w:t>pH-vrijednost se kreće između</w:t>
      </w:r>
      <w:r w:rsidR="007F15FC" w:rsidRPr="00604081">
        <w:rPr>
          <w:snapToGrid/>
          <w:szCs w:val="22"/>
          <w:lang w:val="da-DK"/>
        </w:rPr>
        <w:t xml:space="preserve"> 7</w:t>
      </w:r>
      <w:r w:rsidRPr="00604081">
        <w:rPr>
          <w:snapToGrid/>
          <w:szCs w:val="22"/>
          <w:lang w:val="da-DK"/>
        </w:rPr>
        <w:t>,</w:t>
      </w:r>
      <w:r w:rsidR="007F15FC" w:rsidRPr="00604081">
        <w:rPr>
          <w:snapToGrid/>
          <w:szCs w:val="22"/>
          <w:lang w:val="da-DK"/>
        </w:rPr>
        <w:t xml:space="preserve">3 </w:t>
      </w:r>
      <w:r w:rsidRPr="00604081">
        <w:rPr>
          <w:snapToGrid/>
          <w:szCs w:val="22"/>
          <w:lang w:val="da-DK"/>
        </w:rPr>
        <w:t>i</w:t>
      </w:r>
      <w:r w:rsidR="007F15FC" w:rsidRPr="00604081">
        <w:rPr>
          <w:snapToGrid/>
          <w:szCs w:val="22"/>
          <w:lang w:val="da-DK"/>
        </w:rPr>
        <w:t xml:space="preserve"> 8</w:t>
      </w:r>
      <w:r w:rsidRPr="00604081">
        <w:rPr>
          <w:snapToGrid/>
          <w:szCs w:val="22"/>
          <w:lang w:val="da-DK"/>
        </w:rPr>
        <w:t>,</w:t>
      </w:r>
      <w:r w:rsidR="007F15FC" w:rsidRPr="00604081">
        <w:rPr>
          <w:snapToGrid/>
          <w:szCs w:val="22"/>
          <w:lang w:val="da-DK"/>
        </w:rPr>
        <w:t>3.</w:t>
      </w:r>
    </w:p>
    <w:p w14:paraId="54E7EA8C" w14:textId="77777777" w:rsidR="007F15FC" w:rsidRPr="00604081" w:rsidRDefault="007F15FC" w:rsidP="007F15FC">
      <w:pPr>
        <w:rPr>
          <w:snapToGrid/>
          <w:szCs w:val="22"/>
          <w:lang w:val="da-DK"/>
        </w:rPr>
      </w:pPr>
    </w:p>
    <w:p w14:paraId="601DE6F5" w14:textId="77777777" w:rsidR="007F15FC" w:rsidRPr="00604081" w:rsidRDefault="007F15FC" w:rsidP="007F15FC">
      <w:pPr>
        <w:rPr>
          <w:snapToGrid/>
          <w:szCs w:val="22"/>
          <w:lang w:val="da-DK"/>
        </w:rPr>
      </w:pPr>
    </w:p>
    <w:p w14:paraId="763226A2" w14:textId="77777777" w:rsidR="00B3480F" w:rsidRPr="00B049AA" w:rsidRDefault="00B3480F" w:rsidP="00B3480F">
      <w:pPr>
        <w:tabs>
          <w:tab w:val="clear" w:pos="567"/>
        </w:tabs>
        <w:spacing w:line="240" w:lineRule="auto"/>
        <w:ind w:left="567" w:hanging="567"/>
        <w:rPr>
          <w:caps/>
          <w:lang w:val="hr-HR"/>
        </w:rPr>
      </w:pPr>
      <w:r w:rsidRPr="00B3480F">
        <w:rPr>
          <w:b/>
          <w:caps/>
          <w:lang w:val="hr-HR"/>
        </w:rPr>
        <w:t>4.</w:t>
      </w:r>
      <w:r w:rsidRPr="00B3480F">
        <w:rPr>
          <w:b/>
          <w:caps/>
          <w:lang w:val="hr-HR"/>
        </w:rPr>
        <w:tab/>
        <w:t>KLINIČKI PODACI</w:t>
      </w:r>
    </w:p>
    <w:p w14:paraId="7D0108B0" w14:textId="77777777" w:rsidR="00B3480F" w:rsidRPr="00B049AA" w:rsidRDefault="00B3480F" w:rsidP="00B3480F">
      <w:pPr>
        <w:tabs>
          <w:tab w:val="clear" w:pos="567"/>
        </w:tabs>
        <w:spacing w:line="240" w:lineRule="auto"/>
        <w:rPr>
          <w:lang w:val="hr-HR"/>
        </w:rPr>
      </w:pPr>
    </w:p>
    <w:p w14:paraId="2BB7413F" w14:textId="77777777" w:rsidR="00B3480F" w:rsidRPr="00B049AA" w:rsidRDefault="00B3480F" w:rsidP="00B3480F">
      <w:pPr>
        <w:tabs>
          <w:tab w:val="clear" w:pos="567"/>
        </w:tabs>
        <w:spacing w:line="240" w:lineRule="auto"/>
        <w:ind w:left="567" w:hanging="567"/>
        <w:outlineLvl w:val="0"/>
        <w:rPr>
          <w:lang w:val="hr-HR"/>
        </w:rPr>
      </w:pPr>
      <w:r w:rsidRPr="00B049AA">
        <w:rPr>
          <w:b/>
          <w:lang w:val="hr-HR"/>
        </w:rPr>
        <w:t>4.1</w:t>
      </w:r>
      <w:r w:rsidRPr="00B049AA">
        <w:rPr>
          <w:b/>
          <w:lang w:val="hr-HR"/>
        </w:rPr>
        <w:tab/>
        <w:t>Terapijske indikacije</w:t>
      </w:r>
    </w:p>
    <w:p w14:paraId="304EEAB9" w14:textId="77777777" w:rsidR="00B3480F" w:rsidRPr="00EF163E" w:rsidRDefault="00B3480F" w:rsidP="00B3480F">
      <w:pPr>
        <w:tabs>
          <w:tab w:val="clear" w:pos="567"/>
        </w:tabs>
        <w:spacing w:line="240" w:lineRule="auto"/>
        <w:rPr>
          <w:lang w:val="hr-HR"/>
        </w:rPr>
      </w:pPr>
    </w:p>
    <w:p w14:paraId="5E8F9711" w14:textId="77777777" w:rsidR="00B3480F" w:rsidRPr="00492B92" w:rsidRDefault="00B3480F" w:rsidP="00B3480F">
      <w:pPr>
        <w:tabs>
          <w:tab w:val="clear" w:pos="567"/>
        </w:tabs>
        <w:autoSpaceDE w:val="0"/>
        <w:autoSpaceDN w:val="0"/>
        <w:adjustRightInd w:val="0"/>
        <w:spacing w:line="240" w:lineRule="auto"/>
        <w:rPr>
          <w:snapToGrid/>
          <w:color w:val="000000"/>
          <w:szCs w:val="22"/>
          <w:u w:val="single"/>
          <w:lang w:val="hr-HR" w:eastAsia="fr-LU"/>
        </w:rPr>
      </w:pPr>
      <w:r w:rsidRPr="00492B92">
        <w:rPr>
          <w:snapToGrid/>
          <w:color w:val="000000"/>
          <w:szCs w:val="22"/>
          <w:u w:val="single"/>
          <w:lang w:val="hr-HR" w:eastAsia="fr-LU"/>
        </w:rPr>
        <w:t>Maligni pleuralni mezoteliom</w:t>
      </w:r>
    </w:p>
    <w:p w14:paraId="45A35B8A" w14:textId="77777777" w:rsidR="00B3480F" w:rsidRPr="00433E62" w:rsidRDefault="00B3480F" w:rsidP="00B3480F">
      <w:pPr>
        <w:tabs>
          <w:tab w:val="clear" w:pos="567"/>
        </w:tabs>
        <w:autoSpaceDE w:val="0"/>
        <w:autoSpaceDN w:val="0"/>
        <w:adjustRightInd w:val="0"/>
        <w:spacing w:line="240" w:lineRule="auto"/>
        <w:rPr>
          <w:snapToGrid/>
          <w:color w:val="000000"/>
          <w:szCs w:val="22"/>
          <w:lang w:val="hr-HR" w:eastAsia="fr-LU"/>
        </w:rPr>
      </w:pPr>
    </w:p>
    <w:p w14:paraId="26FB9A58"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9A3A23">
        <w:rPr>
          <w:szCs w:val="22"/>
          <w:lang w:val="hr-HR"/>
        </w:rPr>
        <w:t xml:space="preserve">Pemetreksed </w:t>
      </w:r>
      <w:r w:rsidR="00267FD6" w:rsidRPr="00267FD6">
        <w:rPr>
          <w:szCs w:val="22"/>
          <w:lang w:val="hr-HR"/>
        </w:rPr>
        <w:t>Pfizer</w:t>
      </w:r>
      <w:r w:rsidRPr="009A3A23">
        <w:rPr>
          <w:szCs w:val="22"/>
          <w:lang w:val="hr-HR"/>
        </w:rPr>
        <w:t xml:space="preserve"> </w:t>
      </w:r>
      <w:r w:rsidRPr="007E0F4A">
        <w:rPr>
          <w:snapToGrid/>
          <w:color w:val="000000"/>
          <w:szCs w:val="22"/>
          <w:lang w:val="hr-HR" w:eastAsia="fr-LU"/>
        </w:rPr>
        <w:t>je u kombinaciji s cisplatinom indiciran za liječenje bolesnika s neoperabilnim malignim pleuralnim mezoteliomom koji prethodno nisu primali kemoterapiju.</w:t>
      </w:r>
    </w:p>
    <w:p w14:paraId="1D5CFA50"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12FB8876" w14:textId="77777777" w:rsidR="00B3480F" w:rsidRPr="007E0F4A" w:rsidRDefault="00B3480F" w:rsidP="00B3480F">
      <w:pPr>
        <w:tabs>
          <w:tab w:val="clear" w:pos="567"/>
        </w:tabs>
        <w:autoSpaceDE w:val="0"/>
        <w:autoSpaceDN w:val="0"/>
        <w:adjustRightInd w:val="0"/>
        <w:spacing w:line="240" w:lineRule="auto"/>
        <w:rPr>
          <w:snapToGrid/>
          <w:color w:val="000000"/>
          <w:szCs w:val="22"/>
          <w:u w:val="single"/>
          <w:lang w:val="hr-HR" w:eastAsia="fr-LU"/>
        </w:rPr>
      </w:pPr>
      <w:r w:rsidRPr="007E0F4A">
        <w:rPr>
          <w:snapToGrid/>
          <w:color w:val="000000"/>
          <w:szCs w:val="22"/>
          <w:u w:val="single"/>
          <w:lang w:val="hr-HR" w:eastAsia="fr-LU"/>
        </w:rPr>
        <w:t>Rak pluća nemalih stanica</w:t>
      </w:r>
    </w:p>
    <w:p w14:paraId="56AECF96"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0B5E9A97"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9A3A23">
        <w:rPr>
          <w:szCs w:val="22"/>
          <w:lang w:val="hr-HR"/>
        </w:rPr>
        <w:t xml:space="preserve">Pemetreksed </w:t>
      </w:r>
      <w:r w:rsidR="00267FD6" w:rsidRPr="00267FD6">
        <w:rPr>
          <w:szCs w:val="22"/>
          <w:lang w:val="hr-HR"/>
        </w:rPr>
        <w:t>Pfizer</w:t>
      </w:r>
      <w:r w:rsidRPr="009A3A23">
        <w:rPr>
          <w:szCs w:val="22"/>
          <w:lang w:val="hr-HR"/>
        </w:rPr>
        <w:t xml:space="preserve"> </w:t>
      </w:r>
      <w:r w:rsidRPr="007E0F4A">
        <w:rPr>
          <w:snapToGrid/>
          <w:color w:val="000000"/>
          <w:szCs w:val="22"/>
          <w:lang w:val="hr-HR" w:eastAsia="fr-LU"/>
        </w:rPr>
        <w:t>je u kombinaciji s cisplatinom indiciran u prvoj liniji liječenja bolesnika s lokalno uznapredovalim ili metastatskim rakom pluća nemalih stanica kod kojeg histološki ne prevladavaju skvamozne stanice (vidjeti dio 5.1).</w:t>
      </w:r>
    </w:p>
    <w:p w14:paraId="475D5850"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6311DD83"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9A3A23">
        <w:rPr>
          <w:szCs w:val="22"/>
          <w:lang w:val="hr-HR"/>
        </w:rPr>
        <w:t xml:space="preserve">Pemetreksed </w:t>
      </w:r>
      <w:r w:rsidR="00267FD6" w:rsidRPr="00267FD6">
        <w:rPr>
          <w:szCs w:val="22"/>
          <w:lang w:val="hr-HR"/>
        </w:rPr>
        <w:t>Pfizer</w:t>
      </w:r>
      <w:r w:rsidRPr="009A3A23">
        <w:rPr>
          <w:szCs w:val="22"/>
          <w:lang w:val="hr-HR"/>
        </w:rPr>
        <w:t xml:space="preserve"> </w:t>
      </w:r>
      <w:r w:rsidRPr="007E0F4A">
        <w:rPr>
          <w:snapToGrid/>
          <w:color w:val="000000"/>
          <w:szCs w:val="22"/>
          <w:lang w:val="hr-HR" w:eastAsia="fr-LU"/>
        </w:rPr>
        <w:t>je indiciran kao monoterapija u terapiji održavanja lokalno uznapredovalog ili metastatskog raka pluća nemalih stanica kod kojeg histološki ne prevladavaju skvamozne stanice u bolesnika u kojih bolest nije napredovala neposredno nakon kemoterapije na bazi platine (vidjeti dio 5.1).</w:t>
      </w:r>
    </w:p>
    <w:p w14:paraId="3F6BCC5F" w14:textId="77777777" w:rsidR="00B3480F" w:rsidRPr="00DE3CBD" w:rsidRDefault="00B3480F" w:rsidP="00B3480F">
      <w:pPr>
        <w:tabs>
          <w:tab w:val="clear" w:pos="567"/>
        </w:tabs>
        <w:autoSpaceDE w:val="0"/>
        <w:autoSpaceDN w:val="0"/>
        <w:adjustRightInd w:val="0"/>
        <w:spacing w:line="240" w:lineRule="auto"/>
        <w:rPr>
          <w:snapToGrid/>
          <w:sz w:val="24"/>
          <w:szCs w:val="24"/>
          <w:lang w:val="hr-HR" w:eastAsia="fr-LU"/>
        </w:rPr>
      </w:pPr>
    </w:p>
    <w:p w14:paraId="258C33ED" w14:textId="77777777" w:rsidR="00780665" w:rsidRDefault="00B3480F" w:rsidP="003906A2">
      <w:pPr>
        <w:tabs>
          <w:tab w:val="clear" w:pos="567"/>
        </w:tabs>
        <w:spacing w:line="240" w:lineRule="auto"/>
        <w:outlineLvl w:val="0"/>
        <w:rPr>
          <w:i/>
          <w:color w:val="000000"/>
          <w:szCs w:val="22"/>
          <w:lang w:val="hr-HR"/>
        </w:rPr>
      </w:pPr>
      <w:r w:rsidRPr="009A3A23">
        <w:rPr>
          <w:szCs w:val="22"/>
          <w:lang w:val="hr-HR"/>
        </w:rPr>
        <w:t xml:space="preserve">Pemetreksed </w:t>
      </w:r>
      <w:r w:rsidR="00267FD6" w:rsidRPr="00267FD6">
        <w:rPr>
          <w:szCs w:val="22"/>
          <w:lang w:val="hr-HR"/>
        </w:rPr>
        <w:t>Pfizer</w:t>
      </w:r>
      <w:r w:rsidRPr="009A3A23">
        <w:rPr>
          <w:szCs w:val="22"/>
          <w:lang w:val="hr-HR"/>
        </w:rPr>
        <w:t xml:space="preserve"> </w:t>
      </w:r>
      <w:r w:rsidRPr="007E0F4A">
        <w:rPr>
          <w:snapToGrid/>
          <w:color w:val="000000"/>
          <w:szCs w:val="22"/>
          <w:lang w:val="hr-HR" w:eastAsia="fr-LU"/>
        </w:rPr>
        <w:t>je indiciran kao monoterapija u drugoj liniji liječenja bolesnika s lokalno uznapredovalim ili metastatskim rakom pluća nemalih stanica kod kojeg histološki ne prevladavaju skvamozne stanice (vidjeti dio 5.1).</w:t>
      </w:r>
      <w:r w:rsidRPr="007E0F4A">
        <w:rPr>
          <w:i/>
          <w:color w:val="000000"/>
          <w:szCs w:val="22"/>
          <w:lang w:val="hr-HR"/>
        </w:rPr>
        <w:t xml:space="preserve"> </w:t>
      </w:r>
    </w:p>
    <w:p w14:paraId="0EB0D5A8" w14:textId="77777777" w:rsidR="00560E15" w:rsidRPr="007E0F4A" w:rsidRDefault="00560E15" w:rsidP="003906A2">
      <w:pPr>
        <w:tabs>
          <w:tab w:val="clear" w:pos="567"/>
        </w:tabs>
        <w:spacing w:line="240" w:lineRule="auto"/>
        <w:outlineLvl w:val="0"/>
        <w:rPr>
          <w:b/>
          <w:lang w:val="hr-HR"/>
        </w:rPr>
      </w:pPr>
    </w:p>
    <w:p w14:paraId="3101373E" w14:textId="77777777" w:rsidR="00B3480F" w:rsidRPr="007E0F4A" w:rsidRDefault="00780665" w:rsidP="00560E15">
      <w:pPr>
        <w:tabs>
          <w:tab w:val="clear" w:pos="567"/>
        </w:tabs>
        <w:spacing w:line="240" w:lineRule="auto"/>
        <w:ind w:left="567" w:hanging="567"/>
        <w:outlineLvl w:val="0"/>
        <w:rPr>
          <w:b/>
          <w:lang w:val="hr-HR"/>
        </w:rPr>
      </w:pPr>
      <w:r>
        <w:rPr>
          <w:b/>
          <w:lang w:val="hr-HR"/>
        </w:rPr>
        <w:lastRenderedPageBreak/>
        <w:t>4.2</w:t>
      </w:r>
      <w:r w:rsidR="00560E15">
        <w:rPr>
          <w:b/>
          <w:lang w:val="hr-HR"/>
        </w:rPr>
        <w:tab/>
      </w:r>
      <w:r>
        <w:rPr>
          <w:b/>
          <w:lang w:val="hr-HR"/>
        </w:rPr>
        <w:t>Doziranje i način primjene</w:t>
      </w:r>
    </w:p>
    <w:p w14:paraId="16B11B9E" w14:textId="77777777" w:rsidR="00780665" w:rsidRDefault="00780665" w:rsidP="0056738F">
      <w:pPr>
        <w:keepNext/>
        <w:keepLines/>
        <w:widowControl w:val="0"/>
        <w:tabs>
          <w:tab w:val="clear" w:pos="567"/>
        </w:tabs>
        <w:autoSpaceDE w:val="0"/>
        <w:autoSpaceDN w:val="0"/>
        <w:adjustRightInd w:val="0"/>
        <w:spacing w:line="240" w:lineRule="auto"/>
        <w:rPr>
          <w:szCs w:val="22"/>
          <w:lang w:val="hr-HR"/>
        </w:rPr>
      </w:pPr>
    </w:p>
    <w:p w14:paraId="4E08712C" w14:textId="77777777" w:rsidR="00B4230A" w:rsidRPr="009A3A23" w:rsidRDefault="00B4230A" w:rsidP="00B4230A">
      <w:pPr>
        <w:tabs>
          <w:tab w:val="clear" w:pos="567"/>
        </w:tabs>
        <w:spacing w:line="240" w:lineRule="auto"/>
        <w:rPr>
          <w:szCs w:val="22"/>
          <w:u w:val="single"/>
          <w:lang w:val="hr-HR"/>
        </w:rPr>
      </w:pPr>
      <w:r w:rsidRPr="009A3A23">
        <w:rPr>
          <w:szCs w:val="22"/>
          <w:u w:val="single"/>
          <w:lang w:val="hr-HR"/>
        </w:rPr>
        <w:t>Doziranje</w:t>
      </w:r>
    </w:p>
    <w:p w14:paraId="762BE00F" w14:textId="77777777" w:rsidR="00B4230A" w:rsidRDefault="00B4230A" w:rsidP="0056738F">
      <w:pPr>
        <w:keepNext/>
        <w:keepLines/>
        <w:widowControl w:val="0"/>
        <w:tabs>
          <w:tab w:val="clear" w:pos="567"/>
        </w:tabs>
        <w:autoSpaceDE w:val="0"/>
        <w:autoSpaceDN w:val="0"/>
        <w:adjustRightInd w:val="0"/>
        <w:spacing w:line="240" w:lineRule="auto"/>
        <w:rPr>
          <w:szCs w:val="22"/>
          <w:lang w:val="hr-HR"/>
        </w:rPr>
      </w:pPr>
    </w:p>
    <w:p w14:paraId="237D4AED" w14:textId="3C5DD11B" w:rsidR="00B3480F" w:rsidRPr="007E0F4A" w:rsidRDefault="00B3480F" w:rsidP="0056738F">
      <w:pPr>
        <w:keepNext/>
        <w:keepLines/>
        <w:widowControl w:val="0"/>
        <w:tabs>
          <w:tab w:val="clear" w:pos="567"/>
        </w:tabs>
        <w:autoSpaceDE w:val="0"/>
        <w:autoSpaceDN w:val="0"/>
        <w:adjustRightInd w:val="0"/>
        <w:spacing w:line="240" w:lineRule="auto"/>
        <w:rPr>
          <w:snapToGrid/>
          <w:color w:val="000000"/>
          <w:szCs w:val="22"/>
          <w:lang w:val="hr-HR" w:eastAsia="fr-LU"/>
        </w:rPr>
      </w:pPr>
      <w:r w:rsidRPr="009A3A23">
        <w:rPr>
          <w:szCs w:val="22"/>
          <w:lang w:val="hr-HR"/>
        </w:rPr>
        <w:t xml:space="preserve">Pemetreksed </w:t>
      </w:r>
      <w:r w:rsidR="00267FD6" w:rsidRPr="00267FD6">
        <w:rPr>
          <w:szCs w:val="22"/>
          <w:lang w:val="hr-HR"/>
        </w:rPr>
        <w:t>Pfizer</w:t>
      </w:r>
      <w:r w:rsidRPr="009A3A23">
        <w:rPr>
          <w:szCs w:val="22"/>
          <w:lang w:val="hr-HR"/>
        </w:rPr>
        <w:t xml:space="preserve"> </w:t>
      </w:r>
      <w:r w:rsidRPr="007E0F4A">
        <w:rPr>
          <w:snapToGrid/>
          <w:color w:val="000000"/>
          <w:szCs w:val="22"/>
          <w:lang w:val="hr-HR" w:eastAsia="fr-LU"/>
        </w:rPr>
        <w:t xml:space="preserve">se smije primjenjivati samo pod nadzorom liječnika koji je obučen za primjenu antitumorske kemoterapije. </w:t>
      </w:r>
    </w:p>
    <w:p w14:paraId="18B0275D"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3C9B38C8" w14:textId="77777777" w:rsidR="00B3480F" w:rsidRPr="007E0F4A" w:rsidRDefault="00B3480F" w:rsidP="00B3480F">
      <w:pPr>
        <w:tabs>
          <w:tab w:val="clear" w:pos="567"/>
        </w:tabs>
        <w:spacing w:line="240" w:lineRule="auto"/>
        <w:rPr>
          <w:i/>
          <w:szCs w:val="22"/>
          <w:u w:val="single"/>
          <w:lang w:val="hr-HR"/>
        </w:rPr>
      </w:pPr>
      <w:r w:rsidRPr="009A3A23">
        <w:rPr>
          <w:i/>
          <w:szCs w:val="22"/>
          <w:u w:val="single"/>
          <w:lang w:val="hr-HR"/>
        </w:rPr>
        <w:t xml:space="preserve">Pemetreksed </w:t>
      </w:r>
      <w:r w:rsidR="00267FD6" w:rsidRPr="00267FD6">
        <w:rPr>
          <w:i/>
          <w:szCs w:val="22"/>
          <w:u w:val="single"/>
          <w:lang w:val="hr-HR"/>
        </w:rPr>
        <w:t>Pfizer</w:t>
      </w:r>
      <w:r w:rsidRPr="009A3A23">
        <w:rPr>
          <w:i/>
          <w:szCs w:val="22"/>
          <w:u w:val="single"/>
          <w:lang w:val="hr-HR"/>
        </w:rPr>
        <w:t xml:space="preserve"> </w:t>
      </w:r>
      <w:r w:rsidRPr="007E0F4A">
        <w:rPr>
          <w:i/>
          <w:snapToGrid/>
          <w:color w:val="000000"/>
          <w:szCs w:val="22"/>
          <w:u w:val="single"/>
          <w:lang w:val="hr-HR" w:eastAsia="fr-LU"/>
        </w:rPr>
        <w:t>u kombinaciji s cisplatinom</w:t>
      </w:r>
    </w:p>
    <w:p w14:paraId="29DE209B" w14:textId="77777777" w:rsidR="00B3480F" w:rsidRPr="007E0F4A" w:rsidRDefault="00B3480F" w:rsidP="00B3480F">
      <w:pPr>
        <w:tabs>
          <w:tab w:val="clear" w:pos="567"/>
        </w:tabs>
        <w:autoSpaceDE w:val="0"/>
        <w:autoSpaceDN w:val="0"/>
        <w:adjustRightInd w:val="0"/>
        <w:spacing w:line="240" w:lineRule="auto"/>
        <w:rPr>
          <w:snapToGrid/>
          <w:szCs w:val="22"/>
          <w:vertAlign w:val="superscript"/>
          <w:lang w:val="hr-HR" w:eastAsia="fr-LU"/>
        </w:rPr>
      </w:pPr>
      <w:r w:rsidRPr="007E0F4A">
        <w:rPr>
          <w:snapToGrid/>
          <w:color w:val="000000"/>
          <w:szCs w:val="22"/>
          <w:lang w:val="hr-HR" w:eastAsia="fr-LU"/>
        </w:rPr>
        <w:t xml:space="preserve">Preporučena doza lijeka </w:t>
      </w:r>
      <w:r w:rsidRPr="009A3A23">
        <w:rPr>
          <w:szCs w:val="22"/>
          <w:lang w:val="hr-HR"/>
        </w:rPr>
        <w:t xml:space="preserve">Pemetreksed </w:t>
      </w:r>
      <w:r w:rsidR="00267FD6" w:rsidRPr="00267FD6">
        <w:rPr>
          <w:szCs w:val="22"/>
          <w:lang w:val="hr-HR"/>
        </w:rPr>
        <w:t>Pfizer</w:t>
      </w:r>
      <w:r w:rsidRPr="007E0F4A">
        <w:rPr>
          <w:szCs w:val="22"/>
          <w:lang w:val="hr-HR"/>
        </w:rPr>
        <w:t xml:space="preserve"> </w:t>
      </w:r>
      <w:r w:rsidRPr="007E0F4A">
        <w:rPr>
          <w:snapToGrid/>
          <w:color w:val="000000"/>
          <w:szCs w:val="22"/>
          <w:lang w:val="hr-HR" w:eastAsia="fr-LU"/>
        </w:rPr>
        <w:t>je 500 mg/m</w:t>
      </w:r>
      <w:r w:rsidRPr="007E0F4A">
        <w:rPr>
          <w:snapToGrid/>
          <w:color w:val="000000"/>
          <w:szCs w:val="22"/>
          <w:vertAlign w:val="superscript"/>
          <w:lang w:val="hr-HR" w:eastAsia="fr-LU"/>
        </w:rPr>
        <w:t>2</w:t>
      </w:r>
      <w:r w:rsidRPr="007E0F4A">
        <w:rPr>
          <w:snapToGrid/>
          <w:color w:val="000000"/>
          <w:szCs w:val="22"/>
          <w:lang w:val="hr-HR" w:eastAsia="fr-LU"/>
        </w:rPr>
        <w:t xml:space="preserve"> tjelesne površine, a primjenjuje se u obliku intravenske infuzije tijekom 10 minuta, prvog dana svakog 21-dnevnog ciklusa. Preporučena doza cisplatina je 75 mg/m</w:t>
      </w:r>
      <w:r w:rsidRPr="007E0F4A">
        <w:rPr>
          <w:snapToGrid/>
          <w:szCs w:val="22"/>
          <w:vertAlign w:val="superscript"/>
          <w:lang w:val="hr-HR" w:eastAsia="fr-LU"/>
        </w:rPr>
        <w:t>2</w:t>
      </w:r>
      <w:r w:rsidRPr="007E0F4A">
        <w:rPr>
          <w:snapToGrid/>
          <w:color w:val="000000"/>
          <w:szCs w:val="22"/>
          <w:lang w:val="hr-HR" w:eastAsia="fr-LU"/>
        </w:rPr>
        <w:t xml:space="preserve"> tjelesne površine, a primjenjuje se infuzijom u trajanju od dva sata, približno</w:t>
      </w:r>
      <w:r w:rsidRPr="007E0F4A">
        <w:rPr>
          <w:snapToGrid/>
          <w:szCs w:val="22"/>
          <w:vertAlign w:val="superscript"/>
          <w:lang w:val="hr-HR" w:eastAsia="fr-LU"/>
        </w:rPr>
        <w:t xml:space="preserve"> </w:t>
      </w:r>
      <w:r w:rsidRPr="007E0F4A">
        <w:rPr>
          <w:snapToGrid/>
          <w:color w:val="000000"/>
          <w:szCs w:val="22"/>
          <w:lang w:val="hr-HR" w:eastAsia="fr-LU"/>
        </w:rPr>
        <w:t xml:space="preserve">30 minuta nakon završetka infuzije pemetrekseda, prvog dana svakog 21-dnevnog ciklusa. </w:t>
      </w:r>
      <w:r w:rsidRPr="007E0F4A">
        <w:rPr>
          <w:snapToGrid/>
          <w:color w:val="000000"/>
          <w:szCs w:val="22"/>
          <w:u w:val="single"/>
          <w:lang w:val="hr-HR" w:eastAsia="fr-LU"/>
        </w:rPr>
        <w:t>Prije i/ili</w:t>
      </w:r>
      <w:r w:rsidRPr="007E0F4A">
        <w:rPr>
          <w:snapToGrid/>
          <w:szCs w:val="22"/>
          <w:u w:val="single"/>
          <w:vertAlign w:val="superscript"/>
          <w:lang w:val="hr-HR" w:eastAsia="fr-LU"/>
        </w:rPr>
        <w:t xml:space="preserve"> </w:t>
      </w:r>
      <w:r w:rsidRPr="007E0F4A">
        <w:rPr>
          <w:snapToGrid/>
          <w:color w:val="000000"/>
          <w:szCs w:val="22"/>
          <w:u w:val="single"/>
          <w:lang w:val="hr-HR" w:eastAsia="fr-LU"/>
        </w:rPr>
        <w:t>nakon primjene cisplatina bolesnici moraju primiti odgovarajući antiemetik i primjerenu hidrataciju</w:t>
      </w:r>
      <w:r w:rsidRPr="007E0F4A">
        <w:rPr>
          <w:snapToGrid/>
          <w:szCs w:val="22"/>
          <w:vertAlign w:val="superscript"/>
          <w:lang w:val="hr-HR" w:eastAsia="fr-LU"/>
        </w:rPr>
        <w:t xml:space="preserve"> </w:t>
      </w:r>
      <w:r w:rsidRPr="007E0F4A">
        <w:rPr>
          <w:snapToGrid/>
          <w:color w:val="000000"/>
          <w:szCs w:val="22"/>
          <w:lang w:val="hr-HR" w:eastAsia="fr-LU"/>
        </w:rPr>
        <w:t>(vidjeti i posebne preporuke za doziranje u sažetku opisa svojstava lijeka za cisplatin).</w:t>
      </w:r>
    </w:p>
    <w:p w14:paraId="4995ACE1"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0E161406" w14:textId="77777777" w:rsidR="00B3480F" w:rsidRPr="007E0F4A" w:rsidRDefault="00B3480F" w:rsidP="00B3480F">
      <w:pPr>
        <w:tabs>
          <w:tab w:val="clear" w:pos="567"/>
        </w:tabs>
        <w:autoSpaceDE w:val="0"/>
        <w:autoSpaceDN w:val="0"/>
        <w:adjustRightInd w:val="0"/>
        <w:spacing w:line="240" w:lineRule="auto"/>
        <w:rPr>
          <w:i/>
          <w:snapToGrid/>
          <w:color w:val="000000"/>
          <w:szCs w:val="22"/>
          <w:u w:val="single"/>
          <w:lang w:val="hr-HR" w:eastAsia="fr-LU"/>
        </w:rPr>
      </w:pPr>
      <w:r w:rsidRPr="007E0F4A">
        <w:rPr>
          <w:i/>
          <w:snapToGrid/>
          <w:color w:val="000000"/>
          <w:szCs w:val="22"/>
          <w:u w:val="single"/>
          <w:lang w:val="hr-HR" w:eastAsia="fr-LU"/>
        </w:rPr>
        <w:t xml:space="preserve">Pemetreksed </w:t>
      </w:r>
      <w:r w:rsidR="00267FD6" w:rsidRPr="00267FD6">
        <w:rPr>
          <w:i/>
          <w:snapToGrid/>
          <w:color w:val="000000"/>
          <w:szCs w:val="22"/>
          <w:u w:val="single"/>
          <w:lang w:val="hr-HR" w:eastAsia="fr-LU"/>
        </w:rPr>
        <w:t>Pfizer</w:t>
      </w:r>
      <w:r w:rsidRPr="007E0F4A">
        <w:rPr>
          <w:i/>
          <w:snapToGrid/>
          <w:color w:val="000000"/>
          <w:szCs w:val="22"/>
          <w:u w:val="single"/>
          <w:lang w:val="hr-HR" w:eastAsia="fr-LU"/>
        </w:rPr>
        <w:t xml:space="preserve"> u monoterapiji</w:t>
      </w:r>
    </w:p>
    <w:p w14:paraId="000AED52" w14:textId="77777777" w:rsidR="00B3480F" w:rsidRPr="007E0F4A" w:rsidRDefault="00B3480F" w:rsidP="00B3480F">
      <w:pPr>
        <w:tabs>
          <w:tab w:val="clear" w:pos="567"/>
        </w:tabs>
        <w:autoSpaceDE w:val="0"/>
        <w:autoSpaceDN w:val="0"/>
        <w:adjustRightInd w:val="0"/>
        <w:spacing w:line="240" w:lineRule="auto"/>
        <w:rPr>
          <w:snapToGrid/>
          <w:color w:val="000000"/>
          <w:szCs w:val="22"/>
          <w:vertAlign w:val="superscript"/>
          <w:lang w:val="hr-HR" w:eastAsia="fr-LU"/>
        </w:rPr>
      </w:pPr>
      <w:r w:rsidRPr="007E0F4A">
        <w:rPr>
          <w:snapToGrid/>
          <w:color w:val="000000"/>
          <w:szCs w:val="22"/>
          <w:lang w:val="hr-HR" w:eastAsia="fr-LU"/>
        </w:rPr>
        <w:t xml:space="preserve">U bolesnika koji se liječe zbog raka pluća nemalih stanica nakon prethodne kemoterapije preporučena doza lijeka </w:t>
      </w:r>
      <w:r w:rsidRPr="009A3A23">
        <w:rPr>
          <w:szCs w:val="22"/>
          <w:lang w:val="hr-HR"/>
        </w:rPr>
        <w:t xml:space="preserve">Pemetreksed </w:t>
      </w:r>
      <w:r w:rsidR="00267FD6" w:rsidRPr="00267FD6">
        <w:rPr>
          <w:szCs w:val="22"/>
          <w:lang w:val="hr-HR"/>
        </w:rPr>
        <w:t>Pfizer</w:t>
      </w:r>
      <w:r w:rsidRPr="007E0F4A">
        <w:rPr>
          <w:szCs w:val="22"/>
          <w:lang w:val="hr-HR"/>
        </w:rPr>
        <w:t xml:space="preserve"> </w:t>
      </w:r>
      <w:r w:rsidRPr="007E0F4A">
        <w:rPr>
          <w:snapToGrid/>
          <w:color w:val="000000"/>
          <w:szCs w:val="22"/>
          <w:lang w:val="hr-HR" w:eastAsia="fr-LU"/>
        </w:rPr>
        <w:t>iznosi 500 mg/m</w:t>
      </w:r>
      <w:r w:rsidRPr="007E0F4A">
        <w:rPr>
          <w:snapToGrid/>
          <w:color w:val="000000"/>
          <w:szCs w:val="22"/>
          <w:vertAlign w:val="superscript"/>
          <w:lang w:val="hr-HR" w:eastAsia="fr-LU"/>
        </w:rPr>
        <w:t>2</w:t>
      </w:r>
      <w:r w:rsidRPr="007E0F4A">
        <w:rPr>
          <w:snapToGrid/>
          <w:color w:val="000000"/>
          <w:szCs w:val="22"/>
          <w:lang w:val="hr-HR" w:eastAsia="fr-LU"/>
        </w:rPr>
        <w:t xml:space="preserve"> tjelesne površine, a primjenjuje se u obliku intravenske</w:t>
      </w:r>
      <w:r w:rsidRPr="007E0F4A">
        <w:rPr>
          <w:snapToGrid/>
          <w:color w:val="000000"/>
          <w:szCs w:val="22"/>
          <w:vertAlign w:val="superscript"/>
          <w:lang w:val="hr-HR" w:eastAsia="fr-LU"/>
        </w:rPr>
        <w:t xml:space="preserve"> </w:t>
      </w:r>
      <w:r w:rsidRPr="007E0F4A">
        <w:rPr>
          <w:snapToGrid/>
          <w:color w:val="000000"/>
          <w:szCs w:val="22"/>
          <w:lang w:val="hr-HR" w:eastAsia="fr-LU"/>
        </w:rPr>
        <w:t>infuzije tijekom 10 minuta, prvog dana svakog 21-dnevnog ciklusa.</w:t>
      </w:r>
    </w:p>
    <w:p w14:paraId="3E3F0CAD"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13D610EF" w14:textId="77777777" w:rsidR="00B3480F" w:rsidRPr="007E0F4A" w:rsidRDefault="00B3480F" w:rsidP="00B3480F">
      <w:pPr>
        <w:tabs>
          <w:tab w:val="clear" w:pos="567"/>
        </w:tabs>
        <w:autoSpaceDE w:val="0"/>
        <w:autoSpaceDN w:val="0"/>
        <w:adjustRightInd w:val="0"/>
        <w:spacing w:line="240" w:lineRule="auto"/>
        <w:rPr>
          <w:i/>
          <w:snapToGrid/>
          <w:color w:val="000000"/>
          <w:szCs w:val="22"/>
          <w:u w:val="single"/>
          <w:lang w:val="hr-HR" w:eastAsia="fr-LU"/>
        </w:rPr>
      </w:pPr>
      <w:r w:rsidRPr="007E0F4A">
        <w:rPr>
          <w:i/>
          <w:snapToGrid/>
          <w:color w:val="000000"/>
          <w:szCs w:val="22"/>
          <w:u w:val="single"/>
          <w:lang w:val="hr-HR" w:eastAsia="fr-LU"/>
        </w:rPr>
        <w:t>Protokol za premedikaciju</w:t>
      </w:r>
    </w:p>
    <w:p w14:paraId="165457E6"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Kako bi se smanjila incidencija i težina kožnih reakcija, bolesnik mora primiti kortikosteroid dan prije, na sam dan i dan nakon primjene pemetrekseda. Doza kortikosteroida mora biti ekvivalentna dozi od 4 mg deksametazona primijenjenog peroralno dvaput na dan (vidjeti dio 4.4).</w:t>
      </w:r>
    </w:p>
    <w:p w14:paraId="3CBCD970"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33EE7115"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Kako bi se smanjila toksičnost, bolesnici koji se liječe pemetreksedom moraju primati i vitaminsku nadoknadu (vidjeti dio 4.4). Bolesnici moraju svakodnevno peroralno uzimati folatnu kiselinu ili multivitaminski pripravak koji sadrži folatnu kiselinu (350 do 1000 mikrograma). Bolesnici moraju uzeti najmanje pet doza folatne kiseline tijekom sedam dana koji prethode prvoj dozi pemetrekseda te je moraju nastaviti uzimati za cijelog trajanja liječenja i još 21 dan nakon posljednje doze pemetrekseda. Bolesnici moraju također primiti i intramuskularnu injekciju vitamina B</w:t>
      </w:r>
      <w:r w:rsidRPr="007E0F4A">
        <w:rPr>
          <w:snapToGrid/>
          <w:color w:val="000000"/>
          <w:szCs w:val="22"/>
          <w:vertAlign w:val="subscript"/>
          <w:lang w:val="hr-HR" w:eastAsia="fr-LU"/>
        </w:rPr>
        <w:t>12</w:t>
      </w:r>
      <w:r w:rsidRPr="007E0F4A">
        <w:rPr>
          <w:snapToGrid/>
          <w:color w:val="000000"/>
          <w:szCs w:val="22"/>
          <w:lang w:val="hr-HR" w:eastAsia="fr-LU"/>
        </w:rPr>
        <w:t xml:space="preserve"> (1000 mikrograma) u tjednu prije prve doze pemetrekseda te nakon toga jedanput svaka tri ciklusa. Sljedeće injekcije vitamina B</w:t>
      </w:r>
      <w:r w:rsidRPr="007E0F4A">
        <w:rPr>
          <w:snapToGrid/>
          <w:color w:val="000000"/>
          <w:szCs w:val="22"/>
          <w:vertAlign w:val="subscript"/>
          <w:lang w:val="hr-HR" w:eastAsia="fr-LU"/>
        </w:rPr>
        <w:t>12</w:t>
      </w:r>
      <w:r w:rsidRPr="007E0F4A">
        <w:rPr>
          <w:snapToGrid/>
          <w:color w:val="000000"/>
          <w:szCs w:val="22"/>
          <w:lang w:val="hr-HR" w:eastAsia="fr-LU"/>
        </w:rPr>
        <w:t xml:space="preserve"> mogu se davati istog dana kada i pemetreksed. </w:t>
      </w:r>
    </w:p>
    <w:p w14:paraId="5D7512D6"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6F607E45" w14:textId="77777777" w:rsidR="00B3480F" w:rsidRPr="007E0F4A" w:rsidRDefault="00B3480F" w:rsidP="00B3480F">
      <w:pPr>
        <w:tabs>
          <w:tab w:val="clear" w:pos="567"/>
        </w:tabs>
        <w:autoSpaceDE w:val="0"/>
        <w:autoSpaceDN w:val="0"/>
        <w:adjustRightInd w:val="0"/>
        <w:spacing w:line="240" w:lineRule="auto"/>
        <w:rPr>
          <w:i/>
          <w:snapToGrid/>
          <w:color w:val="000000"/>
          <w:szCs w:val="22"/>
          <w:u w:val="single"/>
          <w:lang w:val="hr-HR" w:eastAsia="fr-LU"/>
        </w:rPr>
      </w:pPr>
      <w:r w:rsidRPr="007E0F4A">
        <w:rPr>
          <w:i/>
          <w:snapToGrid/>
          <w:color w:val="000000"/>
          <w:szCs w:val="22"/>
          <w:u w:val="single"/>
          <w:lang w:val="hr-HR" w:eastAsia="fr-LU"/>
        </w:rPr>
        <w:t>Nadzor</w:t>
      </w:r>
    </w:p>
    <w:p w14:paraId="63D917CC"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U bolesnika koji primaju pemetreksed prije svake se doze mora provesti kontrola kompletne krvne slike, uključujući i diferencijalnu krvnu sliku (DKS) te broj trombocita. Prije svake kemoterapije moraju se provesti laboratorijske krvne pretrage kako bi se ocijenila funkcija bubrega i jetre. Prije početka svakog ciklusa kemoterapije bolesnici moraju imati sljedeće vrijednosti laboratorijskih parametara: apsolutni broj neutrofila (ABN) mora biti ≥</w:t>
      </w:r>
      <w:r w:rsidR="00267FD6">
        <w:rPr>
          <w:snapToGrid/>
          <w:color w:val="000000"/>
          <w:szCs w:val="22"/>
          <w:lang w:val="hr-HR" w:eastAsia="fr-LU"/>
        </w:rPr>
        <w:t> </w:t>
      </w:r>
      <w:r w:rsidRPr="007E0F4A">
        <w:rPr>
          <w:snapToGrid/>
          <w:color w:val="000000"/>
          <w:szCs w:val="22"/>
          <w:lang w:val="hr-HR" w:eastAsia="fr-LU"/>
        </w:rPr>
        <w:t>1500 stanica/mm</w:t>
      </w:r>
      <w:r w:rsidRPr="007E0F4A">
        <w:rPr>
          <w:snapToGrid/>
          <w:color w:val="000000"/>
          <w:szCs w:val="22"/>
          <w:vertAlign w:val="superscript"/>
          <w:lang w:val="hr-HR" w:eastAsia="fr-LU"/>
        </w:rPr>
        <w:t>3</w:t>
      </w:r>
      <w:r w:rsidRPr="007E0F4A">
        <w:rPr>
          <w:snapToGrid/>
          <w:color w:val="000000"/>
          <w:szCs w:val="22"/>
          <w:lang w:val="hr-HR" w:eastAsia="fr-LU"/>
        </w:rPr>
        <w:t>, a broj trombocita mora biti</w:t>
      </w:r>
      <w:r w:rsidRPr="007E0F4A">
        <w:rPr>
          <w:snapToGrid/>
          <w:color w:val="000000"/>
          <w:szCs w:val="22"/>
          <w:vertAlign w:val="superscript"/>
          <w:lang w:val="hr-HR" w:eastAsia="fr-LU"/>
        </w:rPr>
        <w:t xml:space="preserve"> </w:t>
      </w:r>
      <w:r w:rsidRPr="007E0F4A">
        <w:rPr>
          <w:snapToGrid/>
          <w:color w:val="000000"/>
          <w:szCs w:val="22"/>
          <w:lang w:val="hr-HR" w:eastAsia="fr-LU"/>
        </w:rPr>
        <w:t>≥</w:t>
      </w:r>
      <w:r w:rsidR="00267FD6">
        <w:rPr>
          <w:snapToGrid/>
          <w:color w:val="000000"/>
          <w:szCs w:val="22"/>
          <w:lang w:val="hr-HR" w:eastAsia="fr-LU"/>
        </w:rPr>
        <w:t> </w:t>
      </w:r>
      <w:r w:rsidRPr="007E0F4A">
        <w:rPr>
          <w:snapToGrid/>
          <w:color w:val="000000"/>
          <w:szCs w:val="22"/>
          <w:lang w:val="hr-HR" w:eastAsia="fr-LU"/>
        </w:rPr>
        <w:t>100 000 stanica/mm</w:t>
      </w:r>
      <w:r w:rsidRPr="007E0F4A">
        <w:rPr>
          <w:snapToGrid/>
          <w:color w:val="000000"/>
          <w:szCs w:val="22"/>
          <w:vertAlign w:val="superscript"/>
          <w:lang w:val="hr-HR" w:eastAsia="fr-LU"/>
        </w:rPr>
        <w:t>3</w:t>
      </w:r>
      <w:r w:rsidRPr="007E0F4A">
        <w:rPr>
          <w:snapToGrid/>
          <w:color w:val="000000"/>
          <w:szCs w:val="22"/>
          <w:lang w:val="hr-HR" w:eastAsia="fr-LU"/>
        </w:rPr>
        <w:t>.</w:t>
      </w:r>
    </w:p>
    <w:p w14:paraId="1A72DB55" w14:textId="77777777" w:rsidR="00B3480F" w:rsidRPr="007E0F4A" w:rsidRDefault="00B3480F" w:rsidP="00B3480F">
      <w:pPr>
        <w:tabs>
          <w:tab w:val="clear" w:pos="567"/>
        </w:tabs>
        <w:autoSpaceDE w:val="0"/>
        <w:autoSpaceDN w:val="0"/>
        <w:adjustRightInd w:val="0"/>
        <w:spacing w:line="240" w:lineRule="auto"/>
        <w:rPr>
          <w:snapToGrid/>
          <w:color w:val="000000"/>
          <w:szCs w:val="22"/>
          <w:vertAlign w:val="superscript"/>
          <w:lang w:val="hr-HR" w:eastAsia="fr-LU"/>
        </w:rPr>
      </w:pPr>
    </w:p>
    <w:p w14:paraId="435506C6"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Klirens kreatinina mora biti ≥</w:t>
      </w:r>
      <w:r w:rsidR="00267FD6">
        <w:rPr>
          <w:snapToGrid/>
          <w:color w:val="000000"/>
          <w:szCs w:val="22"/>
          <w:lang w:val="hr-HR" w:eastAsia="fr-LU"/>
        </w:rPr>
        <w:t> </w:t>
      </w:r>
      <w:r w:rsidRPr="00BA3A4E">
        <w:rPr>
          <w:snapToGrid/>
          <w:color w:val="000000"/>
          <w:szCs w:val="22"/>
          <w:lang w:val="hr-HR" w:eastAsia="fr-LU"/>
        </w:rPr>
        <w:t>4</w:t>
      </w:r>
      <w:r w:rsidRPr="007E0F4A">
        <w:rPr>
          <w:snapToGrid/>
          <w:color w:val="000000"/>
          <w:szCs w:val="22"/>
          <w:lang w:val="hr-HR" w:eastAsia="fr-LU"/>
        </w:rPr>
        <w:t xml:space="preserve">5 ml/min. </w:t>
      </w:r>
    </w:p>
    <w:p w14:paraId="2FF1AAEE"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65372D7F"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Vrijednost ukupnog bilirubina mora biti ≤</w:t>
      </w:r>
      <w:r w:rsidR="00267FD6">
        <w:rPr>
          <w:snapToGrid/>
          <w:color w:val="000000"/>
          <w:szCs w:val="22"/>
          <w:lang w:val="hr-HR" w:eastAsia="fr-LU"/>
        </w:rPr>
        <w:t> </w:t>
      </w:r>
      <w:r w:rsidRPr="007E0F4A">
        <w:rPr>
          <w:snapToGrid/>
          <w:color w:val="000000"/>
          <w:szCs w:val="22"/>
          <w:lang w:val="hr-HR" w:eastAsia="fr-LU"/>
        </w:rPr>
        <w:t>1,5 puta iznad gornje granice normalnih vrijednosti. Vrijednosti alkalne fosfataze (AP), aspartat aminotransferaze (AST ili SGOT) i alanin aminotransferaze (ALT ili SGPT) moraju biti ≤</w:t>
      </w:r>
      <w:r w:rsidR="00267FD6">
        <w:rPr>
          <w:snapToGrid/>
          <w:color w:val="000000"/>
          <w:szCs w:val="22"/>
          <w:lang w:val="hr-HR" w:eastAsia="fr-LU"/>
        </w:rPr>
        <w:t> </w:t>
      </w:r>
      <w:r w:rsidRPr="007E0F4A">
        <w:rPr>
          <w:snapToGrid/>
          <w:color w:val="000000"/>
          <w:szCs w:val="22"/>
          <w:lang w:val="hr-HR" w:eastAsia="fr-LU"/>
        </w:rPr>
        <w:t xml:space="preserve">3 puta iznad gornje granice normalnih vrijednosti. Prihvatljive su vrijednosti alkalne fosfataze, AST-a i ALT-a od </w:t>
      </w:r>
      <w:r w:rsidRPr="007E0F4A">
        <w:rPr>
          <w:szCs w:val="22"/>
          <w:lang w:val="hr-HR"/>
        </w:rPr>
        <w:t>≤</w:t>
      </w:r>
      <w:r w:rsidR="00267FD6">
        <w:rPr>
          <w:snapToGrid/>
          <w:color w:val="000000"/>
          <w:szCs w:val="22"/>
          <w:lang w:val="hr-HR" w:eastAsia="fr-LU"/>
        </w:rPr>
        <w:t> </w:t>
      </w:r>
      <w:r w:rsidRPr="007E0F4A">
        <w:rPr>
          <w:snapToGrid/>
          <w:color w:val="000000"/>
          <w:szCs w:val="22"/>
          <w:lang w:val="hr-HR" w:eastAsia="fr-LU"/>
        </w:rPr>
        <w:t>5 puta iznad gornje granice normale ako je jetra zahvaćena tumorom.</w:t>
      </w:r>
    </w:p>
    <w:p w14:paraId="10D95474"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7C89AE85" w14:textId="77777777" w:rsidR="00B3480F" w:rsidRPr="007E0F4A" w:rsidRDefault="00B3480F" w:rsidP="00B3480F">
      <w:pPr>
        <w:tabs>
          <w:tab w:val="clear" w:pos="567"/>
        </w:tabs>
        <w:autoSpaceDE w:val="0"/>
        <w:autoSpaceDN w:val="0"/>
        <w:adjustRightInd w:val="0"/>
        <w:spacing w:line="240" w:lineRule="auto"/>
        <w:rPr>
          <w:i/>
          <w:snapToGrid/>
          <w:color w:val="000000"/>
          <w:szCs w:val="22"/>
          <w:u w:val="single"/>
          <w:lang w:val="hr-HR" w:eastAsia="fr-LU"/>
        </w:rPr>
      </w:pPr>
      <w:r w:rsidRPr="007E0F4A">
        <w:rPr>
          <w:i/>
          <w:snapToGrid/>
          <w:color w:val="000000"/>
          <w:szCs w:val="22"/>
          <w:u w:val="single"/>
          <w:lang w:val="hr-HR" w:eastAsia="fr-LU"/>
        </w:rPr>
        <w:t>Prilagodbe doze</w:t>
      </w:r>
    </w:p>
    <w:p w14:paraId="48F90FFD"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 xml:space="preserve">Prilagođavanje doze na početku svakog sljedećeg ciklusa mora se temeljiti na najnižem broju krvnih stanica ili najvećoj nehematološkoj toksičnosti u prethodnom ciklusu kemoterapije. Ciklus se može odgoditi kako bi se bolesniku omogućilo dovoljno vremena za oporavak. Nakon oporavka bolesnika treba ponovno liječiti prema smjernicama za primjenu lijeka </w:t>
      </w:r>
      <w:r w:rsidRPr="009A3A23">
        <w:rPr>
          <w:szCs w:val="22"/>
          <w:lang w:val="hr-HR"/>
        </w:rPr>
        <w:t xml:space="preserve">Pemetreksed </w:t>
      </w:r>
      <w:r w:rsidR="00267FD6" w:rsidRPr="00267FD6">
        <w:rPr>
          <w:szCs w:val="22"/>
          <w:lang w:val="hr-HR"/>
        </w:rPr>
        <w:t>Pfizer</w:t>
      </w:r>
      <w:r w:rsidRPr="009A3A23">
        <w:rPr>
          <w:szCs w:val="22"/>
          <w:lang w:val="hr-HR"/>
        </w:rPr>
        <w:t xml:space="preserve"> </w:t>
      </w:r>
      <w:r w:rsidRPr="007E0F4A">
        <w:rPr>
          <w:snapToGrid/>
          <w:color w:val="000000"/>
          <w:szCs w:val="22"/>
          <w:lang w:val="hr-HR" w:eastAsia="fr-LU"/>
        </w:rPr>
        <w:t>u monoterapiji ili u kombinaciji s cisplatinom, prikazanima u Tablicama 1, 2 i 3.</w:t>
      </w:r>
    </w:p>
    <w:p w14:paraId="15E73780"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180"/>
      </w:tblGrid>
      <w:tr w:rsidR="00B3480F" w:rsidRPr="00764EFB" w14:paraId="23CA6C88" w14:textId="77777777" w:rsidTr="00532B67">
        <w:tc>
          <w:tcPr>
            <w:tcW w:w="5000" w:type="pct"/>
            <w:gridSpan w:val="2"/>
          </w:tcPr>
          <w:p w14:paraId="6248F420" w14:textId="77777777" w:rsidR="00B3480F" w:rsidRPr="007E0F4A" w:rsidRDefault="00B3480F" w:rsidP="00532B67">
            <w:pPr>
              <w:keepNext/>
              <w:tabs>
                <w:tab w:val="clear" w:pos="567"/>
              </w:tabs>
              <w:spacing w:line="240" w:lineRule="auto"/>
              <w:jc w:val="center"/>
              <w:rPr>
                <w:snapToGrid/>
                <w:szCs w:val="22"/>
                <w:lang w:val="hr-HR"/>
              </w:rPr>
            </w:pPr>
            <w:r w:rsidRPr="007E0F4A">
              <w:rPr>
                <w:b/>
                <w:bCs/>
                <w:snapToGrid/>
                <w:color w:val="000000"/>
                <w:szCs w:val="22"/>
                <w:lang w:val="hr-HR" w:eastAsia="fr-LU"/>
              </w:rPr>
              <w:lastRenderedPageBreak/>
              <w:t xml:space="preserve">Tablica 1. - Tablica za prilagodbu doze lijeka Pemetreksed </w:t>
            </w:r>
            <w:r w:rsidR="00267FD6" w:rsidRPr="00267FD6">
              <w:rPr>
                <w:b/>
                <w:bCs/>
                <w:snapToGrid/>
                <w:color w:val="000000"/>
                <w:szCs w:val="22"/>
                <w:lang w:val="hr-HR" w:eastAsia="fr-LU"/>
              </w:rPr>
              <w:t>Pfizer</w:t>
            </w:r>
            <w:r w:rsidRPr="007E0F4A">
              <w:rPr>
                <w:b/>
                <w:bCs/>
                <w:snapToGrid/>
                <w:color w:val="000000"/>
                <w:szCs w:val="22"/>
                <w:lang w:val="hr-HR" w:eastAsia="fr-LU"/>
              </w:rPr>
              <w:t xml:space="preserve"> (u monoterapiji ili u kombinaciji) i cisplatina - hematološka toksičnost </w:t>
            </w:r>
          </w:p>
        </w:tc>
      </w:tr>
      <w:tr w:rsidR="00B3480F" w:rsidRPr="009A3A23" w14:paraId="3B1D41D2" w14:textId="77777777" w:rsidTr="00532B67">
        <w:tc>
          <w:tcPr>
            <w:tcW w:w="2750" w:type="pct"/>
          </w:tcPr>
          <w:p w14:paraId="27B26F61" w14:textId="77777777" w:rsidR="00B3480F" w:rsidRPr="009A3A23" w:rsidRDefault="00B3480F" w:rsidP="00532B67">
            <w:pPr>
              <w:keepNext/>
              <w:tabs>
                <w:tab w:val="clear" w:pos="567"/>
              </w:tabs>
              <w:spacing w:line="240" w:lineRule="auto"/>
              <w:rPr>
                <w:snapToGrid/>
                <w:szCs w:val="22"/>
                <w:lang w:val="hr-HR"/>
              </w:rPr>
            </w:pPr>
            <w:r w:rsidRPr="009A3A23">
              <w:rPr>
                <w:snapToGrid/>
                <w:szCs w:val="22"/>
                <w:lang w:val="hr-HR"/>
              </w:rPr>
              <w:t>Najniži ABN &lt;</w:t>
            </w:r>
            <w:r w:rsidR="00267FD6">
              <w:rPr>
                <w:snapToGrid/>
                <w:szCs w:val="22"/>
                <w:lang w:val="hr-HR"/>
              </w:rPr>
              <w:t> </w:t>
            </w:r>
            <w:r w:rsidRPr="009A3A23">
              <w:rPr>
                <w:snapToGrid/>
                <w:szCs w:val="22"/>
                <w:lang w:val="hr-HR"/>
              </w:rPr>
              <w:t>500/mm</w:t>
            </w:r>
            <w:r w:rsidRPr="009A3A23">
              <w:rPr>
                <w:snapToGrid/>
                <w:szCs w:val="22"/>
                <w:vertAlign w:val="superscript"/>
                <w:lang w:val="hr-HR"/>
              </w:rPr>
              <w:t>3</w:t>
            </w:r>
            <w:r w:rsidRPr="009A3A23">
              <w:rPr>
                <w:snapToGrid/>
                <w:szCs w:val="22"/>
                <w:lang w:val="hr-HR"/>
              </w:rPr>
              <w:t xml:space="preserve"> i najniži broj trombocita ≥</w:t>
            </w:r>
            <w:r w:rsidR="00267FD6">
              <w:rPr>
                <w:snapToGrid/>
                <w:szCs w:val="22"/>
                <w:lang w:val="hr-HR"/>
              </w:rPr>
              <w:t> </w:t>
            </w:r>
            <w:r w:rsidRPr="009A3A23">
              <w:rPr>
                <w:snapToGrid/>
                <w:szCs w:val="22"/>
                <w:lang w:val="hr-HR"/>
              </w:rPr>
              <w:t>50 000/mm</w:t>
            </w:r>
            <w:r w:rsidRPr="009A3A23">
              <w:rPr>
                <w:snapToGrid/>
                <w:szCs w:val="22"/>
                <w:vertAlign w:val="superscript"/>
                <w:lang w:val="hr-HR"/>
              </w:rPr>
              <w:t>3</w:t>
            </w:r>
          </w:p>
        </w:tc>
        <w:tc>
          <w:tcPr>
            <w:tcW w:w="2250" w:type="pct"/>
          </w:tcPr>
          <w:p w14:paraId="0367AB24" w14:textId="77777777" w:rsidR="00B3480F" w:rsidRPr="009A3A23" w:rsidRDefault="00B3480F" w:rsidP="00532B67">
            <w:pPr>
              <w:keepNext/>
              <w:tabs>
                <w:tab w:val="clear" w:pos="567"/>
              </w:tabs>
              <w:spacing w:line="240" w:lineRule="auto"/>
              <w:rPr>
                <w:snapToGrid/>
                <w:szCs w:val="22"/>
                <w:lang w:val="hr-HR"/>
              </w:rPr>
            </w:pPr>
            <w:r w:rsidRPr="009A3A23">
              <w:rPr>
                <w:snapToGrid/>
                <w:szCs w:val="22"/>
                <w:lang w:val="hr-HR"/>
              </w:rPr>
              <w:t xml:space="preserve">75% </w:t>
            </w:r>
            <w:r w:rsidRPr="00B3480F">
              <w:rPr>
                <w:snapToGrid/>
                <w:color w:val="000000"/>
                <w:szCs w:val="22"/>
                <w:lang w:val="hr-HR" w:eastAsia="fr-LU"/>
              </w:rPr>
              <w:t xml:space="preserve">prethodne doze (i lijeka </w:t>
            </w:r>
            <w:r w:rsidRPr="009A3A23">
              <w:rPr>
                <w:snapToGrid/>
                <w:szCs w:val="22"/>
                <w:lang w:val="hr-HR"/>
              </w:rPr>
              <w:t xml:space="preserve">Pemetreksed </w:t>
            </w:r>
            <w:r w:rsidR="00267FD6" w:rsidRPr="00267FD6">
              <w:rPr>
                <w:snapToGrid/>
                <w:szCs w:val="22"/>
                <w:lang w:val="hr-HR"/>
              </w:rPr>
              <w:t>Pfizer</w:t>
            </w:r>
            <w:r w:rsidRPr="009A3A23">
              <w:rPr>
                <w:snapToGrid/>
                <w:szCs w:val="22"/>
                <w:lang w:val="hr-HR"/>
              </w:rPr>
              <w:t xml:space="preserve"> i cisplatina) </w:t>
            </w:r>
          </w:p>
        </w:tc>
      </w:tr>
      <w:tr w:rsidR="00B3480F" w:rsidRPr="009A3A23" w14:paraId="07072D4E" w14:textId="77777777" w:rsidTr="00532B67">
        <w:tc>
          <w:tcPr>
            <w:tcW w:w="2750" w:type="pct"/>
          </w:tcPr>
          <w:p w14:paraId="6C72E28A" w14:textId="77777777" w:rsidR="00B3480F" w:rsidRPr="009A3A23" w:rsidRDefault="00B3480F" w:rsidP="00532B67">
            <w:pPr>
              <w:keepNext/>
              <w:tabs>
                <w:tab w:val="clear" w:pos="567"/>
              </w:tabs>
              <w:spacing w:line="240" w:lineRule="auto"/>
              <w:rPr>
                <w:snapToGrid/>
                <w:szCs w:val="22"/>
                <w:lang w:val="hr-HR"/>
              </w:rPr>
            </w:pPr>
            <w:r w:rsidRPr="009A3A23">
              <w:rPr>
                <w:snapToGrid/>
                <w:szCs w:val="22"/>
                <w:lang w:val="hr-HR"/>
              </w:rPr>
              <w:t>Najniži broj trombocita &lt;</w:t>
            </w:r>
            <w:r w:rsidR="00267FD6">
              <w:rPr>
                <w:snapToGrid/>
                <w:szCs w:val="22"/>
                <w:lang w:val="hr-HR"/>
              </w:rPr>
              <w:t> </w:t>
            </w:r>
            <w:r w:rsidRPr="009A3A23">
              <w:rPr>
                <w:snapToGrid/>
                <w:szCs w:val="22"/>
                <w:lang w:val="hr-HR"/>
              </w:rPr>
              <w:t>50 000/mm</w:t>
            </w:r>
            <w:r w:rsidRPr="009A3A23">
              <w:rPr>
                <w:snapToGrid/>
                <w:szCs w:val="22"/>
                <w:vertAlign w:val="superscript"/>
                <w:lang w:val="hr-HR"/>
              </w:rPr>
              <w:t xml:space="preserve">3 </w:t>
            </w:r>
            <w:r w:rsidRPr="009A3A23">
              <w:rPr>
                <w:snapToGrid/>
                <w:szCs w:val="22"/>
                <w:lang w:val="hr-HR"/>
              </w:rPr>
              <w:t>bez obzira na najniži ABN</w:t>
            </w:r>
          </w:p>
        </w:tc>
        <w:tc>
          <w:tcPr>
            <w:tcW w:w="2250" w:type="pct"/>
          </w:tcPr>
          <w:p w14:paraId="0E69AC64" w14:textId="77777777" w:rsidR="00B3480F" w:rsidRPr="009A3A23" w:rsidRDefault="00B3480F" w:rsidP="00532B67">
            <w:pPr>
              <w:keepNext/>
              <w:tabs>
                <w:tab w:val="clear" w:pos="567"/>
              </w:tabs>
              <w:spacing w:line="240" w:lineRule="auto"/>
              <w:rPr>
                <w:snapToGrid/>
                <w:szCs w:val="22"/>
                <w:lang w:val="hr-HR"/>
              </w:rPr>
            </w:pPr>
            <w:r w:rsidRPr="009A3A23">
              <w:rPr>
                <w:snapToGrid/>
                <w:szCs w:val="22"/>
                <w:lang w:val="hr-HR"/>
              </w:rPr>
              <w:t xml:space="preserve">75% prethodne doze (i lijeka Pemetreksed </w:t>
            </w:r>
            <w:r w:rsidR="00267FD6" w:rsidRPr="00267FD6">
              <w:rPr>
                <w:snapToGrid/>
                <w:szCs w:val="22"/>
                <w:lang w:val="hr-HR"/>
              </w:rPr>
              <w:t>Pfizer</w:t>
            </w:r>
            <w:r w:rsidRPr="009A3A23">
              <w:rPr>
                <w:snapToGrid/>
                <w:szCs w:val="22"/>
                <w:lang w:val="hr-HR"/>
              </w:rPr>
              <w:t xml:space="preserve"> i cisplatina) </w:t>
            </w:r>
          </w:p>
        </w:tc>
      </w:tr>
      <w:tr w:rsidR="00B3480F" w:rsidRPr="009A3A23" w14:paraId="184A4AAF" w14:textId="77777777" w:rsidTr="00532B67">
        <w:tc>
          <w:tcPr>
            <w:tcW w:w="2750" w:type="pct"/>
          </w:tcPr>
          <w:p w14:paraId="3961CCEC" w14:textId="77777777" w:rsidR="00B3480F" w:rsidRPr="009A3A23" w:rsidRDefault="00B3480F" w:rsidP="00532B67">
            <w:pPr>
              <w:keepNext/>
              <w:tabs>
                <w:tab w:val="clear" w:pos="567"/>
              </w:tabs>
              <w:spacing w:line="240" w:lineRule="auto"/>
              <w:rPr>
                <w:snapToGrid/>
                <w:szCs w:val="22"/>
                <w:lang w:val="hr-HR"/>
              </w:rPr>
            </w:pPr>
            <w:r w:rsidRPr="009A3A23">
              <w:rPr>
                <w:snapToGrid/>
                <w:szCs w:val="22"/>
                <w:lang w:val="hr-HR"/>
              </w:rPr>
              <w:t>Najniži broj trombocita&lt;</w:t>
            </w:r>
            <w:r w:rsidR="00267FD6">
              <w:rPr>
                <w:snapToGrid/>
                <w:szCs w:val="22"/>
                <w:lang w:val="hr-HR"/>
              </w:rPr>
              <w:t> </w:t>
            </w:r>
            <w:r w:rsidRPr="009A3A23">
              <w:rPr>
                <w:snapToGrid/>
                <w:szCs w:val="22"/>
                <w:lang w:val="hr-HR"/>
              </w:rPr>
              <w:t>50 000/mm</w:t>
            </w:r>
            <w:r w:rsidRPr="009A3A23">
              <w:rPr>
                <w:snapToGrid/>
                <w:szCs w:val="22"/>
                <w:vertAlign w:val="superscript"/>
                <w:lang w:val="hr-HR"/>
              </w:rPr>
              <w:t>3</w:t>
            </w:r>
            <w:r w:rsidRPr="009A3A23">
              <w:rPr>
                <w:snapToGrid/>
                <w:szCs w:val="22"/>
                <w:lang w:val="hr-HR"/>
              </w:rPr>
              <w:t xml:space="preserve"> uz krvarenje</w:t>
            </w:r>
            <w:r w:rsidRPr="009A3A23">
              <w:rPr>
                <w:snapToGrid/>
                <w:szCs w:val="22"/>
                <w:vertAlign w:val="superscript"/>
                <w:lang w:val="hr-HR"/>
              </w:rPr>
              <w:t>a</w:t>
            </w:r>
            <w:r w:rsidRPr="009A3A23">
              <w:rPr>
                <w:snapToGrid/>
                <w:szCs w:val="22"/>
                <w:lang w:val="hr-HR"/>
              </w:rPr>
              <w:t>, bez obzira na najniži ABN</w:t>
            </w:r>
          </w:p>
        </w:tc>
        <w:tc>
          <w:tcPr>
            <w:tcW w:w="2250" w:type="pct"/>
          </w:tcPr>
          <w:p w14:paraId="77FF4D6D" w14:textId="77777777" w:rsidR="00B3480F" w:rsidRPr="009A3A23" w:rsidRDefault="00B3480F" w:rsidP="00532B67">
            <w:pPr>
              <w:keepNext/>
              <w:tabs>
                <w:tab w:val="clear" w:pos="567"/>
              </w:tabs>
              <w:spacing w:line="240" w:lineRule="auto"/>
              <w:rPr>
                <w:snapToGrid/>
                <w:szCs w:val="22"/>
                <w:lang w:val="hr-HR"/>
              </w:rPr>
            </w:pPr>
            <w:r w:rsidRPr="009A3A23">
              <w:rPr>
                <w:snapToGrid/>
                <w:szCs w:val="22"/>
                <w:lang w:val="hr-HR"/>
              </w:rPr>
              <w:t xml:space="preserve">50% </w:t>
            </w:r>
            <w:r w:rsidRPr="00B3480F">
              <w:rPr>
                <w:snapToGrid/>
                <w:color w:val="000000"/>
                <w:szCs w:val="22"/>
                <w:lang w:val="hr-HR" w:eastAsia="fr-LU"/>
              </w:rPr>
              <w:t xml:space="preserve">prethodne doze (i lijeka </w:t>
            </w:r>
            <w:r w:rsidRPr="009A3A23">
              <w:rPr>
                <w:snapToGrid/>
                <w:szCs w:val="22"/>
                <w:lang w:val="hr-HR"/>
              </w:rPr>
              <w:t xml:space="preserve">Pemetreksed </w:t>
            </w:r>
            <w:r w:rsidR="00267FD6" w:rsidRPr="00267FD6">
              <w:rPr>
                <w:snapToGrid/>
                <w:szCs w:val="22"/>
                <w:lang w:val="hr-HR"/>
              </w:rPr>
              <w:t>Pfizer</w:t>
            </w:r>
            <w:r w:rsidRPr="009A3A23">
              <w:rPr>
                <w:snapToGrid/>
                <w:szCs w:val="22"/>
                <w:lang w:val="hr-HR"/>
              </w:rPr>
              <w:t xml:space="preserve"> i cisplatina) </w:t>
            </w:r>
          </w:p>
        </w:tc>
      </w:tr>
      <w:tr w:rsidR="00B3480F" w:rsidRPr="009A3A23" w14:paraId="664A9981" w14:textId="77777777" w:rsidTr="00532B67">
        <w:tc>
          <w:tcPr>
            <w:tcW w:w="5000" w:type="pct"/>
            <w:gridSpan w:val="2"/>
          </w:tcPr>
          <w:p w14:paraId="751FC741" w14:textId="77777777" w:rsidR="00B3480F" w:rsidRPr="00B049AA" w:rsidRDefault="00B3480F" w:rsidP="00532B67">
            <w:pPr>
              <w:tabs>
                <w:tab w:val="clear" w:pos="567"/>
              </w:tabs>
              <w:autoSpaceDE w:val="0"/>
              <w:autoSpaceDN w:val="0"/>
              <w:adjustRightInd w:val="0"/>
              <w:spacing w:line="240" w:lineRule="auto"/>
              <w:rPr>
                <w:snapToGrid/>
                <w:color w:val="000000"/>
                <w:szCs w:val="22"/>
                <w:lang w:val="hr-HR" w:eastAsia="fr-LU"/>
              </w:rPr>
            </w:pPr>
            <w:r w:rsidRPr="009A3A23">
              <w:rPr>
                <w:snapToGrid/>
                <w:szCs w:val="22"/>
                <w:vertAlign w:val="superscript"/>
                <w:lang w:val="hr-HR"/>
              </w:rPr>
              <w:t>a</w:t>
            </w:r>
            <w:r w:rsidRPr="009A3A23">
              <w:rPr>
                <w:snapToGrid/>
                <w:szCs w:val="22"/>
                <w:lang w:val="hr-HR"/>
              </w:rPr>
              <w:t xml:space="preserve"> </w:t>
            </w:r>
            <w:r w:rsidRPr="00B3480F">
              <w:rPr>
                <w:snapToGrid/>
                <w:color w:val="000000"/>
                <w:szCs w:val="22"/>
                <w:lang w:val="hr-HR" w:eastAsia="fr-LU"/>
              </w:rPr>
              <w:t>Ovi kriteriji odgovaraju definiciji krvaren</w:t>
            </w:r>
            <w:r w:rsidRPr="00B049AA">
              <w:rPr>
                <w:snapToGrid/>
                <w:color w:val="000000"/>
                <w:szCs w:val="22"/>
                <w:lang w:val="hr-HR" w:eastAsia="fr-LU"/>
              </w:rPr>
              <w:t>ja stupnja ≥</w:t>
            </w:r>
            <w:r w:rsidR="00F51A95">
              <w:rPr>
                <w:snapToGrid/>
                <w:color w:val="000000"/>
                <w:szCs w:val="22"/>
                <w:lang w:val="hr-HR" w:eastAsia="fr-LU"/>
              </w:rPr>
              <w:t> </w:t>
            </w:r>
            <w:r w:rsidRPr="00B049AA">
              <w:rPr>
                <w:snapToGrid/>
                <w:color w:val="000000"/>
                <w:szCs w:val="22"/>
                <w:lang w:val="hr-HR" w:eastAsia="fr-LU"/>
              </w:rPr>
              <w:t>2 prema Zajedničkim kriterijima toksičnosti</w:t>
            </w:r>
          </w:p>
          <w:p w14:paraId="5F2C04D8" w14:textId="77777777" w:rsidR="00B3480F" w:rsidRPr="009978EF" w:rsidRDefault="00B3480F" w:rsidP="00532B67">
            <w:pPr>
              <w:tabs>
                <w:tab w:val="clear" w:pos="567"/>
              </w:tabs>
              <w:autoSpaceDE w:val="0"/>
              <w:autoSpaceDN w:val="0"/>
              <w:adjustRightInd w:val="0"/>
              <w:spacing w:line="240" w:lineRule="auto"/>
              <w:rPr>
                <w:snapToGrid/>
                <w:color w:val="000000"/>
                <w:szCs w:val="22"/>
                <w:lang w:val="hr-HR" w:eastAsia="fr-LU"/>
              </w:rPr>
            </w:pPr>
            <w:r w:rsidRPr="00B049AA">
              <w:rPr>
                <w:snapToGrid/>
                <w:color w:val="000000"/>
                <w:szCs w:val="22"/>
                <w:lang w:val="hr-HR" w:eastAsia="fr-LU"/>
              </w:rPr>
              <w:t>Nacionalnog instituta za rak (</w:t>
            </w:r>
            <w:r w:rsidRPr="00B049AA">
              <w:rPr>
                <w:i/>
                <w:iCs/>
                <w:snapToGrid/>
                <w:color w:val="000000"/>
                <w:szCs w:val="22"/>
                <w:lang w:val="hr-HR" w:eastAsia="fr-LU"/>
              </w:rPr>
              <w:t>National Cancer Institute Common Toxicity Cr</w:t>
            </w:r>
            <w:r w:rsidRPr="009978EF">
              <w:rPr>
                <w:i/>
                <w:iCs/>
                <w:snapToGrid/>
                <w:color w:val="000000"/>
                <w:szCs w:val="22"/>
                <w:lang w:val="hr-HR" w:eastAsia="fr-LU"/>
              </w:rPr>
              <w:t>iteria</w:t>
            </w:r>
            <w:r w:rsidRPr="009978EF">
              <w:rPr>
                <w:snapToGrid/>
                <w:color w:val="000000"/>
                <w:szCs w:val="22"/>
                <w:lang w:val="hr-HR" w:eastAsia="fr-LU"/>
              </w:rPr>
              <w:t>, CTC v2.0;</w:t>
            </w:r>
          </w:p>
          <w:p w14:paraId="36C2B29A" w14:textId="77777777" w:rsidR="00B3480F" w:rsidRPr="009A3A23" w:rsidRDefault="00B3480F" w:rsidP="00532B67">
            <w:pPr>
              <w:keepNext/>
              <w:tabs>
                <w:tab w:val="clear" w:pos="567"/>
              </w:tabs>
              <w:spacing w:line="240" w:lineRule="auto"/>
              <w:rPr>
                <w:snapToGrid/>
                <w:szCs w:val="22"/>
                <w:lang w:val="hr-HR"/>
              </w:rPr>
            </w:pPr>
            <w:r w:rsidRPr="009978EF">
              <w:rPr>
                <w:snapToGrid/>
                <w:color w:val="000000"/>
                <w:szCs w:val="22"/>
                <w:lang w:val="hr-HR" w:eastAsia="fr-LU"/>
              </w:rPr>
              <w:t xml:space="preserve">NCI 1998). </w:t>
            </w:r>
          </w:p>
        </w:tc>
      </w:tr>
    </w:tbl>
    <w:p w14:paraId="56EFE8B7" w14:textId="77777777" w:rsidR="00B3480F" w:rsidRPr="00B3480F" w:rsidRDefault="00B3480F" w:rsidP="00B3480F">
      <w:pPr>
        <w:tabs>
          <w:tab w:val="clear" w:pos="567"/>
        </w:tabs>
        <w:spacing w:line="240" w:lineRule="auto"/>
        <w:rPr>
          <w:szCs w:val="22"/>
          <w:u w:val="single"/>
          <w:lang w:val="hr-HR"/>
        </w:rPr>
      </w:pPr>
    </w:p>
    <w:p w14:paraId="4CBFA22D" w14:textId="77777777" w:rsidR="00B3480F" w:rsidRPr="00EF163E" w:rsidRDefault="00B3480F" w:rsidP="00B3480F">
      <w:pPr>
        <w:tabs>
          <w:tab w:val="clear" w:pos="567"/>
        </w:tabs>
        <w:autoSpaceDE w:val="0"/>
        <w:autoSpaceDN w:val="0"/>
        <w:adjustRightInd w:val="0"/>
        <w:spacing w:line="240" w:lineRule="auto"/>
        <w:rPr>
          <w:snapToGrid/>
          <w:color w:val="000000"/>
          <w:szCs w:val="22"/>
          <w:lang w:val="hr-HR" w:eastAsia="fr-LU"/>
        </w:rPr>
      </w:pPr>
      <w:r w:rsidRPr="00B049AA">
        <w:rPr>
          <w:snapToGrid/>
          <w:color w:val="000000"/>
          <w:szCs w:val="22"/>
          <w:lang w:val="hr-HR" w:eastAsia="fr-LU"/>
        </w:rPr>
        <w:t>Razvije li se u bolesnika nehematološka toksičnost stupnja ≥</w:t>
      </w:r>
      <w:r w:rsidR="00F51A95">
        <w:rPr>
          <w:snapToGrid/>
          <w:color w:val="000000"/>
          <w:szCs w:val="22"/>
          <w:lang w:val="hr-HR" w:eastAsia="fr-LU"/>
        </w:rPr>
        <w:t> </w:t>
      </w:r>
      <w:r w:rsidRPr="00B049AA">
        <w:rPr>
          <w:snapToGrid/>
          <w:color w:val="000000"/>
          <w:szCs w:val="22"/>
          <w:lang w:val="hr-HR" w:eastAsia="fr-LU"/>
        </w:rPr>
        <w:t xml:space="preserve">3 (osim neurotoksičnosti), primjena lijeka </w:t>
      </w:r>
      <w:r w:rsidRPr="009978EF">
        <w:rPr>
          <w:snapToGrid/>
          <w:color w:val="000000"/>
          <w:szCs w:val="22"/>
          <w:lang w:val="hr-HR" w:eastAsia="fr-LU"/>
        </w:rPr>
        <w:t xml:space="preserve">Pemetreksed </w:t>
      </w:r>
      <w:r w:rsidR="00F51A95" w:rsidRPr="00F51A95">
        <w:rPr>
          <w:snapToGrid/>
          <w:color w:val="000000"/>
          <w:szCs w:val="22"/>
          <w:lang w:val="hr-HR" w:eastAsia="fr-LU"/>
        </w:rPr>
        <w:t>Pfizer</w:t>
      </w:r>
      <w:r w:rsidRPr="009978EF">
        <w:rPr>
          <w:snapToGrid/>
          <w:color w:val="000000"/>
          <w:szCs w:val="22"/>
          <w:lang w:val="hr-HR" w:eastAsia="fr-LU"/>
        </w:rPr>
        <w:t xml:space="preserve"> mora se prekinuti dok se vrijednosti ne vrate na razinu prij</w:t>
      </w:r>
      <w:r w:rsidRPr="00986209">
        <w:rPr>
          <w:snapToGrid/>
          <w:color w:val="000000"/>
          <w:szCs w:val="22"/>
          <w:lang w:val="hr-HR" w:eastAsia="fr-LU"/>
        </w:rPr>
        <w:t>e liječenja ili nižu. Potom se liječenje</w:t>
      </w:r>
      <w:r w:rsidRPr="00EF163E">
        <w:rPr>
          <w:snapToGrid/>
          <w:color w:val="000000"/>
          <w:szCs w:val="22"/>
          <w:lang w:val="hr-HR" w:eastAsia="fr-LU"/>
        </w:rPr>
        <w:t xml:space="preserve"> može nastaviti prema smjernicama u Tablici 2.</w:t>
      </w:r>
    </w:p>
    <w:p w14:paraId="6EBD6F30" w14:textId="77777777" w:rsidR="00B3480F" w:rsidRPr="00635E60" w:rsidRDefault="00B3480F" w:rsidP="00B3480F">
      <w:pPr>
        <w:tabs>
          <w:tab w:val="clear" w:pos="567"/>
        </w:tabs>
        <w:autoSpaceDE w:val="0"/>
        <w:autoSpaceDN w:val="0"/>
        <w:adjustRightInd w:val="0"/>
        <w:spacing w:line="240" w:lineRule="auto"/>
        <w:rPr>
          <w:b/>
          <w:i/>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787"/>
        <w:gridCol w:w="2787"/>
      </w:tblGrid>
      <w:tr w:rsidR="00B3480F" w:rsidRPr="00764EFB" w14:paraId="0CB01917" w14:textId="77777777" w:rsidTr="00532B67">
        <w:tc>
          <w:tcPr>
            <w:tcW w:w="5000" w:type="pct"/>
            <w:gridSpan w:val="3"/>
          </w:tcPr>
          <w:p w14:paraId="745F7248" w14:textId="77777777" w:rsidR="00B3480F" w:rsidRPr="007E0F4A" w:rsidRDefault="00B3480F" w:rsidP="00532B67">
            <w:pPr>
              <w:tabs>
                <w:tab w:val="clear" w:pos="567"/>
              </w:tabs>
              <w:spacing w:line="240" w:lineRule="auto"/>
              <w:jc w:val="center"/>
              <w:rPr>
                <w:snapToGrid/>
                <w:szCs w:val="22"/>
                <w:lang w:val="hr-HR"/>
              </w:rPr>
            </w:pPr>
            <w:r w:rsidRPr="00492B92">
              <w:rPr>
                <w:b/>
                <w:bCs/>
                <w:snapToGrid/>
                <w:color w:val="000000"/>
                <w:szCs w:val="22"/>
                <w:lang w:val="hr-HR" w:eastAsia="fr-LU"/>
              </w:rPr>
              <w:t>Tablica 2</w:t>
            </w:r>
            <w:r w:rsidRPr="00433E62">
              <w:rPr>
                <w:b/>
                <w:bCs/>
                <w:snapToGrid/>
                <w:color w:val="000000"/>
                <w:szCs w:val="22"/>
                <w:lang w:val="hr-HR" w:eastAsia="fr-LU"/>
              </w:rPr>
              <w:t xml:space="preserve">. - Tablica za prilagodbu doze lijeka </w:t>
            </w:r>
            <w:r w:rsidRPr="009A3A23">
              <w:rPr>
                <w:b/>
                <w:snapToGrid/>
                <w:szCs w:val="22"/>
                <w:lang w:val="hr-HR"/>
              </w:rPr>
              <w:t xml:space="preserve">Pemetreksed </w:t>
            </w:r>
            <w:r w:rsidR="00F51A95" w:rsidRPr="00F51A95">
              <w:rPr>
                <w:b/>
                <w:snapToGrid/>
                <w:szCs w:val="22"/>
                <w:lang w:val="hr-HR"/>
              </w:rPr>
              <w:t>Pfizer</w:t>
            </w:r>
            <w:r w:rsidRPr="007E0F4A">
              <w:rPr>
                <w:b/>
                <w:bCs/>
                <w:snapToGrid/>
                <w:szCs w:val="22"/>
                <w:lang w:val="hr-HR"/>
              </w:rPr>
              <w:t xml:space="preserve"> (u monoterapiji ili u kombinaciji) i cisplatina - nehematološka toksičnost</w:t>
            </w:r>
            <w:r w:rsidRPr="007E0F4A">
              <w:rPr>
                <w:snapToGrid/>
                <w:szCs w:val="22"/>
                <w:vertAlign w:val="superscript"/>
                <w:lang w:val="hr-HR"/>
              </w:rPr>
              <w:t>a, b</w:t>
            </w:r>
          </w:p>
        </w:tc>
      </w:tr>
      <w:tr w:rsidR="00B3480F" w:rsidRPr="009A3A23" w14:paraId="515A27C5" w14:textId="77777777" w:rsidTr="00532B67">
        <w:tc>
          <w:tcPr>
            <w:tcW w:w="2000" w:type="pct"/>
          </w:tcPr>
          <w:p w14:paraId="5ABF2E3E" w14:textId="77777777" w:rsidR="00B3480F" w:rsidRPr="007E0F4A" w:rsidRDefault="00B3480F" w:rsidP="00532B67">
            <w:pPr>
              <w:tabs>
                <w:tab w:val="clear" w:pos="567"/>
              </w:tabs>
              <w:spacing w:line="240" w:lineRule="auto"/>
              <w:rPr>
                <w:snapToGrid/>
                <w:szCs w:val="22"/>
                <w:lang w:val="hr-HR"/>
              </w:rPr>
            </w:pPr>
            <w:r w:rsidRPr="007E0F4A">
              <w:rPr>
                <w:snapToGrid/>
                <w:szCs w:val="22"/>
                <w:lang w:val="hr-HR"/>
              </w:rPr>
              <w:t> </w:t>
            </w:r>
          </w:p>
        </w:tc>
        <w:tc>
          <w:tcPr>
            <w:tcW w:w="1500" w:type="pct"/>
          </w:tcPr>
          <w:p w14:paraId="735DE4C6" w14:textId="77777777" w:rsidR="00B3480F" w:rsidRPr="009A3A23" w:rsidRDefault="00B3480F" w:rsidP="00532B67">
            <w:pPr>
              <w:tabs>
                <w:tab w:val="clear" w:pos="567"/>
              </w:tabs>
              <w:spacing w:line="240" w:lineRule="auto"/>
              <w:jc w:val="center"/>
              <w:rPr>
                <w:snapToGrid/>
                <w:szCs w:val="22"/>
                <w:lang w:val="hr-HR"/>
              </w:rPr>
            </w:pPr>
            <w:r w:rsidRPr="009A3A23">
              <w:rPr>
                <w:b/>
                <w:bCs/>
                <w:snapToGrid/>
                <w:szCs w:val="22"/>
                <w:lang w:val="hr-HR"/>
              </w:rPr>
              <w:t xml:space="preserve">Doza lijeka </w:t>
            </w:r>
            <w:r w:rsidRPr="009A3A23">
              <w:rPr>
                <w:b/>
                <w:snapToGrid/>
                <w:szCs w:val="22"/>
                <w:lang w:val="hr-HR"/>
              </w:rPr>
              <w:t xml:space="preserve">Pemetreksed </w:t>
            </w:r>
            <w:r w:rsidR="00F51A95" w:rsidRPr="00F51A95">
              <w:rPr>
                <w:b/>
                <w:snapToGrid/>
                <w:szCs w:val="22"/>
                <w:lang w:val="hr-HR"/>
              </w:rPr>
              <w:t>Pfizer</w:t>
            </w:r>
            <w:r w:rsidRPr="009A3A23">
              <w:rPr>
                <w:b/>
                <w:bCs/>
                <w:snapToGrid/>
                <w:szCs w:val="22"/>
                <w:lang w:val="hr-HR"/>
              </w:rPr>
              <w:t xml:space="preserve"> (mg/m</w:t>
            </w:r>
            <w:r w:rsidRPr="009A3A23">
              <w:rPr>
                <w:b/>
                <w:bCs/>
                <w:snapToGrid/>
                <w:szCs w:val="22"/>
                <w:vertAlign w:val="superscript"/>
                <w:lang w:val="hr-HR"/>
              </w:rPr>
              <w:t>2</w:t>
            </w:r>
            <w:r w:rsidRPr="009A3A23">
              <w:rPr>
                <w:b/>
                <w:bCs/>
                <w:snapToGrid/>
                <w:szCs w:val="22"/>
                <w:lang w:val="hr-HR"/>
              </w:rPr>
              <w:t>)</w:t>
            </w:r>
          </w:p>
        </w:tc>
        <w:tc>
          <w:tcPr>
            <w:tcW w:w="1500" w:type="pct"/>
          </w:tcPr>
          <w:p w14:paraId="741E817A" w14:textId="77777777" w:rsidR="00B3480F" w:rsidRPr="009A3A23" w:rsidRDefault="00B3480F" w:rsidP="00532B67">
            <w:pPr>
              <w:tabs>
                <w:tab w:val="clear" w:pos="567"/>
              </w:tabs>
              <w:spacing w:line="240" w:lineRule="auto"/>
              <w:jc w:val="center"/>
              <w:rPr>
                <w:snapToGrid/>
                <w:szCs w:val="22"/>
                <w:lang w:val="hr-HR"/>
              </w:rPr>
            </w:pPr>
            <w:r w:rsidRPr="009A3A23">
              <w:rPr>
                <w:b/>
                <w:bCs/>
                <w:snapToGrid/>
                <w:szCs w:val="22"/>
                <w:lang w:val="hr-HR"/>
              </w:rPr>
              <w:t>Doza cisplatina (mg/m</w:t>
            </w:r>
            <w:r w:rsidRPr="009A3A23">
              <w:rPr>
                <w:b/>
                <w:bCs/>
                <w:snapToGrid/>
                <w:szCs w:val="22"/>
                <w:vertAlign w:val="superscript"/>
                <w:lang w:val="hr-HR"/>
              </w:rPr>
              <w:t>2</w:t>
            </w:r>
            <w:r w:rsidRPr="009A3A23">
              <w:rPr>
                <w:b/>
                <w:bCs/>
                <w:snapToGrid/>
                <w:szCs w:val="22"/>
                <w:lang w:val="hr-HR"/>
              </w:rPr>
              <w:t>)</w:t>
            </w:r>
          </w:p>
        </w:tc>
      </w:tr>
      <w:tr w:rsidR="00B3480F" w:rsidRPr="009A3A23" w14:paraId="1DEB685F" w14:textId="77777777" w:rsidTr="00532B67">
        <w:tc>
          <w:tcPr>
            <w:tcW w:w="2000" w:type="pct"/>
          </w:tcPr>
          <w:p w14:paraId="0AB4938D" w14:textId="77777777" w:rsidR="00B3480F" w:rsidRPr="009A3A23" w:rsidRDefault="00B3480F" w:rsidP="00532B67">
            <w:pPr>
              <w:tabs>
                <w:tab w:val="clear" w:pos="567"/>
              </w:tabs>
              <w:spacing w:line="240" w:lineRule="auto"/>
              <w:rPr>
                <w:snapToGrid/>
                <w:szCs w:val="22"/>
                <w:lang w:val="hr-HR"/>
              </w:rPr>
            </w:pPr>
            <w:r w:rsidRPr="009A3A23">
              <w:rPr>
                <w:snapToGrid/>
                <w:szCs w:val="22"/>
                <w:lang w:val="hr-HR"/>
              </w:rPr>
              <w:t>Bilo koja toksičnost stupnja 3 ili 4 osim mukozitisa</w:t>
            </w:r>
          </w:p>
        </w:tc>
        <w:tc>
          <w:tcPr>
            <w:tcW w:w="1500" w:type="pct"/>
          </w:tcPr>
          <w:p w14:paraId="4C8D39AD"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75% prethodne doze</w:t>
            </w:r>
          </w:p>
        </w:tc>
        <w:tc>
          <w:tcPr>
            <w:tcW w:w="1500" w:type="pct"/>
          </w:tcPr>
          <w:p w14:paraId="60EA7730"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75% prethodne doze</w:t>
            </w:r>
          </w:p>
        </w:tc>
      </w:tr>
      <w:tr w:rsidR="00B3480F" w:rsidRPr="009A3A23" w14:paraId="12EE088F" w14:textId="77777777" w:rsidTr="00532B67">
        <w:tc>
          <w:tcPr>
            <w:tcW w:w="2000" w:type="pct"/>
          </w:tcPr>
          <w:p w14:paraId="6B0FC89F" w14:textId="77777777" w:rsidR="00B3480F" w:rsidRPr="009A3A23" w:rsidRDefault="00B3480F" w:rsidP="00532B67">
            <w:pPr>
              <w:tabs>
                <w:tab w:val="clear" w:pos="567"/>
              </w:tabs>
              <w:spacing w:line="240" w:lineRule="auto"/>
              <w:rPr>
                <w:snapToGrid/>
                <w:szCs w:val="22"/>
                <w:lang w:val="hr-HR"/>
              </w:rPr>
            </w:pPr>
            <w:r w:rsidRPr="009A3A23">
              <w:rPr>
                <w:snapToGrid/>
                <w:szCs w:val="22"/>
                <w:lang w:val="hr-HR"/>
              </w:rPr>
              <w:t>Svaki proljev koji zahtijeva hospitalizaciju (bez obzira na stupanj) ili proljev stupnja 3 ili 4</w:t>
            </w:r>
          </w:p>
        </w:tc>
        <w:tc>
          <w:tcPr>
            <w:tcW w:w="1500" w:type="pct"/>
          </w:tcPr>
          <w:p w14:paraId="579059DF"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75% prethodne doze</w:t>
            </w:r>
          </w:p>
        </w:tc>
        <w:tc>
          <w:tcPr>
            <w:tcW w:w="1500" w:type="pct"/>
          </w:tcPr>
          <w:p w14:paraId="57D49F3F"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75% prethodne doze</w:t>
            </w:r>
          </w:p>
        </w:tc>
      </w:tr>
      <w:tr w:rsidR="00B3480F" w:rsidRPr="009A3A23" w14:paraId="17194D17" w14:textId="77777777" w:rsidTr="00532B67">
        <w:tc>
          <w:tcPr>
            <w:tcW w:w="2000" w:type="pct"/>
          </w:tcPr>
          <w:p w14:paraId="50CB132A" w14:textId="77777777" w:rsidR="00B3480F" w:rsidRPr="009A3A23" w:rsidRDefault="00B3480F" w:rsidP="00532B67">
            <w:pPr>
              <w:tabs>
                <w:tab w:val="clear" w:pos="567"/>
              </w:tabs>
              <w:spacing w:line="240" w:lineRule="auto"/>
              <w:rPr>
                <w:snapToGrid/>
                <w:szCs w:val="22"/>
                <w:lang w:val="hr-HR"/>
              </w:rPr>
            </w:pPr>
            <w:r w:rsidRPr="009A3A23">
              <w:rPr>
                <w:snapToGrid/>
                <w:szCs w:val="22"/>
                <w:lang w:val="hr-HR"/>
              </w:rPr>
              <w:t>Mukozitis stupnja 3 ili 4</w:t>
            </w:r>
          </w:p>
        </w:tc>
        <w:tc>
          <w:tcPr>
            <w:tcW w:w="1500" w:type="pct"/>
          </w:tcPr>
          <w:p w14:paraId="19AB1B76"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50% prethodne doze</w:t>
            </w:r>
          </w:p>
        </w:tc>
        <w:tc>
          <w:tcPr>
            <w:tcW w:w="1500" w:type="pct"/>
          </w:tcPr>
          <w:p w14:paraId="5449323E"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100% prethodne doze</w:t>
            </w:r>
          </w:p>
        </w:tc>
      </w:tr>
      <w:tr w:rsidR="00B3480F" w:rsidRPr="009A3A23" w14:paraId="497A17F8" w14:textId="77777777" w:rsidTr="00532B67">
        <w:tc>
          <w:tcPr>
            <w:tcW w:w="5000" w:type="pct"/>
            <w:gridSpan w:val="3"/>
          </w:tcPr>
          <w:p w14:paraId="40AF39A8" w14:textId="77777777" w:rsidR="00B3480F" w:rsidRPr="009A3A23" w:rsidRDefault="00B3480F" w:rsidP="00532B67">
            <w:pPr>
              <w:tabs>
                <w:tab w:val="clear" w:pos="567"/>
              </w:tabs>
              <w:spacing w:line="240" w:lineRule="auto"/>
              <w:rPr>
                <w:snapToGrid/>
                <w:szCs w:val="22"/>
                <w:lang w:val="hr-HR"/>
              </w:rPr>
            </w:pPr>
            <w:r w:rsidRPr="009A3A23">
              <w:rPr>
                <w:snapToGrid/>
                <w:szCs w:val="22"/>
                <w:vertAlign w:val="superscript"/>
                <w:lang w:val="hr-HR"/>
              </w:rPr>
              <w:t xml:space="preserve">a </w:t>
            </w:r>
            <w:r w:rsidRPr="009A3A23">
              <w:rPr>
                <w:snapToGrid/>
                <w:szCs w:val="22"/>
                <w:lang w:val="hr-HR"/>
              </w:rPr>
              <w:t>Zajednički kriteriji toksičnosti Nacionalnog instituta za rak (CTC v2.0; NCI 1998)</w:t>
            </w:r>
          </w:p>
          <w:p w14:paraId="1D43B4C1" w14:textId="77777777" w:rsidR="00B3480F" w:rsidRPr="009A3A23" w:rsidRDefault="00B3480F" w:rsidP="00532B67">
            <w:pPr>
              <w:tabs>
                <w:tab w:val="clear" w:pos="567"/>
              </w:tabs>
              <w:spacing w:line="240" w:lineRule="auto"/>
              <w:rPr>
                <w:snapToGrid/>
                <w:szCs w:val="22"/>
                <w:lang w:val="hr-HR"/>
              </w:rPr>
            </w:pPr>
            <w:r w:rsidRPr="009A3A23">
              <w:rPr>
                <w:snapToGrid/>
                <w:szCs w:val="22"/>
                <w:vertAlign w:val="superscript"/>
                <w:lang w:val="hr-HR"/>
              </w:rPr>
              <w:t xml:space="preserve">b </w:t>
            </w:r>
            <w:r w:rsidRPr="009A3A23">
              <w:rPr>
                <w:snapToGrid/>
                <w:szCs w:val="22"/>
                <w:lang w:val="hr-HR"/>
              </w:rPr>
              <w:t>Osim neurotoksičnosti</w:t>
            </w:r>
          </w:p>
        </w:tc>
      </w:tr>
    </w:tbl>
    <w:p w14:paraId="6BF66659" w14:textId="77777777" w:rsidR="00B3480F" w:rsidRPr="00B3480F" w:rsidRDefault="00B3480F" w:rsidP="00B3480F">
      <w:pPr>
        <w:tabs>
          <w:tab w:val="clear" w:pos="567"/>
        </w:tabs>
        <w:autoSpaceDE w:val="0"/>
        <w:autoSpaceDN w:val="0"/>
        <w:adjustRightInd w:val="0"/>
        <w:spacing w:line="240" w:lineRule="auto"/>
        <w:rPr>
          <w:szCs w:val="22"/>
          <w:lang w:val="hr-HR"/>
        </w:rPr>
      </w:pPr>
    </w:p>
    <w:p w14:paraId="66C15BB1"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B049AA">
        <w:rPr>
          <w:snapToGrid/>
          <w:color w:val="000000"/>
          <w:szCs w:val="22"/>
          <w:lang w:val="hr-HR" w:eastAsia="fr-LU"/>
        </w:rPr>
        <w:t xml:space="preserve">Preporučena prilagodba doze lijeka </w:t>
      </w:r>
      <w:r w:rsidRPr="009A3A23">
        <w:rPr>
          <w:szCs w:val="22"/>
          <w:lang w:val="hr-HR"/>
        </w:rPr>
        <w:t xml:space="preserve">Pemetreksed </w:t>
      </w:r>
      <w:r w:rsidR="00F51A95" w:rsidRPr="00F51A95">
        <w:rPr>
          <w:szCs w:val="22"/>
          <w:lang w:val="hr-HR"/>
        </w:rPr>
        <w:t>Pfizer</w:t>
      </w:r>
      <w:r w:rsidRPr="009A3A23">
        <w:rPr>
          <w:szCs w:val="22"/>
          <w:lang w:val="hr-HR"/>
        </w:rPr>
        <w:t xml:space="preserve"> </w:t>
      </w:r>
      <w:r w:rsidRPr="007E0F4A">
        <w:rPr>
          <w:snapToGrid/>
          <w:color w:val="000000"/>
          <w:szCs w:val="22"/>
          <w:lang w:val="hr-HR" w:eastAsia="fr-LU"/>
        </w:rPr>
        <w:t>i cisplatina u slučaju neurotoksičnosti navedena je u Tablici 3. Liječenje se mora prekinuti ako se ustanovi neurotoksičnost stupnja 3 ili 4.</w:t>
      </w:r>
    </w:p>
    <w:p w14:paraId="22E77CC7" w14:textId="77777777" w:rsidR="00B3480F" w:rsidRPr="007E0F4A" w:rsidRDefault="00B3480F" w:rsidP="00B3480F">
      <w:pPr>
        <w:tabs>
          <w:tab w:val="clear" w:pos="567"/>
        </w:tabs>
        <w:autoSpaceDE w:val="0"/>
        <w:autoSpaceDN w:val="0"/>
        <w:adjustRightInd w:val="0"/>
        <w:spacing w:line="240" w:lineRule="auto"/>
        <w:rPr>
          <w:b/>
          <w:i/>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16"/>
        <w:gridCol w:w="3716"/>
      </w:tblGrid>
      <w:tr w:rsidR="00B3480F" w:rsidRPr="009A3A23" w14:paraId="76738C34" w14:textId="77777777" w:rsidTr="00532B67">
        <w:tc>
          <w:tcPr>
            <w:tcW w:w="5000" w:type="pct"/>
            <w:gridSpan w:val="3"/>
          </w:tcPr>
          <w:p w14:paraId="25AAB237" w14:textId="77777777" w:rsidR="00B3480F" w:rsidRPr="009A3A23" w:rsidRDefault="00B3480F" w:rsidP="00532B67">
            <w:pPr>
              <w:tabs>
                <w:tab w:val="clear" w:pos="567"/>
              </w:tabs>
              <w:spacing w:line="240" w:lineRule="auto"/>
              <w:jc w:val="center"/>
              <w:rPr>
                <w:b/>
                <w:bCs/>
                <w:snapToGrid/>
                <w:szCs w:val="22"/>
                <w:lang w:val="hr-HR"/>
              </w:rPr>
            </w:pPr>
            <w:r w:rsidRPr="009A3A23">
              <w:rPr>
                <w:b/>
                <w:bCs/>
                <w:snapToGrid/>
                <w:szCs w:val="22"/>
                <w:lang w:val="hr-HR"/>
              </w:rPr>
              <w:t xml:space="preserve">Tablica 3. - Tablica za prilagodbu doze lijeka </w:t>
            </w:r>
            <w:r w:rsidRPr="009A3A23">
              <w:rPr>
                <w:b/>
                <w:snapToGrid/>
                <w:szCs w:val="22"/>
                <w:lang w:val="hr-HR"/>
              </w:rPr>
              <w:t xml:space="preserve">Pemetreksed </w:t>
            </w:r>
            <w:r w:rsidR="00F51A95" w:rsidRPr="00F51A95">
              <w:rPr>
                <w:b/>
                <w:snapToGrid/>
                <w:szCs w:val="22"/>
                <w:lang w:val="hr-HR"/>
              </w:rPr>
              <w:t>Pfizer</w:t>
            </w:r>
            <w:r w:rsidRPr="009A3A23">
              <w:rPr>
                <w:b/>
                <w:bCs/>
                <w:snapToGrid/>
                <w:szCs w:val="22"/>
                <w:lang w:val="hr-HR"/>
              </w:rPr>
              <w:t xml:space="preserve"> (u monoterapiji ili u</w:t>
            </w:r>
          </w:p>
          <w:p w14:paraId="2083AC3E" w14:textId="77777777" w:rsidR="00B3480F" w:rsidRPr="009A3A23" w:rsidRDefault="00B3480F" w:rsidP="00532B67">
            <w:pPr>
              <w:tabs>
                <w:tab w:val="clear" w:pos="567"/>
              </w:tabs>
              <w:spacing w:line="240" w:lineRule="auto"/>
              <w:jc w:val="center"/>
              <w:rPr>
                <w:b/>
                <w:bCs/>
                <w:snapToGrid/>
                <w:szCs w:val="22"/>
                <w:lang w:val="hr-HR"/>
              </w:rPr>
            </w:pPr>
            <w:r w:rsidRPr="009A3A23">
              <w:rPr>
                <w:b/>
                <w:bCs/>
                <w:snapToGrid/>
                <w:szCs w:val="22"/>
                <w:lang w:val="hr-HR"/>
              </w:rPr>
              <w:t xml:space="preserve">kombinaciji) i cisplatina – neurotoksičnost </w:t>
            </w:r>
          </w:p>
        </w:tc>
      </w:tr>
      <w:tr w:rsidR="00B3480F" w:rsidRPr="009A3A23" w14:paraId="43A3C141" w14:textId="77777777" w:rsidTr="00532B67">
        <w:tc>
          <w:tcPr>
            <w:tcW w:w="1000" w:type="pct"/>
          </w:tcPr>
          <w:p w14:paraId="49D6A43F" w14:textId="77777777" w:rsidR="00B3480F" w:rsidRPr="009A3A23" w:rsidRDefault="00B3480F" w:rsidP="00532B67">
            <w:pPr>
              <w:tabs>
                <w:tab w:val="clear" w:pos="567"/>
              </w:tabs>
              <w:spacing w:line="240" w:lineRule="auto"/>
              <w:jc w:val="center"/>
              <w:rPr>
                <w:snapToGrid/>
                <w:szCs w:val="22"/>
                <w:lang w:val="hr-HR"/>
              </w:rPr>
            </w:pPr>
            <w:r w:rsidRPr="009A3A23">
              <w:rPr>
                <w:b/>
                <w:bCs/>
                <w:snapToGrid/>
                <w:szCs w:val="22"/>
                <w:lang w:val="hr-HR"/>
              </w:rPr>
              <w:t>CTC</w:t>
            </w:r>
            <w:r w:rsidRPr="009A3A23">
              <w:rPr>
                <w:snapToGrid/>
                <w:szCs w:val="22"/>
                <w:vertAlign w:val="superscript"/>
                <w:lang w:val="hr-HR"/>
              </w:rPr>
              <w:t xml:space="preserve"> a</w:t>
            </w:r>
            <w:r w:rsidRPr="009A3A23">
              <w:rPr>
                <w:b/>
                <w:bCs/>
                <w:snapToGrid/>
                <w:szCs w:val="22"/>
                <w:lang w:val="hr-HR"/>
              </w:rPr>
              <w:t xml:space="preserve"> stupanj</w:t>
            </w:r>
          </w:p>
        </w:tc>
        <w:tc>
          <w:tcPr>
            <w:tcW w:w="2000" w:type="pct"/>
          </w:tcPr>
          <w:p w14:paraId="4A67DA61" w14:textId="77777777" w:rsidR="00B3480F" w:rsidRPr="009A3A23" w:rsidRDefault="00B3480F" w:rsidP="00532B67">
            <w:pPr>
              <w:tabs>
                <w:tab w:val="clear" w:pos="567"/>
              </w:tabs>
              <w:spacing w:line="240" w:lineRule="auto"/>
              <w:jc w:val="center"/>
              <w:rPr>
                <w:snapToGrid/>
                <w:szCs w:val="22"/>
                <w:lang w:val="hr-HR"/>
              </w:rPr>
            </w:pPr>
            <w:r w:rsidRPr="009A3A23">
              <w:rPr>
                <w:b/>
                <w:bCs/>
                <w:snapToGrid/>
                <w:szCs w:val="22"/>
                <w:lang w:val="hr-HR"/>
              </w:rPr>
              <w:t xml:space="preserve">Doza lijeka Pemetreksed </w:t>
            </w:r>
            <w:r w:rsidR="00F51A95" w:rsidRPr="00F51A95">
              <w:rPr>
                <w:b/>
                <w:bCs/>
                <w:snapToGrid/>
                <w:szCs w:val="22"/>
                <w:lang w:val="hr-HR"/>
              </w:rPr>
              <w:t>Pfizer</w:t>
            </w:r>
            <w:r w:rsidRPr="009A3A23">
              <w:rPr>
                <w:b/>
                <w:bCs/>
                <w:snapToGrid/>
                <w:szCs w:val="22"/>
                <w:lang w:val="hr-HR"/>
              </w:rPr>
              <w:t xml:space="preserve"> (mg/m</w:t>
            </w:r>
            <w:r w:rsidRPr="009A3A23">
              <w:rPr>
                <w:b/>
                <w:bCs/>
                <w:snapToGrid/>
                <w:szCs w:val="22"/>
                <w:vertAlign w:val="superscript"/>
                <w:lang w:val="hr-HR"/>
              </w:rPr>
              <w:t>2</w:t>
            </w:r>
            <w:r w:rsidRPr="009A3A23">
              <w:rPr>
                <w:b/>
                <w:bCs/>
                <w:snapToGrid/>
                <w:szCs w:val="22"/>
                <w:lang w:val="hr-HR"/>
              </w:rPr>
              <w:t>)</w:t>
            </w:r>
          </w:p>
        </w:tc>
        <w:tc>
          <w:tcPr>
            <w:tcW w:w="2000" w:type="pct"/>
          </w:tcPr>
          <w:p w14:paraId="0D319EBF" w14:textId="77777777" w:rsidR="00B3480F" w:rsidRPr="009A3A23" w:rsidRDefault="00B3480F" w:rsidP="00532B67">
            <w:pPr>
              <w:tabs>
                <w:tab w:val="clear" w:pos="567"/>
              </w:tabs>
              <w:spacing w:line="240" w:lineRule="auto"/>
              <w:jc w:val="center"/>
              <w:rPr>
                <w:snapToGrid/>
                <w:szCs w:val="22"/>
                <w:lang w:val="hr-HR"/>
              </w:rPr>
            </w:pPr>
            <w:r w:rsidRPr="009A3A23">
              <w:rPr>
                <w:b/>
                <w:bCs/>
                <w:snapToGrid/>
                <w:szCs w:val="22"/>
                <w:lang w:val="hr-HR"/>
              </w:rPr>
              <w:t>Doza cisplatina (mg/m</w:t>
            </w:r>
            <w:r w:rsidRPr="009A3A23">
              <w:rPr>
                <w:b/>
                <w:bCs/>
                <w:snapToGrid/>
                <w:szCs w:val="22"/>
                <w:vertAlign w:val="superscript"/>
                <w:lang w:val="hr-HR"/>
              </w:rPr>
              <w:t>2</w:t>
            </w:r>
            <w:r w:rsidRPr="009A3A23">
              <w:rPr>
                <w:b/>
                <w:bCs/>
                <w:snapToGrid/>
                <w:szCs w:val="22"/>
                <w:lang w:val="hr-HR"/>
              </w:rPr>
              <w:t>)</w:t>
            </w:r>
          </w:p>
        </w:tc>
      </w:tr>
      <w:tr w:rsidR="00B3480F" w:rsidRPr="009A3A23" w14:paraId="60E03F52" w14:textId="77777777" w:rsidTr="00532B67">
        <w:tc>
          <w:tcPr>
            <w:tcW w:w="1000" w:type="pct"/>
          </w:tcPr>
          <w:p w14:paraId="7C39B978" w14:textId="77777777" w:rsidR="00B3480F" w:rsidRPr="009A3A23" w:rsidRDefault="00B3480F" w:rsidP="00532B67">
            <w:pPr>
              <w:tabs>
                <w:tab w:val="clear" w:pos="567"/>
              </w:tabs>
              <w:spacing w:line="240" w:lineRule="auto"/>
              <w:rPr>
                <w:snapToGrid/>
                <w:szCs w:val="22"/>
                <w:lang w:val="hr-HR"/>
              </w:rPr>
            </w:pPr>
            <w:r w:rsidRPr="009A3A23">
              <w:rPr>
                <w:snapToGrid/>
                <w:szCs w:val="22"/>
                <w:lang w:val="hr-HR"/>
              </w:rPr>
              <w:t>0</w:t>
            </w:r>
            <w:r w:rsidRPr="009A3A23">
              <w:rPr>
                <w:snapToGrid/>
                <w:szCs w:val="22"/>
                <w:lang w:val="hr-HR"/>
              </w:rPr>
              <w:noBreakHyphen/>
              <w:t xml:space="preserve">1 </w:t>
            </w:r>
          </w:p>
        </w:tc>
        <w:tc>
          <w:tcPr>
            <w:tcW w:w="2000" w:type="pct"/>
          </w:tcPr>
          <w:p w14:paraId="4D8D2F26"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100% prethodne doze</w:t>
            </w:r>
          </w:p>
        </w:tc>
        <w:tc>
          <w:tcPr>
            <w:tcW w:w="2000" w:type="pct"/>
          </w:tcPr>
          <w:p w14:paraId="3C5696B4"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100% prethodne doze</w:t>
            </w:r>
          </w:p>
        </w:tc>
      </w:tr>
      <w:tr w:rsidR="00B3480F" w:rsidRPr="009A3A23" w14:paraId="14DC4BAE" w14:textId="77777777" w:rsidTr="00532B67">
        <w:tc>
          <w:tcPr>
            <w:tcW w:w="1000" w:type="pct"/>
          </w:tcPr>
          <w:p w14:paraId="15EA1504" w14:textId="77777777" w:rsidR="00B3480F" w:rsidRPr="009A3A23" w:rsidRDefault="00B3480F" w:rsidP="00532B67">
            <w:pPr>
              <w:tabs>
                <w:tab w:val="clear" w:pos="567"/>
              </w:tabs>
              <w:spacing w:line="240" w:lineRule="auto"/>
              <w:rPr>
                <w:snapToGrid/>
                <w:szCs w:val="22"/>
                <w:lang w:val="hr-HR"/>
              </w:rPr>
            </w:pPr>
            <w:r w:rsidRPr="009A3A23">
              <w:rPr>
                <w:snapToGrid/>
                <w:szCs w:val="22"/>
                <w:lang w:val="hr-HR"/>
              </w:rPr>
              <w:t xml:space="preserve">2 </w:t>
            </w:r>
          </w:p>
        </w:tc>
        <w:tc>
          <w:tcPr>
            <w:tcW w:w="2000" w:type="pct"/>
          </w:tcPr>
          <w:p w14:paraId="50350754"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100% prethodne doze</w:t>
            </w:r>
          </w:p>
        </w:tc>
        <w:tc>
          <w:tcPr>
            <w:tcW w:w="2000" w:type="pct"/>
          </w:tcPr>
          <w:p w14:paraId="1D67094B" w14:textId="77777777" w:rsidR="00B3480F" w:rsidRPr="009A3A23" w:rsidRDefault="00B3480F" w:rsidP="00532B67">
            <w:pPr>
              <w:tabs>
                <w:tab w:val="clear" w:pos="567"/>
              </w:tabs>
              <w:spacing w:line="240" w:lineRule="auto"/>
              <w:jc w:val="center"/>
              <w:rPr>
                <w:snapToGrid/>
                <w:szCs w:val="22"/>
                <w:lang w:val="hr-HR"/>
              </w:rPr>
            </w:pPr>
            <w:r w:rsidRPr="009A3A23">
              <w:rPr>
                <w:snapToGrid/>
                <w:szCs w:val="22"/>
                <w:lang w:val="hr-HR"/>
              </w:rPr>
              <w:t>50% prethodne doze</w:t>
            </w:r>
          </w:p>
        </w:tc>
      </w:tr>
      <w:tr w:rsidR="00B3480F" w:rsidRPr="009A3A23" w14:paraId="33028218" w14:textId="77777777" w:rsidTr="00532B67">
        <w:tc>
          <w:tcPr>
            <w:tcW w:w="5000" w:type="pct"/>
            <w:gridSpan w:val="3"/>
          </w:tcPr>
          <w:p w14:paraId="625005FC" w14:textId="77777777" w:rsidR="00B3480F" w:rsidRPr="009A3A23" w:rsidRDefault="00B3480F" w:rsidP="00532B67">
            <w:pPr>
              <w:tabs>
                <w:tab w:val="clear" w:pos="567"/>
              </w:tabs>
              <w:spacing w:line="240" w:lineRule="auto"/>
              <w:rPr>
                <w:snapToGrid/>
                <w:szCs w:val="22"/>
                <w:lang w:val="hr-HR"/>
              </w:rPr>
            </w:pPr>
            <w:r w:rsidRPr="009A3A23">
              <w:rPr>
                <w:snapToGrid/>
                <w:szCs w:val="22"/>
                <w:vertAlign w:val="superscript"/>
                <w:lang w:val="hr-HR"/>
              </w:rPr>
              <w:t xml:space="preserve">a </w:t>
            </w:r>
            <w:r w:rsidRPr="009A3A23">
              <w:rPr>
                <w:snapToGrid/>
                <w:szCs w:val="22"/>
                <w:lang w:val="hr-HR"/>
              </w:rPr>
              <w:t>Zajednički kriteriji toksičnosti Nacionalnog instituta za rak (CTC v2.0; NCI 1998)</w:t>
            </w:r>
          </w:p>
        </w:tc>
      </w:tr>
    </w:tbl>
    <w:p w14:paraId="02459BA1" w14:textId="77777777" w:rsidR="00B3480F" w:rsidRPr="00B3480F" w:rsidRDefault="00B3480F" w:rsidP="00B3480F">
      <w:pPr>
        <w:tabs>
          <w:tab w:val="clear" w:pos="567"/>
        </w:tabs>
        <w:autoSpaceDE w:val="0"/>
        <w:autoSpaceDN w:val="0"/>
        <w:adjustRightInd w:val="0"/>
        <w:spacing w:line="240" w:lineRule="auto"/>
        <w:rPr>
          <w:szCs w:val="22"/>
          <w:lang w:val="hr-HR"/>
        </w:rPr>
      </w:pPr>
    </w:p>
    <w:p w14:paraId="437018D9"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B049AA">
        <w:rPr>
          <w:snapToGrid/>
          <w:color w:val="000000"/>
          <w:szCs w:val="22"/>
          <w:lang w:val="hr-HR" w:eastAsia="fr-LU"/>
        </w:rPr>
        <w:t xml:space="preserve">Liječenje lijekom </w:t>
      </w:r>
      <w:r w:rsidRPr="009A3A23">
        <w:rPr>
          <w:szCs w:val="22"/>
          <w:lang w:val="hr-HR"/>
        </w:rPr>
        <w:t xml:space="preserve">Pemetreksed </w:t>
      </w:r>
      <w:r w:rsidR="00F51A95" w:rsidRPr="00F51A95">
        <w:rPr>
          <w:szCs w:val="22"/>
          <w:lang w:val="hr-HR"/>
        </w:rPr>
        <w:t>Pfizer</w:t>
      </w:r>
      <w:r w:rsidRPr="007E0F4A">
        <w:rPr>
          <w:szCs w:val="22"/>
          <w:lang w:val="hr-HR"/>
        </w:rPr>
        <w:t xml:space="preserve"> </w:t>
      </w:r>
      <w:r w:rsidRPr="007E0F4A">
        <w:rPr>
          <w:snapToGrid/>
          <w:color w:val="000000"/>
          <w:szCs w:val="22"/>
          <w:lang w:val="hr-HR" w:eastAsia="fr-LU"/>
        </w:rPr>
        <w:t xml:space="preserve">se mora prekinuti ako se u bolesnika pojavi bilo kakva hematološka ili nehematološka toksičnost stupnja 3 ili 4 nakon dvaju sniženja doze, odnosno odmah ako se ustanovi neurotoksičnost stupnja 3 ili 4. </w:t>
      </w:r>
    </w:p>
    <w:p w14:paraId="3E7620DD"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54D79B92" w14:textId="77777777" w:rsidR="00B3480F" w:rsidRPr="007E0F4A" w:rsidRDefault="00B3480F" w:rsidP="00B3480F">
      <w:pPr>
        <w:keepNext/>
        <w:keepLines/>
        <w:tabs>
          <w:tab w:val="clear" w:pos="567"/>
        </w:tabs>
        <w:autoSpaceDE w:val="0"/>
        <w:autoSpaceDN w:val="0"/>
        <w:adjustRightInd w:val="0"/>
        <w:spacing w:line="240" w:lineRule="auto"/>
        <w:rPr>
          <w:i/>
          <w:iCs/>
          <w:snapToGrid/>
          <w:color w:val="000000"/>
          <w:szCs w:val="22"/>
          <w:lang w:val="hr-HR" w:eastAsia="fr-LU"/>
        </w:rPr>
      </w:pPr>
      <w:r w:rsidRPr="007E0F4A">
        <w:rPr>
          <w:i/>
          <w:iCs/>
          <w:snapToGrid/>
          <w:color w:val="000000"/>
          <w:szCs w:val="22"/>
          <w:lang w:val="hr-HR" w:eastAsia="fr-LU"/>
        </w:rPr>
        <w:t>Posebne populacije</w:t>
      </w:r>
    </w:p>
    <w:p w14:paraId="6E780F58" w14:textId="77777777" w:rsidR="00B3480F" w:rsidRPr="007E0F4A" w:rsidRDefault="00B3480F" w:rsidP="00B3480F">
      <w:pPr>
        <w:keepNext/>
        <w:keepLines/>
        <w:tabs>
          <w:tab w:val="clear" w:pos="567"/>
        </w:tabs>
        <w:autoSpaceDE w:val="0"/>
        <w:autoSpaceDN w:val="0"/>
        <w:adjustRightInd w:val="0"/>
        <w:spacing w:line="240" w:lineRule="auto"/>
        <w:rPr>
          <w:snapToGrid/>
          <w:color w:val="000000"/>
          <w:szCs w:val="22"/>
          <w:lang w:val="hr-HR" w:eastAsia="fr-LU"/>
        </w:rPr>
      </w:pPr>
    </w:p>
    <w:p w14:paraId="0EF1A4F9" w14:textId="77777777" w:rsidR="00B3480F" w:rsidRPr="007E0F4A" w:rsidRDefault="00B3480F" w:rsidP="00B3480F">
      <w:pPr>
        <w:keepNext/>
        <w:tabs>
          <w:tab w:val="clear" w:pos="567"/>
        </w:tabs>
        <w:autoSpaceDE w:val="0"/>
        <w:autoSpaceDN w:val="0"/>
        <w:adjustRightInd w:val="0"/>
        <w:spacing w:line="240" w:lineRule="auto"/>
        <w:rPr>
          <w:i/>
          <w:iCs/>
          <w:snapToGrid/>
          <w:color w:val="000000"/>
          <w:szCs w:val="22"/>
          <w:lang w:val="hr-HR" w:eastAsia="fr-LU"/>
        </w:rPr>
      </w:pPr>
      <w:r w:rsidRPr="007E0F4A">
        <w:rPr>
          <w:i/>
          <w:iCs/>
          <w:snapToGrid/>
          <w:color w:val="000000"/>
          <w:szCs w:val="22"/>
          <w:lang w:val="hr-HR" w:eastAsia="fr-LU"/>
        </w:rPr>
        <w:t>Starije osobe</w:t>
      </w:r>
    </w:p>
    <w:p w14:paraId="67529DA0" w14:textId="77777777" w:rsidR="00B3480F" w:rsidRPr="007E0F4A" w:rsidRDefault="00B3480F" w:rsidP="00B3480F">
      <w:pPr>
        <w:keepNext/>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U kliničkim ispitivanjima nije bilo naznaka da bolesnici u dobi od 65</w:t>
      </w:r>
      <w:r w:rsidR="00575CFE">
        <w:rPr>
          <w:snapToGrid/>
          <w:color w:val="000000"/>
          <w:szCs w:val="22"/>
          <w:lang w:val="hr-HR" w:eastAsia="fr-LU"/>
        </w:rPr>
        <w:t> </w:t>
      </w:r>
      <w:r w:rsidRPr="007E0F4A">
        <w:rPr>
          <w:snapToGrid/>
          <w:color w:val="000000"/>
          <w:szCs w:val="22"/>
          <w:lang w:val="hr-HR" w:eastAsia="fr-LU"/>
        </w:rPr>
        <w:t>ili više godina imaju veći rizik nuspojava u usporedbi s bolesnicima mlađima od 65</w:t>
      </w:r>
      <w:r w:rsidR="00575CFE">
        <w:rPr>
          <w:snapToGrid/>
          <w:color w:val="000000"/>
          <w:szCs w:val="22"/>
          <w:lang w:val="hr-HR" w:eastAsia="fr-LU"/>
        </w:rPr>
        <w:t> </w:t>
      </w:r>
      <w:r w:rsidRPr="007E0F4A">
        <w:rPr>
          <w:snapToGrid/>
          <w:color w:val="000000"/>
          <w:szCs w:val="22"/>
          <w:lang w:val="hr-HR" w:eastAsia="fr-LU"/>
        </w:rPr>
        <w:t xml:space="preserve">godina. Nisu potrebna druga sniženja doze osim onih preporučenih za sve bolesnike. </w:t>
      </w:r>
    </w:p>
    <w:p w14:paraId="6775F3AA"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3311BA38" w14:textId="77777777" w:rsidR="00B3480F" w:rsidRPr="007E0F4A" w:rsidRDefault="00B3480F" w:rsidP="00B3480F">
      <w:pPr>
        <w:tabs>
          <w:tab w:val="clear" w:pos="567"/>
        </w:tabs>
        <w:autoSpaceDE w:val="0"/>
        <w:autoSpaceDN w:val="0"/>
        <w:adjustRightInd w:val="0"/>
        <w:spacing w:line="240" w:lineRule="auto"/>
        <w:rPr>
          <w:i/>
          <w:iCs/>
          <w:snapToGrid/>
          <w:color w:val="000000"/>
          <w:szCs w:val="22"/>
          <w:lang w:val="hr-HR" w:eastAsia="fr-LU"/>
        </w:rPr>
      </w:pPr>
      <w:r w:rsidRPr="007E0F4A">
        <w:rPr>
          <w:i/>
          <w:iCs/>
          <w:snapToGrid/>
          <w:color w:val="000000"/>
          <w:szCs w:val="22"/>
          <w:lang w:val="hr-HR" w:eastAsia="fr-LU"/>
        </w:rPr>
        <w:t xml:space="preserve">Pedijatrijska populacija </w:t>
      </w:r>
    </w:p>
    <w:p w14:paraId="4A21BAAE"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r w:rsidRPr="007E0F4A">
        <w:rPr>
          <w:snapToGrid/>
          <w:color w:val="000000"/>
          <w:szCs w:val="22"/>
          <w:lang w:val="hr-HR" w:eastAsia="fr-LU"/>
        </w:rPr>
        <w:t xml:space="preserve">Nema relevantne primjene lijeka Pemetreksed </w:t>
      </w:r>
      <w:r w:rsidR="00485D05">
        <w:rPr>
          <w:snapToGrid/>
          <w:color w:val="000000"/>
          <w:szCs w:val="22"/>
          <w:lang w:val="hr-HR" w:eastAsia="fr-LU"/>
        </w:rPr>
        <w:t>Pfizer</w:t>
      </w:r>
      <w:r w:rsidRPr="007E0F4A">
        <w:rPr>
          <w:snapToGrid/>
          <w:color w:val="000000"/>
          <w:szCs w:val="22"/>
          <w:lang w:val="hr-HR" w:eastAsia="fr-LU"/>
        </w:rPr>
        <w:t xml:space="preserve"> u pedijatrijskoj populaciji za indikaciju malignog pleuralnog mezotelioma i raka pluća nemalih stanica.</w:t>
      </w:r>
      <w:r w:rsidRPr="007E0F4A">
        <w:rPr>
          <w:i/>
          <w:iCs/>
          <w:snapToGrid/>
          <w:color w:val="000000"/>
          <w:szCs w:val="22"/>
          <w:lang w:val="hr-HR" w:eastAsia="fr-LU"/>
        </w:rPr>
        <w:t xml:space="preserve"> </w:t>
      </w:r>
    </w:p>
    <w:p w14:paraId="0B0371DE" w14:textId="77777777" w:rsidR="00B3480F" w:rsidRPr="007E0F4A" w:rsidRDefault="00B3480F" w:rsidP="00B3480F">
      <w:pPr>
        <w:tabs>
          <w:tab w:val="clear" w:pos="567"/>
        </w:tabs>
        <w:autoSpaceDE w:val="0"/>
        <w:autoSpaceDN w:val="0"/>
        <w:adjustRightInd w:val="0"/>
        <w:spacing w:line="240" w:lineRule="auto"/>
        <w:rPr>
          <w:snapToGrid/>
          <w:color w:val="000000"/>
          <w:szCs w:val="22"/>
          <w:lang w:val="hr-HR" w:eastAsia="fr-LU"/>
        </w:rPr>
      </w:pPr>
    </w:p>
    <w:p w14:paraId="1E33FE29" w14:textId="77777777" w:rsidR="00B3480F" w:rsidRPr="007571F6" w:rsidRDefault="00B3480F" w:rsidP="009A3A23">
      <w:pPr>
        <w:keepNext/>
        <w:tabs>
          <w:tab w:val="clear" w:pos="567"/>
        </w:tabs>
        <w:autoSpaceDE w:val="0"/>
        <w:autoSpaceDN w:val="0"/>
        <w:adjustRightInd w:val="0"/>
        <w:spacing w:line="240" w:lineRule="auto"/>
        <w:rPr>
          <w:i/>
          <w:iCs/>
          <w:snapToGrid/>
          <w:color w:val="000000"/>
          <w:szCs w:val="22"/>
          <w:lang w:val="hr-HR" w:eastAsia="fr-LU"/>
        </w:rPr>
      </w:pPr>
      <w:r w:rsidRPr="007E0F4A">
        <w:rPr>
          <w:i/>
          <w:iCs/>
          <w:snapToGrid/>
          <w:color w:val="000000"/>
          <w:szCs w:val="22"/>
          <w:lang w:val="hr-HR" w:eastAsia="fr-LU"/>
        </w:rPr>
        <w:lastRenderedPageBreak/>
        <w:t xml:space="preserve">Bolesnici s oštećenjem bubrega </w:t>
      </w:r>
      <w:r w:rsidRPr="007571F6">
        <w:rPr>
          <w:i/>
          <w:iCs/>
          <w:snapToGrid/>
          <w:color w:val="000000"/>
          <w:szCs w:val="22"/>
          <w:lang w:val="hr-HR" w:eastAsia="fr-LU"/>
        </w:rPr>
        <w:t>(serumski klirens izračunat standardnom Cockcroftovom i Gaultovom</w:t>
      </w:r>
    </w:p>
    <w:p w14:paraId="4BAA1A53" w14:textId="77777777" w:rsidR="00B3480F" w:rsidRPr="009E6EB7" w:rsidRDefault="00B3480F" w:rsidP="009A3A23">
      <w:pPr>
        <w:keepNext/>
        <w:tabs>
          <w:tab w:val="clear" w:pos="567"/>
        </w:tabs>
        <w:autoSpaceDE w:val="0"/>
        <w:autoSpaceDN w:val="0"/>
        <w:adjustRightInd w:val="0"/>
        <w:spacing w:line="240" w:lineRule="auto"/>
        <w:rPr>
          <w:i/>
          <w:iCs/>
          <w:snapToGrid/>
          <w:color w:val="000000"/>
          <w:szCs w:val="22"/>
          <w:lang w:val="hr-HR" w:eastAsia="fr-LU"/>
        </w:rPr>
      </w:pPr>
      <w:r w:rsidRPr="007571F6">
        <w:rPr>
          <w:i/>
          <w:iCs/>
          <w:snapToGrid/>
          <w:color w:val="000000"/>
          <w:szCs w:val="22"/>
          <w:lang w:val="hr-HR" w:eastAsia="fr-LU"/>
        </w:rPr>
        <w:t>formulom ili metodom mjerenja stope glomerularne filtracije Tc99m</w:t>
      </w:r>
      <w:r w:rsidR="00575CFE">
        <w:rPr>
          <w:i/>
          <w:iCs/>
          <w:snapToGrid/>
          <w:color w:val="000000"/>
          <w:szCs w:val="22"/>
          <w:lang w:val="hr-HR" w:eastAsia="fr-LU"/>
        </w:rPr>
        <w:noBreakHyphen/>
      </w:r>
      <w:r w:rsidRPr="007571F6">
        <w:rPr>
          <w:i/>
          <w:iCs/>
          <w:snapToGrid/>
          <w:color w:val="000000"/>
          <w:szCs w:val="22"/>
          <w:lang w:val="hr-HR" w:eastAsia="fr-LU"/>
        </w:rPr>
        <w:t>DPTA)</w:t>
      </w:r>
    </w:p>
    <w:p w14:paraId="57C0BB2B" w14:textId="77777777" w:rsidR="00B3480F" w:rsidRPr="00492B92" w:rsidRDefault="00B3480F" w:rsidP="009A3A23">
      <w:pPr>
        <w:keepNext/>
        <w:tabs>
          <w:tab w:val="clear" w:pos="567"/>
        </w:tabs>
        <w:autoSpaceDE w:val="0"/>
        <w:autoSpaceDN w:val="0"/>
        <w:adjustRightInd w:val="0"/>
        <w:spacing w:line="240" w:lineRule="auto"/>
        <w:rPr>
          <w:snapToGrid/>
          <w:color w:val="000000"/>
          <w:szCs w:val="22"/>
          <w:lang w:val="hr-HR" w:eastAsia="fr-LU"/>
        </w:rPr>
      </w:pPr>
      <w:r w:rsidRPr="00EF163E">
        <w:rPr>
          <w:snapToGrid/>
          <w:color w:val="000000"/>
          <w:szCs w:val="22"/>
          <w:lang w:val="hr-HR" w:eastAsia="fr-LU"/>
        </w:rPr>
        <w:t xml:space="preserve">Pemetreksed se prvenstveno eliminira putem bubrega </w:t>
      </w:r>
      <w:r w:rsidRPr="002A758E">
        <w:rPr>
          <w:snapToGrid/>
          <w:color w:val="000000"/>
          <w:szCs w:val="22"/>
          <w:lang w:val="hr-HR" w:eastAsia="fr-LU"/>
        </w:rPr>
        <w:t xml:space="preserve">u nepromijenjenom obliku. U kliničkim ispitivanjima u bolesnika s klirensom kreatinina </w:t>
      </w:r>
      <w:r w:rsidRPr="002A758E">
        <w:rPr>
          <w:szCs w:val="22"/>
          <w:lang w:val="hr-HR"/>
        </w:rPr>
        <w:t>≥</w:t>
      </w:r>
      <w:r w:rsidR="00575CFE">
        <w:rPr>
          <w:szCs w:val="22"/>
          <w:lang w:val="hr-HR"/>
        </w:rPr>
        <w:t> </w:t>
      </w:r>
      <w:r w:rsidRPr="002A758E">
        <w:rPr>
          <w:snapToGrid/>
          <w:color w:val="000000"/>
          <w:szCs w:val="22"/>
          <w:lang w:val="hr-HR" w:eastAsia="fr-LU"/>
        </w:rPr>
        <w:t xml:space="preserve">45 ml/min nisu bile potrebne druge prilagodbe doze osim onih preporučenih za sve bolesnike. Nema dovoljno podataka o primjeni pemetrekseda u bolesnika s klirensom kreatinina manjim od 45 ml/min; stoga se u tih bolesnika ne preporučuje primjena </w:t>
      </w:r>
      <w:r w:rsidRPr="00635E60">
        <w:rPr>
          <w:snapToGrid/>
          <w:color w:val="000000"/>
          <w:szCs w:val="22"/>
          <w:lang w:val="hr-HR" w:eastAsia="fr-LU"/>
        </w:rPr>
        <w:t>pemetrekseda (</w:t>
      </w:r>
      <w:r w:rsidRPr="00492B92">
        <w:rPr>
          <w:snapToGrid/>
          <w:color w:val="000000"/>
          <w:szCs w:val="22"/>
          <w:lang w:val="hr-HR" w:eastAsia="fr-LU"/>
        </w:rPr>
        <w:t>vidjeti dio 4.4).</w:t>
      </w:r>
    </w:p>
    <w:p w14:paraId="17D9325F" w14:textId="77777777" w:rsidR="00B3480F" w:rsidRPr="00DE3CBD" w:rsidRDefault="00B3480F" w:rsidP="00B3480F">
      <w:pPr>
        <w:tabs>
          <w:tab w:val="clear" w:pos="567"/>
        </w:tabs>
        <w:autoSpaceDE w:val="0"/>
        <w:autoSpaceDN w:val="0"/>
        <w:adjustRightInd w:val="0"/>
        <w:spacing w:line="240" w:lineRule="auto"/>
        <w:rPr>
          <w:snapToGrid/>
          <w:sz w:val="24"/>
          <w:szCs w:val="24"/>
          <w:lang w:val="hr-HR" w:eastAsia="fr-LU"/>
        </w:rPr>
      </w:pPr>
    </w:p>
    <w:p w14:paraId="026E2083" w14:textId="77777777" w:rsidR="00B3480F" w:rsidRPr="00073FF9" w:rsidRDefault="00B3480F" w:rsidP="00B3480F">
      <w:pPr>
        <w:tabs>
          <w:tab w:val="clear" w:pos="567"/>
        </w:tabs>
        <w:autoSpaceDE w:val="0"/>
        <w:autoSpaceDN w:val="0"/>
        <w:adjustRightInd w:val="0"/>
        <w:spacing w:line="240" w:lineRule="auto"/>
        <w:rPr>
          <w:snapToGrid/>
          <w:color w:val="000000"/>
          <w:szCs w:val="22"/>
          <w:lang w:val="hr-HR" w:eastAsia="fr-LU"/>
        </w:rPr>
      </w:pPr>
      <w:r w:rsidRPr="00495EA2">
        <w:rPr>
          <w:i/>
          <w:iCs/>
          <w:snapToGrid/>
          <w:color w:val="000000"/>
          <w:szCs w:val="22"/>
          <w:lang w:val="hr-HR" w:eastAsia="fr-LU"/>
        </w:rPr>
        <w:t>Bolesnici s oštećenjem</w:t>
      </w:r>
      <w:r w:rsidRPr="00073FF9">
        <w:rPr>
          <w:i/>
          <w:iCs/>
          <w:snapToGrid/>
          <w:color w:val="000000"/>
          <w:szCs w:val="22"/>
          <w:lang w:val="hr-HR" w:eastAsia="fr-LU"/>
        </w:rPr>
        <w:t xml:space="preserve"> jetre</w:t>
      </w:r>
    </w:p>
    <w:p w14:paraId="55E1E554" w14:textId="77777777" w:rsidR="00B3480F" w:rsidRPr="007E0F4A" w:rsidRDefault="00B3480F" w:rsidP="00B3480F">
      <w:pPr>
        <w:tabs>
          <w:tab w:val="clear" w:pos="567"/>
        </w:tabs>
        <w:autoSpaceDE w:val="0"/>
        <w:autoSpaceDN w:val="0"/>
        <w:adjustRightInd w:val="0"/>
        <w:spacing w:line="240" w:lineRule="auto"/>
        <w:rPr>
          <w:snapToGrid/>
          <w:szCs w:val="22"/>
          <w:lang w:val="hr-HR" w:eastAsia="fr-LU"/>
        </w:rPr>
      </w:pPr>
      <w:r w:rsidRPr="00A065F4">
        <w:rPr>
          <w:snapToGrid/>
          <w:color w:val="000000"/>
          <w:szCs w:val="22"/>
          <w:lang w:val="hr-HR" w:eastAsia="fr-LU"/>
        </w:rPr>
        <w:t xml:space="preserve">Nije utvrđen odnos između vrijednosti AST-a (SGOT-a), ALT-a </w:t>
      </w:r>
      <w:r w:rsidRPr="00014359">
        <w:rPr>
          <w:snapToGrid/>
          <w:color w:val="000000"/>
          <w:szCs w:val="22"/>
          <w:lang w:val="hr-HR" w:eastAsia="fr-LU"/>
        </w:rPr>
        <w:t>(SGPT-a) odnosno ukupnog bilirubina i farmakokinetike pe</w:t>
      </w:r>
      <w:r w:rsidRPr="00061604">
        <w:rPr>
          <w:snapToGrid/>
          <w:color w:val="000000"/>
          <w:szCs w:val="22"/>
          <w:lang w:val="hr-HR" w:eastAsia="fr-LU"/>
        </w:rPr>
        <w:t>metrekseda. Međutim, n</w:t>
      </w:r>
      <w:r w:rsidRPr="0048494C">
        <w:rPr>
          <w:snapToGrid/>
          <w:color w:val="000000"/>
          <w:szCs w:val="22"/>
          <w:lang w:val="hr-HR" w:eastAsia="fr-LU"/>
        </w:rPr>
        <w:t xml:space="preserve">isu posebno </w:t>
      </w:r>
      <w:r w:rsidRPr="00BA57AC">
        <w:rPr>
          <w:snapToGrid/>
          <w:color w:val="000000"/>
          <w:szCs w:val="22"/>
          <w:lang w:val="hr-HR" w:eastAsia="fr-LU"/>
        </w:rPr>
        <w:t xml:space="preserve">ispitivani bolesnici s oštećenjem </w:t>
      </w:r>
      <w:r w:rsidRPr="007E0F4A">
        <w:rPr>
          <w:snapToGrid/>
          <w:color w:val="000000"/>
          <w:szCs w:val="22"/>
          <w:lang w:val="hr-HR" w:eastAsia="fr-LU"/>
        </w:rPr>
        <w:t>jetre u kojih je vrijednost bilirubina bila &gt; 1,5 puta iznad gornje</w:t>
      </w:r>
      <w:r w:rsidRPr="007E0F4A">
        <w:rPr>
          <w:snapToGrid/>
          <w:szCs w:val="22"/>
          <w:lang w:val="hr-HR" w:eastAsia="fr-LU"/>
        </w:rPr>
        <w:t xml:space="preserve"> </w:t>
      </w:r>
      <w:r w:rsidRPr="007E0F4A">
        <w:rPr>
          <w:snapToGrid/>
          <w:color w:val="000000"/>
          <w:szCs w:val="22"/>
          <w:lang w:val="hr-HR" w:eastAsia="fr-LU"/>
        </w:rPr>
        <w:t>granice normale i/ili vrijednost aminotransferaza &gt; 3,0 puta iznad gornje granice normale (bez metastaza u jetri) odnosno &gt; 5,0 puta iznad gornje granice normale (uz metastaze u jetri).</w:t>
      </w:r>
    </w:p>
    <w:p w14:paraId="5627BA02" w14:textId="77777777" w:rsidR="007F15FC" w:rsidRPr="009A3A23" w:rsidRDefault="007F15FC" w:rsidP="00B6493C">
      <w:pPr>
        <w:tabs>
          <w:tab w:val="clear" w:pos="567"/>
        </w:tabs>
        <w:autoSpaceDE w:val="0"/>
        <w:autoSpaceDN w:val="0"/>
        <w:adjustRightInd w:val="0"/>
        <w:spacing w:line="240" w:lineRule="auto"/>
        <w:rPr>
          <w:bCs/>
          <w:iCs/>
          <w:snapToGrid/>
          <w:szCs w:val="22"/>
          <w:lang w:val="hr-HR"/>
        </w:rPr>
      </w:pPr>
    </w:p>
    <w:p w14:paraId="4D17BE2F" w14:textId="77777777" w:rsidR="00EF163E" w:rsidRPr="00967B08" w:rsidRDefault="00EF163E" w:rsidP="00EF163E">
      <w:pPr>
        <w:tabs>
          <w:tab w:val="clear" w:pos="567"/>
        </w:tabs>
        <w:spacing w:line="240" w:lineRule="auto"/>
        <w:rPr>
          <w:noProof/>
          <w:szCs w:val="22"/>
          <w:u w:val="single"/>
          <w:lang w:val="hr-HR"/>
        </w:rPr>
      </w:pPr>
      <w:r w:rsidRPr="00967B08">
        <w:rPr>
          <w:noProof/>
          <w:szCs w:val="22"/>
          <w:u w:val="single"/>
          <w:lang w:val="hr-HR"/>
        </w:rPr>
        <w:t>Način primjene</w:t>
      </w:r>
    </w:p>
    <w:p w14:paraId="22E7FAA6" w14:textId="77777777" w:rsidR="00EF163E" w:rsidRPr="00967B08" w:rsidRDefault="00EF163E" w:rsidP="00EF163E">
      <w:pPr>
        <w:tabs>
          <w:tab w:val="clear" w:pos="567"/>
        </w:tabs>
        <w:spacing w:line="240" w:lineRule="auto"/>
        <w:rPr>
          <w:szCs w:val="22"/>
          <w:u w:val="single"/>
          <w:lang w:val="hr-HR"/>
        </w:rPr>
      </w:pPr>
    </w:p>
    <w:p w14:paraId="38878986" w14:textId="77777777" w:rsidR="00EF163E" w:rsidRDefault="00EF163E" w:rsidP="00EF163E">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Lijek </w:t>
      </w:r>
      <w:r w:rsidRPr="00967B08">
        <w:rPr>
          <w:noProof/>
          <w:szCs w:val="22"/>
          <w:lang w:val="hr-HR"/>
        </w:rPr>
        <w:t xml:space="preserve">Pemetreksed </w:t>
      </w:r>
      <w:r w:rsidR="00575CFE" w:rsidRPr="00575CFE">
        <w:rPr>
          <w:noProof/>
          <w:szCs w:val="22"/>
          <w:lang w:val="hr-HR"/>
        </w:rPr>
        <w:t>Pfizer</w:t>
      </w:r>
      <w:r w:rsidRPr="00967B08">
        <w:rPr>
          <w:snapToGrid/>
          <w:color w:val="000000"/>
          <w:szCs w:val="22"/>
          <w:lang w:val="hr-HR" w:eastAsia="fr-LU"/>
        </w:rPr>
        <w:t xml:space="preserve"> </w:t>
      </w:r>
      <w:r>
        <w:rPr>
          <w:snapToGrid/>
          <w:color w:val="000000"/>
          <w:szCs w:val="22"/>
          <w:lang w:val="hr-HR" w:eastAsia="fr-LU"/>
        </w:rPr>
        <w:t xml:space="preserve">namijenjen je </w:t>
      </w:r>
      <w:r w:rsidRPr="00967B08">
        <w:rPr>
          <w:snapToGrid/>
          <w:color w:val="000000"/>
          <w:szCs w:val="22"/>
          <w:lang w:val="hr-HR" w:eastAsia="fr-LU"/>
        </w:rPr>
        <w:t>intravensk</w:t>
      </w:r>
      <w:r>
        <w:rPr>
          <w:snapToGrid/>
          <w:color w:val="000000"/>
          <w:szCs w:val="22"/>
          <w:lang w:val="hr-HR" w:eastAsia="fr-LU"/>
        </w:rPr>
        <w:t xml:space="preserve">oj primjeni. </w:t>
      </w:r>
      <w:r w:rsidR="00282C3D">
        <w:rPr>
          <w:snapToGrid/>
          <w:color w:val="000000"/>
          <w:szCs w:val="22"/>
          <w:lang w:val="hr-HR" w:eastAsia="fr-LU"/>
        </w:rPr>
        <w:t>Lijek</w:t>
      </w:r>
      <w:r w:rsidRPr="00967B08">
        <w:rPr>
          <w:snapToGrid/>
          <w:color w:val="000000"/>
          <w:szCs w:val="22"/>
          <w:lang w:val="hr-HR" w:eastAsia="fr-LU"/>
        </w:rPr>
        <w:t xml:space="preserve"> </w:t>
      </w:r>
      <w:r>
        <w:rPr>
          <w:snapToGrid/>
          <w:color w:val="000000"/>
          <w:szCs w:val="22"/>
          <w:lang w:val="hr-HR" w:eastAsia="fr-LU"/>
        </w:rPr>
        <w:t xml:space="preserve">se mora primjenjivati u obliku intravenske </w:t>
      </w:r>
      <w:r w:rsidRPr="00967B08">
        <w:rPr>
          <w:snapToGrid/>
          <w:color w:val="000000"/>
          <w:szCs w:val="22"/>
          <w:lang w:val="hr-HR" w:eastAsia="fr-LU"/>
        </w:rPr>
        <w:t>infuzije u trajanju od 10 minuta prvog dana svakog 21-dnevnog ciklusa</w:t>
      </w:r>
      <w:r>
        <w:rPr>
          <w:snapToGrid/>
          <w:color w:val="000000"/>
          <w:szCs w:val="22"/>
          <w:lang w:val="hr-HR" w:eastAsia="fr-LU"/>
        </w:rPr>
        <w:t>.</w:t>
      </w:r>
    </w:p>
    <w:p w14:paraId="42B39DA4" w14:textId="77777777" w:rsidR="00EF163E" w:rsidRDefault="00EF163E" w:rsidP="00EF163E">
      <w:pPr>
        <w:tabs>
          <w:tab w:val="clear" w:pos="567"/>
        </w:tabs>
        <w:autoSpaceDE w:val="0"/>
        <w:autoSpaceDN w:val="0"/>
        <w:adjustRightInd w:val="0"/>
        <w:spacing w:line="240" w:lineRule="auto"/>
        <w:rPr>
          <w:snapToGrid/>
          <w:color w:val="000000"/>
          <w:szCs w:val="22"/>
          <w:lang w:val="hr-HR" w:eastAsia="fr-LU"/>
        </w:rPr>
      </w:pPr>
    </w:p>
    <w:p w14:paraId="7FB36CBF" w14:textId="77777777" w:rsidR="00EF163E" w:rsidRPr="00967B08" w:rsidRDefault="00EF163E" w:rsidP="00EF163E">
      <w:pPr>
        <w:tabs>
          <w:tab w:val="clear" w:pos="567"/>
        </w:tabs>
        <w:autoSpaceDE w:val="0"/>
        <w:autoSpaceDN w:val="0"/>
        <w:adjustRightInd w:val="0"/>
        <w:spacing w:line="240" w:lineRule="auto"/>
        <w:rPr>
          <w:snapToGrid/>
          <w:color w:val="000000"/>
          <w:szCs w:val="22"/>
          <w:lang w:val="hr-HR" w:eastAsia="fr-LU"/>
        </w:rPr>
      </w:pPr>
      <w:r w:rsidRPr="00282C3D">
        <w:rPr>
          <w:snapToGrid/>
          <w:color w:val="000000"/>
          <w:szCs w:val="22"/>
          <w:lang w:val="hr-HR" w:eastAsia="fr-LU"/>
        </w:rPr>
        <w:t xml:space="preserve">Za mjere opreza koje je potrebno poduzeti prije rukovanja ili primjene lijeka </w:t>
      </w:r>
      <w:r w:rsidRPr="00282C3D">
        <w:rPr>
          <w:noProof/>
          <w:szCs w:val="22"/>
          <w:lang w:val="hr-HR"/>
        </w:rPr>
        <w:t xml:space="preserve">Pemetreksed </w:t>
      </w:r>
      <w:r w:rsidR="00575CFE" w:rsidRPr="00575CFE">
        <w:rPr>
          <w:noProof/>
          <w:szCs w:val="22"/>
          <w:lang w:val="hr-HR"/>
        </w:rPr>
        <w:t>Pfizer</w:t>
      </w:r>
      <w:r w:rsidRPr="00282C3D">
        <w:rPr>
          <w:snapToGrid/>
          <w:color w:val="000000"/>
          <w:szCs w:val="22"/>
          <w:lang w:val="hr-HR" w:eastAsia="fr-LU"/>
        </w:rPr>
        <w:t xml:space="preserve"> i upute o razrjeđivanju lijeka </w:t>
      </w:r>
      <w:r w:rsidR="00282C3D" w:rsidRPr="00282C3D">
        <w:rPr>
          <w:snapToGrid/>
          <w:color w:val="000000"/>
          <w:szCs w:val="22"/>
          <w:lang w:val="hr-HR" w:eastAsia="fr-LU"/>
        </w:rPr>
        <w:t>Pemetre</w:t>
      </w:r>
      <w:r w:rsidR="003F1806">
        <w:rPr>
          <w:snapToGrid/>
          <w:color w:val="000000"/>
          <w:szCs w:val="22"/>
          <w:lang w:val="hr-HR" w:eastAsia="fr-LU"/>
        </w:rPr>
        <w:t>ks</w:t>
      </w:r>
      <w:r w:rsidR="00282C3D" w:rsidRPr="00282C3D">
        <w:rPr>
          <w:snapToGrid/>
          <w:color w:val="000000"/>
          <w:szCs w:val="22"/>
          <w:lang w:val="hr-HR" w:eastAsia="fr-LU"/>
        </w:rPr>
        <w:t xml:space="preserve">ed </w:t>
      </w:r>
      <w:r w:rsidR="00575CFE" w:rsidRPr="00575CFE">
        <w:rPr>
          <w:snapToGrid/>
          <w:color w:val="000000"/>
          <w:szCs w:val="22"/>
          <w:lang w:val="hr-HR" w:eastAsia="fr-LU"/>
        </w:rPr>
        <w:t>Pfizer</w:t>
      </w:r>
      <w:r w:rsidR="00282C3D" w:rsidRPr="00282C3D">
        <w:rPr>
          <w:snapToGrid/>
          <w:color w:val="000000"/>
          <w:szCs w:val="22"/>
          <w:lang w:val="hr-HR" w:eastAsia="fr-LU"/>
        </w:rPr>
        <w:t xml:space="preserve"> </w:t>
      </w:r>
      <w:r w:rsidRPr="00282C3D">
        <w:rPr>
          <w:snapToGrid/>
          <w:color w:val="000000"/>
          <w:szCs w:val="22"/>
          <w:lang w:val="hr-HR" w:eastAsia="fr-LU"/>
        </w:rPr>
        <w:t>prije primjene, vidjeti dio 6.6.</w:t>
      </w:r>
    </w:p>
    <w:p w14:paraId="215FE93A" w14:textId="77777777" w:rsidR="007F15FC" w:rsidRPr="009A3A23" w:rsidRDefault="007F15FC" w:rsidP="007F15FC">
      <w:pPr>
        <w:rPr>
          <w:snapToGrid/>
          <w:szCs w:val="22"/>
          <w:lang w:val="hr-HR"/>
        </w:rPr>
      </w:pPr>
    </w:p>
    <w:p w14:paraId="77832A10" w14:textId="77777777" w:rsidR="002A758E" w:rsidRPr="00967B08" w:rsidRDefault="002A758E" w:rsidP="002A758E">
      <w:pPr>
        <w:tabs>
          <w:tab w:val="clear" w:pos="567"/>
        </w:tabs>
        <w:spacing w:line="240" w:lineRule="auto"/>
        <w:ind w:left="567" w:hanging="567"/>
        <w:rPr>
          <w:noProof/>
          <w:szCs w:val="22"/>
          <w:lang w:val="hr-HR"/>
        </w:rPr>
      </w:pPr>
      <w:r w:rsidRPr="00967B08">
        <w:rPr>
          <w:b/>
          <w:noProof/>
          <w:szCs w:val="22"/>
          <w:lang w:val="hr-HR"/>
        </w:rPr>
        <w:t>4.3</w:t>
      </w:r>
      <w:r w:rsidRPr="00967B08">
        <w:rPr>
          <w:b/>
          <w:noProof/>
          <w:szCs w:val="22"/>
          <w:lang w:val="hr-HR"/>
        </w:rPr>
        <w:tab/>
        <w:t>Kontraindikacije</w:t>
      </w:r>
    </w:p>
    <w:p w14:paraId="7DF19966" w14:textId="77777777" w:rsidR="002A758E" w:rsidRPr="00967B08" w:rsidRDefault="002A758E" w:rsidP="002A758E">
      <w:pPr>
        <w:tabs>
          <w:tab w:val="clear" w:pos="567"/>
        </w:tabs>
        <w:spacing w:line="240" w:lineRule="auto"/>
        <w:rPr>
          <w:noProof/>
          <w:szCs w:val="22"/>
          <w:lang w:val="hr-HR"/>
        </w:rPr>
      </w:pPr>
    </w:p>
    <w:p w14:paraId="3896EC58" w14:textId="77777777" w:rsidR="002A758E" w:rsidRPr="00967B08" w:rsidRDefault="002A758E" w:rsidP="002A758E">
      <w:pPr>
        <w:tabs>
          <w:tab w:val="clear" w:pos="567"/>
        </w:tabs>
        <w:autoSpaceDE w:val="0"/>
        <w:autoSpaceDN w:val="0"/>
        <w:adjustRightInd w:val="0"/>
        <w:spacing w:line="240" w:lineRule="auto"/>
        <w:rPr>
          <w:snapToGrid/>
          <w:color w:val="000000"/>
          <w:szCs w:val="22"/>
          <w:lang w:val="hr-HR" w:eastAsia="fr-LU"/>
        </w:rPr>
      </w:pPr>
      <w:r w:rsidRPr="00967B08">
        <w:rPr>
          <w:snapToGrid/>
          <w:color w:val="000000"/>
          <w:szCs w:val="22"/>
          <w:lang w:val="hr-HR" w:eastAsia="fr-LU"/>
        </w:rPr>
        <w:t>Preosjetljivost na djelatnu tvar ili neku od pomoćnih tvari navedenih u dijelu 6.1.</w:t>
      </w:r>
    </w:p>
    <w:p w14:paraId="10F5C36A" w14:textId="77777777" w:rsidR="002A758E" w:rsidRPr="00967B08" w:rsidRDefault="002A758E" w:rsidP="002A758E">
      <w:pPr>
        <w:tabs>
          <w:tab w:val="clear" w:pos="567"/>
        </w:tabs>
        <w:autoSpaceDE w:val="0"/>
        <w:autoSpaceDN w:val="0"/>
        <w:adjustRightInd w:val="0"/>
        <w:spacing w:line="240" w:lineRule="auto"/>
        <w:rPr>
          <w:snapToGrid/>
          <w:color w:val="000000"/>
          <w:szCs w:val="22"/>
          <w:lang w:val="hr-HR" w:eastAsia="fr-LU"/>
        </w:rPr>
      </w:pPr>
    </w:p>
    <w:p w14:paraId="3F566C03" w14:textId="77777777" w:rsidR="002A758E" w:rsidRPr="00967B08" w:rsidRDefault="002A758E" w:rsidP="002A758E">
      <w:pPr>
        <w:tabs>
          <w:tab w:val="clear" w:pos="567"/>
        </w:tabs>
        <w:autoSpaceDE w:val="0"/>
        <w:autoSpaceDN w:val="0"/>
        <w:adjustRightInd w:val="0"/>
        <w:spacing w:line="240" w:lineRule="auto"/>
        <w:rPr>
          <w:i/>
          <w:iCs/>
          <w:snapToGrid/>
          <w:color w:val="000000"/>
          <w:szCs w:val="22"/>
          <w:lang w:val="hr-HR" w:eastAsia="fr-LU"/>
        </w:rPr>
      </w:pPr>
      <w:r w:rsidRPr="00967B08">
        <w:rPr>
          <w:snapToGrid/>
          <w:color w:val="000000"/>
          <w:szCs w:val="22"/>
          <w:lang w:val="hr-HR" w:eastAsia="fr-LU"/>
        </w:rPr>
        <w:t>Dojenje (vidjeti dio 4.6).</w:t>
      </w:r>
    </w:p>
    <w:p w14:paraId="717A72E6" w14:textId="77777777" w:rsidR="002A758E" w:rsidRPr="00967B08" w:rsidRDefault="002A758E" w:rsidP="002A758E">
      <w:pPr>
        <w:tabs>
          <w:tab w:val="clear" w:pos="567"/>
        </w:tabs>
        <w:autoSpaceDE w:val="0"/>
        <w:autoSpaceDN w:val="0"/>
        <w:adjustRightInd w:val="0"/>
        <w:spacing w:line="240" w:lineRule="auto"/>
        <w:rPr>
          <w:snapToGrid/>
          <w:color w:val="000000"/>
          <w:szCs w:val="22"/>
          <w:lang w:val="hr-HR" w:eastAsia="fr-LU"/>
        </w:rPr>
      </w:pPr>
    </w:p>
    <w:p w14:paraId="0196CA29" w14:textId="77777777" w:rsidR="002A758E" w:rsidRPr="00967B08" w:rsidRDefault="002A758E" w:rsidP="002A758E">
      <w:pPr>
        <w:tabs>
          <w:tab w:val="clear" w:pos="567"/>
        </w:tabs>
        <w:spacing w:line="240" w:lineRule="auto"/>
        <w:rPr>
          <w:snapToGrid/>
          <w:color w:val="000000"/>
          <w:szCs w:val="22"/>
          <w:lang w:val="hr-HR" w:eastAsia="fr-LU"/>
        </w:rPr>
      </w:pPr>
      <w:r w:rsidRPr="00967B08">
        <w:rPr>
          <w:snapToGrid/>
          <w:color w:val="000000"/>
          <w:szCs w:val="22"/>
          <w:lang w:val="hr-HR" w:eastAsia="fr-LU"/>
        </w:rPr>
        <w:t>Istodobno cijepljenje cjepivom protiv žute groznice (vidjeti dio 4.5).</w:t>
      </w:r>
    </w:p>
    <w:p w14:paraId="10D629E4" w14:textId="77777777" w:rsidR="002A758E" w:rsidRPr="00967B08" w:rsidRDefault="002A758E" w:rsidP="002A758E">
      <w:pPr>
        <w:tabs>
          <w:tab w:val="clear" w:pos="567"/>
        </w:tabs>
        <w:spacing w:line="240" w:lineRule="auto"/>
        <w:rPr>
          <w:noProof/>
          <w:szCs w:val="22"/>
          <w:lang w:val="hr-HR"/>
        </w:rPr>
      </w:pPr>
    </w:p>
    <w:p w14:paraId="0311BCA4" w14:textId="77777777" w:rsidR="002A758E" w:rsidRPr="00967B08" w:rsidRDefault="002A758E" w:rsidP="002A758E">
      <w:pPr>
        <w:tabs>
          <w:tab w:val="clear" w:pos="567"/>
        </w:tabs>
        <w:spacing w:line="240" w:lineRule="auto"/>
        <w:ind w:left="567" w:hanging="567"/>
        <w:rPr>
          <w:b/>
          <w:noProof/>
          <w:szCs w:val="22"/>
          <w:lang w:val="hr-HR"/>
        </w:rPr>
      </w:pPr>
      <w:r w:rsidRPr="00967B08">
        <w:rPr>
          <w:b/>
          <w:noProof/>
          <w:szCs w:val="22"/>
          <w:lang w:val="hr-HR"/>
        </w:rPr>
        <w:t>4.4</w:t>
      </w:r>
      <w:r w:rsidRPr="00967B08">
        <w:rPr>
          <w:b/>
          <w:noProof/>
          <w:szCs w:val="22"/>
          <w:lang w:val="hr-HR"/>
        </w:rPr>
        <w:tab/>
        <w:t>Posebna upozorenja i mjere opreza pri uporabi</w:t>
      </w:r>
    </w:p>
    <w:p w14:paraId="5A7E9005" w14:textId="77777777" w:rsidR="002A758E" w:rsidRPr="00967B08" w:rsidRDefault="002A758E" w:rsidP="002A758E">
      <w:pPr>
        <w:tabs>
          <w:tab w:val="clear" w:pos="567"/>
        </w:tabs>
        <w:autoSpaceDE w:val="0"/>
        <w:autoSpaceDN w:val="0"/>
        <w:adjustRightInd w:val="0"/>
        <w:spacing w:line="240" w:lineRule="auto"/>
        <w:rPr>
          <w:snapToGrid/>
          <w:color w:val="000000"/>
          <w:szCs w:val="22"/>
          <w:lang w:val="hr-HR" w:eastAsia="fr-LU"/>
        </w:rPr>
      </w:pPr>
    </w:p>
    <w:p w14:paraId="4467E6FF" w14:textId="77777777" w:rsidR="002A758E" w:rsidRPr="00967B08" w:rsidRDefault="002A758E" w:rsidP="002A758E">
      <w:pPr>
        <w:tabs>
          <w:tab w:val="clear" w:pos="567"/>
        </w:tabs>
        <w:autoSpaceDE w:val="0"/>
        <w:autoSpaceDN w:val="0"/>
        <w:adjustRightInd w:val="0"/>
        <w:spacing w:line="240" w:lineRule="auto"/>
        <w:rPr>
          <w:snapToGrid/>
          <w:color w:val="000000"/>
          <w:szCs w:val="22"/>
          <w:lang w:val="hr-HR" w:eastAsia="fr-LU"/>
        </w:rPr>
      </w:pPr>
      <w:r w:rsidRPr="00967B08">
        <w:rPr>
          <w:snapToGrid/>
          <w:color w:val="000000"/>
          <w:szCs w:val="22"/>
          <w:lang w:val="hr-HR" w:eastAsia="fr-LU"/>
        </w:rPr>
        <w:t>Pemetreksed može suprimirati funkciju koštane srži, što se očituje neutropenijom, trombocitopenijom i anemijom (ili pancitopenijom) (vidjeti dio 4.8). Mijelosupresija predstavlja toksičnost koja obično ograničava dozu. U bolesnika se tijekom liječenja moraju pratiti pokazatelji mijelosupresije i pemetreksed se ne smije davati sve dok apsolutni broj neutrofila (ABN) ne bude ≥</w:t>
      </w:r>
      <w:r w:rsidR="00644C66">
        <w:rPr>
          <w:snapToGrid/>
          <w:color w:val="000000"/>
          <w:szCs w:val="22"/>
          <w:lang w:val="hr-HR" w:eastAsia="fr-LU"/>
        </w:rPr>
        <w:t> </w:t>
      </w:r>
      <w:r w:rsidRPr="00967B08">
        <w:rPr>
          <w:snapToGrid/>
          <w:color w:val="000000"/>
          <w:szCs w:val="22"/>
          <w:lang w:val="hr-HR" w:eastAsia="fr-LU"/>
        </w:rPr>
        <w:t>1500 stanica/mm</w:t>
      </w:r>
      <w:r w:rsidRPr="00967B08">
        <w:rPr>
          <w:snapToGrid/>
          <w:color w:val="000000"/>
          <w:szCs w:val="22"/>
          <w:vertAlign w:val="superscript"/>
          <w:lang w:val="hr-HR" w:eastAsia="fr-LU"/>
        </w:rPr>
        <w:t>3</w:t>
      </w:r>
      <w:r w:rsidRPr="00967B08">
        <w:rPr>
          <w:snapToGrid/>
          <w:color w:val="000000"/>
          <w:szCs w:val="22"/>
          <w:lang w:val="hr-HR" w:eastAsia="fr-LU"/>
        </w:rPr>
        <w:t>, a broj trombocita ≥</w:t>
      </w:r>
      <w:r w:rsidR="00644C66">
        <w:rPr>
          <w:snapToGrid/>
          <w:color w:val="000000"/>
          <w:szCs w:val="22"/>
          <w:lang w:val="hr-HR" w:eastAsia="fr-LU"/>
        </w:rPr>
        <w:t> </w:t>
      </w:r>
      <w:r w:rsidRPr="00967B08">
        <w:rPr>
          <w:snapToGrid/>
          <w:color w:val="000000"/>
          <w:szCs w:val="22"/>
          <w:lang w:val="hr-HR" w:eastAsia="fr-LU"/>
        </w:rPr>
        <w:t>100 000 stanica/mm</w:t>
      </w:r>
      <w:r w:rsidRPr="00967B08">
        <w:rPr>
          <w:snapToGrid/>
          <w:color w:val="000000"/>
          <w:szCs w:val="22"/>
          <w:vertAlign w:val="superscript"/>
          <w:lang w:val="hr-HR" w:eastAsia="fr-LU"/>
        </w:rPr>
        <w:t>3</w:t>
      </w:r>
      <w:r w:rsidRPr="00967B08">
        <w:rPr>
          <w:snapToGrid/>
          <w:color w:val="000000"/>
          <w:szCs w:val="22"/>
          <w:lang w:val="hr-HR" w:eastAsia="fr-LU"/>
        </w:rPr>
        <w:t>. Smanjenja doze u sljedećim ciklusima temelje se na najnižim vrijednostima apsolutnog broja neutrofila i trombocita te najvećoj nehematološkoj toksičnosti iz prethodnog ciklusa (vidjeti dio 4.2).</w:t>
      </w:r>
    </w:p>
    <w:p w14:paraId="6115AF42" w14:textId="77777777" w:rsidR="002A758E" w:rsidRPr="00967B08" w:rsidRDefault="002A758E" w:rsidP="002A758E">
      <w:pPr>
        <w:tabs>
          <w:tab w:val="clear" w:pos="567"/>
        </w:tabs>
        <w:autoSpaceDE w:val="0"/>
        <w:autoSpaceDN w:val="0"/>
        <w:adjustRightInd w:val="0"/>
        <w:spacing w:line="240" w:lineRule="auto"/>
        <w:rPr>
          <w:snapToGrid/>
          <w:color w:val="000000"/>
          <w:szCs w:val="22"/>
          <w:lang w:val="hr-HR" w:eastAsia="fr-LU"/>
        </w:rPr>
      </w:pPr>
    </w:p>
    <w:p w14:paraId="17F16307" w14:textId="1AA3549A" w:rsidR="002A758E" w:rsidRPr="00DE3CBD" w:rsidRDefault="002A758E" w:rsidP="002A758E">
      <w:pPr>
        <w:tabs>
          <w:tab w:val="clear" w:pos="567"/>
        </w:tabs>
        <w:autoSpaceDE w:val="0"/>
        <w:autoSpaceDN w:val="0"/>
        <w:adjustRightInd w:val="0"/>
        <w:spacing w:line="240" w:lineRule="auto"/>
        <w:rPr>
          <w:snapToGrid/>
          <w:sz w:val="24"/>
          <w:szCs w:val="24"/>
          <w:vertAlign w:val="subscript"/>
          <w:lang w:val="hr-HR" w:eastAsia="fr-LU"/>
        </w:rPr>
      </w:pPr>
      <w:r w:rsidRPr="00967B08">
        <w:rPr>
          <w:snapToGrid/>
          <w:color w:val="000000"/>
          <w:szCs w:val="22"/>
          <w:lang w:val="hr-HR" w:eastAsia="fr-LU"/>
        </w:rPr>
        <w:t>Manja toksičnost te</w:t>
      </w:r>
      <w:r w:rsidRPr="00967B08">
        <w:rPr>
          <w:snapToGrid/>
          <w:szCs w:val="22"/>
          <w:lang w:val="hr-HR" w:eastAsia="fr-LU"/>
        </w:rPr>
        <w:t xml:space="preserve"> s</w:t>
      </w:r>
      <w:r w:rsidRPr="00967B08">
        <w:rPr>
          <w:snapToGrid/>
          <w:color w:val="000000"/>
          <w:szCs w:val="22"/>
          <w:lang w:val="hr-HR" w:eastAsia="fr-LU"/>
        </w:rPr>
        <w:t>manjenje hematološke i nehematološke toksičnosti stupnja 3/4, poput neutropenije, febrilne neutropenije</w:t>
      </w:r>
      <w:r w:rsidRPr="00967B08">
        <w:rPr>
          <w:snapToGrid/>
          <w:szCs w:val="22"/>
          <w:lang w:val="hr-HR" w:eastAsia="fr-LU"/>
        </w:rPr>
        <w:t xml:space="preserve"> </w:t>
      </w:r>
      <w:r w:rsidRPr="00967B08">
        <w:rPr>
          <w:snapToGrid/>
          <w:color w:val="000000"/>
          <w:szCs w:val="22"/>
          <w:lang w:val="hr-HR" w:eastAsia="fr-LU"/>
        </w:rPr>
        <w:t>i infekcija praćenih neutropenijom stupnja 3/4 prijavljene su kada je primijenjeno prethodno liječenje folatnom kiselinom i vitaminom B</w:t>
      </w:r>
      <w:r w:rsidRPr="00967B08">
        <w:rPr>
          <w:snapToGrid/>
          <w:color w:val="000000"/>
          <w:szCs w:val="22"/>
          <w:vertAlign w:val="subscript"/>
          <w:lang w:val="hr-HR" w:eastAsia="fr-LU"/>
        </w:rPr>
        <w:t>12</w:t>
      </w:r>
      <w:r w:rsidRPr="00967B08">
        <w:rPr>
          <w:snapToGrid/>
          <w:color w:val="000000"/>
          <w:szCs w:val="22"/>
          <w:lang w:val="hr-HR" w:eastAsia="fr-LU"/>
        </w:rPr>
        <w:t>. Stoga se sve bolesnike koji se liječe</w:t>
      </w:r>
      <w:r w:rsidRPr="00967B08">
        <w:rPr>
          <w:snapToGrid/>
          <w:szCs w:val="22"/>
          <w:lang w:val="hr-HR" w:eastAsia="fr-LU"/>
        </w:rPr>
        <w:t xml:space="preserve"> </w:t>
      </w:r>
      <w:r w:rsidRPr="00967B08">
        <w:rPr>
          <w:snapToGrid/>
          <w:color w:val="000000"/>
          <w:szCs w:val="22"/>
          <w:lang w:val="hr-HR" w:eastAsia="fr-LU"/>
        </w:rPr>
        <w:t xml:space="preserve">pemetreksedom mora </w:t>
      </w:r>
      <w:r w:rsidRPr="00967B08">
        <w:rPr>
          <w:szCs w:val="22"/>
          <w:lang w:val="hr-HR"/>
        </w:rPr>
        <w:t>uputiti da</w:t>
      </w:r>
      <w:r w:rsidRPr="00967B08">
        <w:rPr>
          <w:snapToGrid/>
          <w:color w:val="000000"/>
          <w:szCs w:val="22"/>
          <w:lang w:val="hr-HR" w:eastAsia="fr-LU"/>
        </w:rPr>
        <w:t xml:space="preserve"> uzimaju folatnu kiselinu i vitamin B</w:t>
      </w:r>
      <w:r w:rsidRPr="00967B08">
        <w:rPr>
          <w:snapToGrid/>
          <w:color w:val="000000"/>
          <w:szCs w:val="22"/>
          <w:vertAlign w:val="subscript"/>
          <w:lang w:val="hr-HR" w:eastAsia="fr-LU"/>
        </w:rPr>
        <w:t>12</w:t>
      </w:r>
      <w:r w:rsidRPr="00967B08">
        <w:rPr>
          <w:snapToGrid/>
          <w:color w:val="000000"/>
          <w:szCs w:val="22"/>
          <w:lang w:val="hr-HR" w:eastAsia="fr-LU"/>
        </w:rPr>
        <w:t xml:space="preserve"> kao profilaktičku mjeru za smanjenje</w:t>
      </w:r>
      <w:r w:rsidRPr="00967B08">
        <w:rPr>
          <w:snapToGrid/>
          <w:szCs w:val="22"/>
          <w:vertAlign w:val="subscript"/>
          <w:lang w:val="hr-HR" w:eastAsia="fr-LU"/>
        </w:rPr>
        <w:t xml:space="preserve"> </w:t>
      </w:r>
      <w:r w:rsidRPr="00967B08">
        <w:rPr>
          <w:snapToGrid/>
          <w:color w:val="000000"/>
          <w:szCs w:val="22"/>
          <w:lang w:val="hr-HR" w:eastAsia="fr-LU"/>
        </w:rPr>
        <w:t>toksičnosti povezane s liječenjem (vidjeti dio</w:t>
      </w:r>
      <w:r w:rsidRPr="001D774B">
        <w:rPr>
          <w:snapToGrid/>
          <w:color w:val="000000"/>
          <w:szCs w:val="22"/>
          <w:lang w:val="hr-HR" w:eastAsia="fr-LU"/>
        </w:rPr>
        <w:t xml:space="preserve"> 4.2).</w:t>
      </w:r>
    </w:p>
    <w:p w14:paraId="2270B42C"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58BCD167"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Prijavljene su kožne reakcije u bolesnika koji prije početka liječenja nisu uzimali kortikosteroid. Prethodnim davanjem deksametazona (ili ekvivalentnog lijeka) mogu se smanjiti incidencija i težina kožnih reakcija (vidjeti dio 4.2).</w:t>
      </w:r>
    </w:p>
    <w:p w14:paraId="5EBA38F4"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2927CEFF"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Nije i</w:t>
      </w:r>
      <w:r w:rsidRPr="0038774B">
        <w:rPr>
          <w:snapToGrid/>
          <w:color w:val="000000"/>
          <w:szCs w:val="22"/>
          <w:lang w:val="hr-HR" w:eastAsia="fr-LU"/>
        </w:rPr>
        <w:t xml:space="preserve">spitan dovoljan </w:t>
      </w:r>
      <w:r w:rsidRPr="001D774B">
        <w:rPr>
          <w:snapToGrid/>
          <w:color w:val="000000"/>
          <w:szCs w:val="22"/>
          <w:lang w:val="hr-HR" w:eastAsia="fr-LU"/>
        </w:rPr>
        <w:t xml:space="preserve">broj bolesnika s klirensom kreatinina manjim od </w:t>
      </w:r>
      <w:r>
        <w:rPr>
          <w:snapToGrid/>
          <w:color w:val="000000"/>
          <w:szCs w:val="22"/>
          <w:lang w:val="hr-HR" w:eastAsia="fr-LU"/>
        </w:rPr>
        <w:t>45 </w:t>
      </w:r>
      <w:r w:rsidRPr="001D774B">
        <w:rPr>
          <w:snapToGrid/>
          <w:color w:val="000000"/>
          <w:szCs w:val="22"/>
          <w:lang w:val="hr-HR" w:eastAsia="fr-LU"/>
        </w:rPr>
        <w:t>ml/min</w:t>
      </w:r>
      <w:r>
        <w:rPr>
          <w:snapToGrid/>
          <w:color w:val="000000"/>
          <w:szCs w:val="22"/>
          <w:lang w:val="hr-HR" w:eastAsia="fr-LU"/>
        </w:rPr>
        <w:t>.</w:t>
      </w:r>
      <w:r w:rsidRPr="001D774B">
        <w:rPr>
          <w:snapToGrid/>
          <w:color w:val="000000"/>
          <w:szCs w:val="22"/>
          <w:lang w:val="hr-HR" w:eastAsia="fr-LU"/>
        </w:rPr>
        <w:t xml:space="preserve"> </w:t>
      </w:r>
      <w:r>
        <w:rPr>
          <w:snapToGrid/>
          <w:color w:val="000000"/>
          <w:szCs w:val="22"/>
          <w:lang w:val="hr-HR" w:eastAsia="fr-LU"/>
        </w:rPr>
        <w:t xml:space="preserve">Stoga </w:t>
      </w:r>
      <w:r w:rsidRPr="001D774B">
        <w:rPr>
          <w:snapToGrid/>
          <w:color w:val="000000"/>
          <w:szCs w:val="22"/>
          <w:lang w:val="hr-HR" w:eastAsia="fr-LU"/>
        </w:rPr>
        <w:t>se primjena</w:t>
      </w:r>
      <w:r>
        <w:rPr>
          <w:snapToGrid/>
          <w:color w:val="000000"/>
          <w:szCs w:val="22"/>
          <w:lang w:val="hr-HR" w:eastAsia="fr-LU"/>
        </w:rPr>
        <w:t xml:space="preserve"> pemetrekseda u bolesnika s klirensom kreatinina &lt;</w:t>
      </w:r>
      <w:r w:rsidR="00644C66">
        <w:rPr>
          <w:snapToGrid/>
          <w:color w:val="000000"/>
          <w:szCs w:val="22"/>
          <w:lang w:val="hr-HR" w:eastAsia="fr-LU"/>
        </w:rPr>
        <w:t> </w:t>
      </w:r>
      <w:r>
        <w:rPr>
          <w:snapToGrid/>
          <w:color w:val="000000"/>
          <w:szCs w:val="22"/>
          <w:lang w:val="hr-HR" w:eastAsia="fr-LU"/>
        </w:rPr>
        <w:t xml:space="preserve">45 ml/min </w:t>
      </w:r>
      <w:r w:rsidRPr="00594249">
        <w:rPr>
          <w:szCs w:val="22"/>
          <w:lang w:val="hr-HR"/>
        </w:rPr>
        <w:t>ne preporučuje</w:t>
      </w:r>
      <w:r>
        <w:rPr>
          <w:snapToGrid/>
          <w:color w:val="000000"/>
          <w:szCs w:val="22"/>
          <w:lang w:val="hr-HR" w:eastAsia="fr-LU"/>
        </w:rPr>
        <w:t xml:space="preserve"> (vidjeti dio 4.2). </w:t>
      </w:r>
    </w:p>
    <w:p w14:paraId="773CC4C1"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71552230"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Bolesnici s blagim do umjerenim zatajenjem bubrega (klirens kreatinina od 45 do 79 ml/min) moraju izbjegavati uzimanje nesteroidnih protuupalnih lijekova (NSAIL-a) poput ibuprofena i acetilsalicilatne </w:t>
      </w:r>
      <w:r>
        <w:rPr>
          <w:snapToGrid/>
          <w:color w:val="000000"/>
          <w:szCs w:val="22"/>
          <w:lang w:val="hr-HR" w:eastAsia="fr-LU"/>
        </w:rPr>
        <w:lastRenderedPageBreak/>
        <w:t>kiseline (&gt;</w:t>
      </w:r>
      <w:r w:rsidR="00644C66">
        <w:rPr>
          <w:snapToGrid/>
          <w:color w:val="000000"/>
          <w:szCs w:val="22"/>
          <w:lang w:val="hr-HR" w:eastAsia="fr-LU"/>
        </w:rPr>
        <w:t> </w:t>
      </w:r>
      <w:r>
        <w:rPr>
          <w:snapToGrid/>
          <w:color w:val="000000"/>
          <w:szCs w:val="22"/>
          <w:lang w:val="hr-HR" w:eastAsia="fr-LU"/>
        </w:rPr>
        <w:t xml:space="preserve">1,3 g na dan) 2 dana prije, na sam dan i 2 dana nakon primjene pemetrekseda (vidjeti dio 4.5). </w:t>
      </w:r>
    </w:p>
    <w:p w14:paraId="6A0D71DD"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20D610D1"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bolesnika s blagim do umjerenim zatajenjem bubrega koji mogu biti liječeni pemetreksedom, uzimanje nesteroidnih protuupalnih lijekova s dugim poluvremenom eliminacije mora se prekinuti najmanje 5 dana prije, na sam dan i najmanje 2 dana nakon primjene pemetrekseda (vidjeti dio 4.5).</w:t>
      </w:r>
    </w:p>
    <w:p w14:paraId="4F4FDA1F"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456FB9F1" w14:textId="77777777" w:rsidR="002A758E" w:rsidRPr="00E801C8" w:rsidRDefault="002A758E" w:rsidP="002A758E">
      <w:pPr>
        <w:tabs>
          <w:tab w:val="clear" w:pos="567"/>
        </w:tabs>
        <w:autoSpaceDE w:val="0"/>
        <w:autoSpaceDN w:val="0"/>
        <w:adjustRightInd w:val="0"/>
        <w:spacing w:line="240" w:lineRule="auto"/>
        <w:rPr>
          <w:snapToGrid/>
          <w:color w:val="000000"/>
          <w:szCs w:val="22"/>
          <w:lang w:val="hr-HR" w:eastAsia="fr-LU"/>
        </w:rPr>
      </w:pPr>
      <w:r>
        <w:rPr>
          <w:szCs w:val="22"/>
          <w:lang w:val="hr-HR"/>
        </w:rPr>
        <w:t>Ozbiljni bubrežni događaji, uključujući akutno zatajenje bubrega, zabilježeni su pri primjeni</w:t>
      </w:r>
      <w:r w:rsidRPr="00594249">
        <w:rPr>
          <w:szCs w:val="22"/>
          <w:lang w:val="hr-HR"/>
        </w:rPr>
        <w:t xml:space="preserve"> pemetrekseda samog ili u kombinaciji s drugim kemoterapeuticima</w:t>
      </w:r>
      <w:r>
        <w:rPr>
          <w:snapToGrid/>
          <w:color w:val="000000"/>
          <w:szCs w:val="22"/>
          <w:lang w:val="hr-HR" w:eastAsia="fr-LU"/>
        </w:rPr>
        <w:t>. Mnogi bolesnici kod kojih se to dogodilo imali su podležeće čimbenike rizika za razvoj bolesti bubrega, uključujući dehidraciju, postojeću hipertenziju ili dijabetes. Pri primjeni pemetrekseda samog ili u kombinaciji s drugim kemoterapeuticima u razdoblju nakon stavljanja lijeka u promet također su prijavljeni nefrogeni dijabetes insipidus i renalna tubularna nekroza. Većina ovih događaja povukla se nakon prestanka primjene pemetrekseda. Potrebno je redovito praćenje bolesnika zbog moguće pojave akutne tubularne nekroze, smanjenja funkcije bubrega te znakova i simptoma nefrogenog dijabetesa insipidusa (npr. hipernatremija).</w:t>
      </w:r>
    </w:p>
    <w:p w14:paraId="6A3D34DB" w14:textId="77777777" w:rsidR="002A758E" w:rsidRPr="00DE3CBD" w:rsidRDefault="002A758E" w:rsidP="002A758E">
      <w:pPr>
        <w:tabs>
          <w:tab w:val="clear" w:pos="567"/>
        </w:tabs>
        <w:autoSpaceDE w:val="0"/>
        <w:autoSpaceDN w:val="0"/>
        <w:adjustRightInd w:val="0"/>
        <w:spacing w:line="240" w:lineRule="auto"/>
        <w:rPr>
          <w:snapToGrid/>
          <w:sz w:val="24"/>
          <w:szCs w:val="24"/>
          <w:lang w:val="hr-HR" w:eastAsia="fr-LU"/>
        </w:rPr>
      </w:pPr>
    </w:p>
    <w:p w14:paraId="49219B63" w14:textId="77777777" w:rsidR="002A758E" w:rsidRPr="00DE3CBD" w:rsidRDefault="002A758E" w:rsidP="002A758E">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Nije sasvim jasno kako na pemetreksed utječu tekućine u transcelularnom prostoru, </w:t>
      </w:r>
      <w:r w:rsidRPr="001D774B">
        <w:rPr>
          <w:snapToGrid/>
          <w:color w:val="000000"/>
          <w:szCs w:val="22"/>
          <w:lang w:val="hr-HR" w:eastAsia="fr-LU"/>
        </w:rPr>
        <w:t>primjerice pleuralni izljev ili ascites. U ispitivanju pemetrekseda faze II u 31 bolesnika sa solidnim tumorom i stabilnom tekućinom u transcelularnom prostoru nije uočena razlika u koncentracijama pemetrekseda u plazmi normaliziranima za dozu, kao ni u klirensu pemetrekseda, u usporedbi s bolesnicima koji</w:t>
      </w:r>
      <w:r w:rsidRPr="00DE3CBD">
        <w:rPr>
          <w:snapToGrid/>
          <w:sz w:val="24"/>
          <w:szCs w:val="24"/>
          <w:lang w:val="hr-HR" w:eastAsia="fr-LU"/>
        </w:rPr>
        <w:t xml:space="preserve"> </w:t>
      </w:r>
      <w:r w:rsidRPr="001D774B">
        <w:rPr>
          <w:snapToGrid/>
          <w:color w:val="000000"/>
          <w:szCs w:val="22"/>
          <w:lang w:val="hr-HR" w:eastAsia="fr-LU"/>
        </w:rPr>
        <w:t>nisu imali nakupljanje tekućine u transcelularnom prostoru. Stoga je prije početka liječenja</w:t>
      </w:r>
      <w:r w:rsidRPr="00DE3CBD">
        <w:rPr>
          <w:snapToGrid/>
          <w:sz w:val="24"/>
          <w:szCs w:val="24"/>
          <w:lang w:val="hr-HR" w:eastAsia="fr-LU"/>
        </w:rPr>
        <w:t xml:space="preserve"> </w:t>
      </w:r>
      <w:r w:rsidRPr="001D774B">
        <w:rPr>
          <w:snapToGrid/>
          <w:color w:val="000000"/>
          <w:szCs w:val="22"/>
          <w:lang w:val="hr-HR" w:eastAsia="fr-LU"/>
        </w:rPr>
        <w:t>pemetreksedom potrebno razmotriti drenažu tekućine iz transcelularnog prostora, no ona možda neće biti</w:t>
      </w:r>
      <w:r w:rsidRPr="00604081">
        <w:rPr>
          <w:snapToGrid/>
          <w:szCs w:val="22"/>
          <w:lang w:val="hr-HR" w:eastAsia="fr-LU"/>
        </w:rPr>
        <w:t xml:space="preserve"> </w:t>
      </w:r>
      <w:r w:rsidRPr="001D774B">
        <w:rPr>
          <w:snapToGrid/>
          <w:color w:val="000000"/>
          <w:szCs w:val="22"/>
          <w:lang w:val="hr-HR" w:eastAsia="fr-LU"/>
        </w:rPr>
        <w:t>nužna.</w:t>
      </w:r>
    </w:p>
    <w:p w14:paraId="2952F909" w14:textId="77777777" w:rsidR="002A758E" w:rsidRPr="001D774B" w:rsidRDefault="002A758E" w:rsidP="002A758E">
      <w:pPr>
        <w:tabs>
          <w:tab w:val="clear" w:pos="567"/>
        </w:tabs>
        <w:autoSpaceDE w:val="0"/>
        <w:autoSpaceDN w:val="0"/>
        <w:adjustRightInd w:val="0"/>
        <w:spacing w:line="240" w:lineRule="auto"/>
        <w:rPr>
          <w:snapToGrid/>
          <w:color w:val="000000"/>
          <w:szCs w:val="22"/>
          <w:lang w:val="hr-HR" w:eastAsia="fr-LU"/>
        </w:rPr>
      </w:pPr>
    </w:p>
    <w:p w14:paraId="6F28A077"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sidRPr="001D774B">
        <w:rPr>
          <w:snapToGrid/>
          <w:color w:val="000000"/>
          <w:szCs w:val="22"/>
          <w:lang w:val="hr-HR" w:eastAsia="fr-LU"/>
        </w:rPr>
        <w:t>Uočena je teška dehidracija zbog gastrointestinalne toksičnosti kod primjene pemetrekseda u kombinaciji</w:t>
      </w:r>
      <w:r>
        <w:rPr>
          <w:snapToGrid/>
          <w:color w:val="000000"/>
          <w:szCs w:val="22"/>
          <w:lang w:val="hr-HR" w:eastAsia="fr-LU"/>
        </w:rPr>
        <w:t xml:space="preserve"> s cisplatinom. Iz tog razloga bolesnici moraju primiti odgovarajući antiemetik i prikladnu hidrataciju prije i/ili nakon primjene terapije.</w:t>
      </w:r>
    </w:p>
    <w:p w14:paraId="04A0D90A"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29B30603"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Tijekom kliničkih ispitivanja pemetrekseda manje su često prijavljeni ozbiljni kardiovaskularni događaji, uključujući infarkt miokarda te cerebrovaskularni događaji, obično onda kad se lijek davao u kombinaciji s drugim citotoksičnim lijekom. U većine bolesnika u kojih su opaženi takvi događaji od ranije su postojali kardiovaskularni čimbenici rizika (vidjeti dio 4.8).</w:t>
      </w:r>
    </w:p>
    <w:p w14:paraId="53FA6F77"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499301EB"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onkoloških je bolesnika imunološki status često oslabljen. Stoga se ne preporučuje istodobna primjena živih atenuiranih cjepiva (vidjeti dijelove 4.3 i 4.5).</w:t>
      </w:r>
    </w:p>
    <w:p w14:paraId="27BD7E79"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2BA9A33A"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Pemetreksed može izazvati oštećenja gena. Spolno zrelim muškarcima preporučuje se da ne začinju dijete tijekom liječenja i do </w:t>
      </w:r>
      <w:r w:rsidR="00991DE6">
        <w:rPr>
          <w:snapToGrid/>
          <w:color w:val="000000"/>
          <w:szCs w:val="22"/>
          <w:lang w:val="hr-HR" w:eastAsia="fr-LU"/>
        </w:rPr>
        <w:t>tri</w:t>
      </w:r>
      <w:r>
        <w:rPr>
          <w:snapToGrid/>
          <w:color w:val="000000"/>
          <w:szCs w:val="22"/>
          <w:lang w:val="hr-HR" w:eastAsia="fr-LU"/>
        </w:rPr>
        <w:t xml:space="preserve"> mjesec</w:t>
      </w:r>
      <w:r w:rsidR="00991DE6">
        <w:rPr>
          <w:snapToGrid/>
          <w:color w:val="000000"/>
          <w:szCs w:val="22"/>
          <w:lang w:val="hr-HR" w:eastAsia="fr-LU"/>
        </w:rPr>
        <w:t>a</w:t>
      </w:r>
      <w:r>
        <w:rPr>
          <w:snapToGrid/>
          <w:color w:val="000000"/>
          <w:szCs w:val="22"/>
          <w:lang w:val="hr-HR" w:eastAsia="fr-LU"/>
        </w:rPr>
        <w:t xml:space="preserve"> po njegovu završetku. Preporučuje se primjena kontracepcijskih mjera ili apstinencija. Budući da liječenje pemetreksedom može izazvati trajnu neplodnost, muškarcima se preporučuje da prije početka liječenja potraže savjet o pohrani sperme.</w:t>
      </w:r>
    </w:p>
    <w:p w14:paraId="25E7B58C" w14:textId="77777777" w:rsidR="002A758E" w:rsidRPr="00DE3CBD" w:rsidRDefault="002A758E" w:rsidP="002A758E">
      <w:pPr>
        <w:tabs>
          <w:tab w:val="clear" w:pos="567"/>
        </w:tabs>
        <w:autoSpaceDE w:val="0"/>
        <w:autoSpaceDN w:val="0"/>
        <w:adjustRightInd w:val="0"/>
        <w:spacing w:line="240" w:lineRule="auto"/>
        <w:rPr>
          <w:snapToGrid/>
          <w:sz w:val="24"/>
          <w:szCs w:val="24"/>
          <w:lang w:val="hr-HR" w:eastAsia="fr-LU"/>
        </w:rPr>
      </w:pPr>
    </w:p>
    <w:p w14:paraId="452C8EA8"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Žene generativne dobi moraju koristiti učinkovitu </w:t>
      </w:r>
      <w:r w:rsidR="0094731C">
        <w:rPr>
          <w:snapToGrid/>
          <w:color w:val="000000"/>
          <w:szCs w:val="22"/>
          <w:lang w:val="hr-HR" w:eastAsia="fr-LU"/>
        </w:rPr>
        <w:t xml:space="preserve">metodu </w:t>
      </w:r>
      <w:r>
        <w:rPr>
          <w:snapToGrid/>
          <w:color w:val="000000"/>
          <w:szCs w:val="22"/>
          <w:lang w:val="hr-HR" w:eastAsia="fr-LU"/>
        </w:rPr>
        <w:t>kontracepcij</w:t>
      </w:r>
      <w:r w:rsidR="0094731C">
        <w:rPr>
          <w:snapToGrid/>
          <w:color w:val="000000"/>
          <w:szCs w:val="22"/>
          <w:lang w:val="hr-HR" w:eastAsia="fr-LU"/>
        </w:rPr>
        <w:t>e</w:t>
      </w:r>
      <w:r>
        <w:rPr>
          <w:snapToGrid/>
          <w:color w:val="000000"/>
          <w:szCs w:val="22"/>
          <w:lang w:val="hr-HR" w:eastAsia="fr-LU"/>
        </w:rPr>
        <w:t xml:space="preserve"> tijekom liječenja pemetreksedom </w:t>
      </w:r>
      <w:r w:rsidR="0065323E" w:rsidRPr="0065323E">
        <w:rPr>
          <w:snapToGrid/>
          <w:color w:val="000000"/>
          <w:szCs w:val="22"/>
          <w:lang w:val="hr-HR" w:eastAsia="fr-LU"/>
        </w:rPr>
        <w:t xml:space="preserve">i šest mjeseci po završetku liječenja </w:t>
      </w:r>
      <w:r>
        <w:rPr>
          <w:snapToGrid/>
          <w:color w:val="000000"/>
          <w:szCs w:val="22"/>
          <w:lang w:val="hr-HR" w:eastAsia="fr-LU"/>
        </w:rPr>
        <w:t>(vidjeti dio 4.6).</w:t>
      </w:r>
    </w:p>
    <w:p w14:paraId="596991DB" w14:textId="77777777" w:rsidR="002A758E" w:rsidRDefault="002A758E" w:rsidP="002A758E">
      <w:pPr>
        <w:tabs>
          <w:tab w:val="clear" w:pos="567"/>
        </w:tabs>
        <w:autoSpaceDE w:val="0"/>
        <w:autoSpaceDN w:val="0"/>
        <w:adjustRightInd w:val="0"/>
        <w:spacing w:line="240" w:lineRule="auto"/>
        <w:rPr>
          <w:snapToGrid/>
          <w:color w:val="000000"/>
          <w:szCs w:val="22"/>
          <w:lang w:val="hr-HR" w:eastAsia="fr-LU"/>
        </w:rPr>
      </w:pPr>
    </w:p>
    <w:p w14:paraId="420D5BB2" w14:textId="77777777" w:rsidR="002A758E" w:rsidRPr="001D774B" w:rsidRDefault="002A758E" w:rsidP="002A758E">
      <w:pPr>
        <w:tabs>
          <w:tab w:val="clear" w:pos="567"/>
        </w:tabs>
        <w:autoSpaceDE w:val="0"/>
        <w:autoSpaceDN w:val="0"/>
        <w:adjustRightInd w:val="0"/>
        <w:spacing w:line="240" w:lineRule="auto"/>
        <w:rPr>
          <w:snapToGrid/>
          <w:color w:val="000000"/>
          <w:szCs w:val="22"/>
          <w:lang w:val="hr-HR" w:eastAsia="fr-LU"/>
        </w:rPr>
      </w:pPr>
      <w:r w:rsidRPr="001D774B">
        <w:rPr>
          <w:snapToGrid/>
          <w:color w:val="000000"/>
          <w:szCs w:val="22"/>
          <w:lang w:val="hr-HR" w:eastAsia="fr-LU"/>
        </w:rPr>
        <w:t>Prijavljeni su slučajevi radijacijskog pneumonitisa u bolesnika koji su prije, tijekom ili poslije terapije pemetreksedom liječeni zračenjem. Potrebno je obratiti posebnu pozornost na te bolesnike i uz oprez primjenjivati druge lijekove koji povećavaju osjetljivost na zračenje.</w:t>
      </w:r>
    </w:p>
    <w:p w14:paraId="15838D0A" w14:textId="77777777" w:rsidR="002A758E" w:rsidRPr="001D774B" w:rsidRDefault="002A758E" w:rsidP="002A758E">
      <w:pPr>
        <w:tabs>
          <w:tab w:val="clear" w:pos="567"/>
        </w:tabs>
        <w:autoSpaceDE w:val="0"/>
        <w:autoSpaceDN w:val="0"/>
        <w:adjustRightInd w:val="0"/>
        <w:spacing w:line="240" w:lineRule="auto"/>
        <w:rPr>
          <w:snapToGrid/>
          <w:color w:val="000000"/>
          <w:szCs w:val="22"/>
          <w:lang w:val="hr-HR" w:eastAsia="fr-LU"/>
        </w:rPr>
      </w:pPr>
    </w:p>
    <w:p w14:paraId="72C67625" w14:textId="77777777" w:rsidR="002A758E" w:rsidRPr="001D774B" w:rsidRDefault="002A758E" w:rsidP="002A758E">
      <w:pPr>
        <w:tabs>
          <w:tab w:val="clear" w:pos="567"/>
        </w:tabs>
        <w:autoSpaceDE w:val="0"/>
        <w:autoSpaceDN w:val="0"/>
        <w:adjustRightInd w:val="0"/>
        <w:spacing w:line="240" w:lineRule="auto"/>
        <w:rPr>
          <w:snapToGrid/>
          <w:color w:val="000000"/>
          <w:szCs w:val="22"/>
          <w:lang w:val="hr-HR" w:eastAsia="fr-LU"/>
        </w:rPr>
      </w:pPr>
      <w:r w:rsidRPr="001D774B">
        <w:rPr>
          <w:snapToGrid/>
          <w:color w:val="000000"/>
          <w:szCs w:val="22"/>
          <w:lang w:val="hr-HR" w:eastAsia="fr-LU"/>
        </w:rPr>
        <w:t xml:space="preserve">Prijavljeni su slučajevi radijacijskog „recall“ dermatitisa u bolesnika koji su primali radioterapiju prije više tjedana ili godina. </w:t>
      </w:r>
    </w:p>
    <w:p w14:paraId="42AF6E84" w14:textId="77777777" w:rsidR="002A758E" w:rsidRPr="00833DBC" w:rsidRDefault="002A758E" w:rsidP="002A758E">
      <w:pPr>
        <w:tabs>
          <w:tab w:val="clear" w:pos="567"/>
        </w:tabs>
        <w:spacing w:line="240" w:lineRule="auto"/>
        <w:rPr>
          <w:noProof/>
          <w:szCs w:val="22"/>
          <w:u w:val="single"/>
          <w:lang w:val="hr-HR"/>
        </w:rPr>
      </w:pPr>
    </w:p>
    <w:p w14:paraId="5F2F8835" w14:textId="77777777" w:rsidR="002A758E" w:rsidRPr="00282C3D" w:rsidRDefault="002A758E" w:rsidP="002A758E">
      <w:pPr>
        <w:tabs>
          <w:tab w:val="clear" w:pos="567"/>
        </w:tabs>
        <w:spacing w:line="240" w:lineRule="auto"/>
        <w:rPr>
          <w:rFonts w:eastAsia="Calibri"/>
          <w:szCs w:val="22"/>
          <w:u w:val="single"/>
          <w:lang w:val="hr-HR"/>
        </w:rPr>
      </w:pPr>
      <w:r w:rsidRPr="00282C3D">
        <w:rPr>
          <w:rFonts w:eastAsia="Calibri"/>
          <w:szCs w:val="22"/>
          <w:u w:val="single"/>
          <w:lang w:val="hr-HR"/>
        </w:rPr>
        <w:t>Pomoćne tvari</w:t>
      </w:r>
    </w:p>
    <w:p w14:paraId="3D893351" w14:textId="77777777" w:rsidR="002A758E" w:rsidRPr="00282C3D" w:rsidRDefault="002A758E" w:rsidP="002A758E">
      <w:pPr>
        <w:tabs>
          <w:tab w:val="clear" w:pos="567"/>
        </w:tabs>
        <w:spacing w:line="240" w:lineRule="auto"/>
        <w:rPr>
          <w:rFonts w:eastAsia="Calibri"/>
          <w:szCs w:val="22"/>
          <w:lang w:val="hr-HR"/>
        </w:rPr>
      </w:pPr>
    </w:p>
    <w:p w14:paraId="53829100" w14:textId="77777777" w:rsidR="002A758E" w:rsidRPr="00282C3D" w:rsidRDefault="00D70BCC" w:rsidP="002A758E">
      <w:pPr>
        <w:tabs>
          <w:tab w:val="clear" w:pos="567"/>
        </w:tabs>
        <w:spacing w:line="240" w:lineRule="auto"/>
        <w:rPr>
          <w:snapToGrid/>
          <w:szCs w:val="22"/>
          <w:lang w:val="hr-HR"/>
        </w:rPr>
      </w:pPr>
      <w:bookmarkStart w:id="11" w:name="_Hlk45543594"/>
      <w:r w:rsidRPr="00282C3D">
        <w:rPr>
          <w:snapToGrid/>
          <w:szCs w:val="22"/>
          <w:lang w:val="hr-HR"/>
        </w:rPr>
        <w:t>Jedna bočica</w:t>
      </w:r>
      <w:r w:rsidR="002A758E" w:rsidRPr="00282C3D">
        <w:rPr>
          <w:snapToGrid/>
          <w:szCs w:val="22"/>
          <w:lang w:val="hr-HR"/>
        </w:rPr>
        <w:t xml:space="preserve"> o</w:t>
      </w:r>
      <w:r w:rsidRPr="00282C3D">
        <w:rPr>
          <w:snapToGrid/>
          <w:szCs w:val="22"/>
          <w:lang w:val="hr-HR"/>
        </w:rPr>
        <w:t>d</w:t>
      </w:r>
      <w:r w:rsidR="002A758E" w:rsidRPr="00282C3D">
        <w:rPr>
          <w:snapToGrid/>
          <w:szCs w:val="22"/>
          <w:lang w:val="hr-HR"/>
        </w:rPr>
        <w:t xml:space="preserve"> </w:t>
      </w:r>
      <w:bookmarkEnd w:id="11"/>
      <w:r w:rsidR="002A758E" w:rsidRPr="00282C3D">
        <w:rPr>
          <w:snapToGrid/>
          <w:szCs w:val="22"/>
          <w:lang w:val="hr-HR"/>
        </w:rPr>
        <w:t>4</w:t>
      </w:r>
      <w:r w:rsidRPr="00282C3D">
        <w:rPr>
          <w:snapToGrid/>
          <w:szCs w:val="22"/>
          <w:lang w:val="hr-HR"/>
        </w:rPr>
        <w:t> </w:t>
      </w:r>
      <w:r w:rsidR="002A758E" w:rsidRPr="00282C3D">
        <w:rPr>
          <w:snapToGrid/>
          <w:szCs w:val="22"/>
          <w:lang w:val="hr-HR"/>
        </w:rPr>
        <w:t xml:space="preserve">ml </w:t>
      </w:r>
      <w:r w:rsidRPr="00282C3D">
        <w:rPr>
          <w:snapToGrid/>
          <w:szCs w:val="22"/>
          <w:lang w:val="hr-HR"/>
        </w:rPr>
        <w:t>k</w:t>
      </w:r>
      <w:r w:rsidR="002A758E" w:rsidRPr="00282C3D">
        <w:rPr>
          <w:snapToGrid/>
          <w:szCs w:val="22"/>
          <w:lang w:val="hr-HR"/>
        </w:rPr>
        <w:t>oncentrat</w:t>
      </w:r>
      <w:r w:rsidRPr="00282C3D">
        <w:rPr>
          <w:snapToGrid/>
          <w:szCs w:val="22"/>
          <w:lang w:val="hr-HR"/>
        </w:rPr>
        <w:t>a sadrži manje od 1 mmol (23 mg) natrija, tj. zanemarive količine natrija.</w:t>
      </w:r>
    </w:p>
    <w:p w14:paraId="5301A064" w14:textId="77777777" w:rsidR="002A758E" w:rsidRPr="00282C3D" w:rsidRDefault="002A758E" w:rsidP="002A758E">
      <w:pPr>
        <w:tabs>
          <w:tab w:val="clear" w:pos="567"/>
        </w:tabs>
        <w:spacing w:line="240" w:lineRule="auto"/>
        <w:rPr>
          <w:snapToGrid/>
          <w:szCs w:val="22"/>
          <w:lang w:val="hr-HR"/>
        </w:rPr>
      </w:pPr>
    </w:p>
    <w:p w14:paraId="0072EBAE" w14:textId="77777777" w:rsidR="002A758E" w:rsidRPr="00282C3D" w:rsidRDefault="00AB7A5E" w:rsidP="002A758E">
      <w:pPr>
        <w:tabs>
          <w:tab w:val="clear" w:pos="567"/>
        </w:tabs>
        <w:spacing w:line="240" w:lineRule="auto"/>
        <w:rPr>
          <w:snapToGrid/>
          <w:szCs w:val="22"/>
          <w:lang w:val="hr-HR"/>
        </w:rPr>
      </w:pPr>
      <w:r w:rsidRPr="00282C3D">
        <w:rPr>
          <w:snapToGrid/>
          <w:szCs w:val="22"/>
          <w:lang w:val="hr-HR"/>
        </w:rPr>
        <w:lastRenderedPageBreak/>
        <w:t xml:space="preserve">Jedna bočica od </w:t>
      </w:r>
      <w:r w:rsidR="002A758E" w:rsidRPr="00282C3D">
        <w:rPr>
          <w:snapToGrid/>
          <w:szCs w:val="22"/>
          <w:lang w:val="hr-HR"/>
        </w:rPr>
        <w:t xml:space="preserve">20 ml </w:t>
      </w:r>
      <w:r w:rsidRPr="00282C3D">
        <w:rPr>
          <w:snapToGrid/>
          <w:szCs w:val="22"/>
          <w:lang w:val="hr-HR"/>
        </w:rPr>
        <w:t xml:space="preserve">koncentrata sadrži </w:t>
      </w:r>
      <w:r w:rsidR="002A758E" w:rsidRPr="00282C3D">
        <w:rPr>
          <w:snapToGrid/>
          <w:szCs w:val="22"/>
          <w:lang w:val="hr-HR"/>
        </w:rPr>
        <w:t>pri</w:t>
      </w:r>
      <w:r w:rsidRPr="00282C3D">
        <w:rPr>
          <w:snapToGrid/>
          <w:szCs w:val="22"/>
          <w:lang w:val="hr-HR"/>
        </w:rPr>
        <w:t>b</w:t>
      </w:r>
      <w:r w:rsidR="002A758E" w:rsidRPr="00282C3D">
        <w:rPr>
          <w:snapToGrid/>
          <w:szCs w:val="22"/>
          <w:lang w:val="hr-HR"/>
        </w:rPr>
        <w:t>l</w:t>
      </w:r>
      <w:r w:rsidRPr="00282C3D">
        <w:rPr>
          <w:snapToGrid/>
          <w:szCs w:val="22"/>
          <w:lang w:val="hr-HR"/>
        </w:rPr>
        <w:t>ižno</w:t>
      </w:r>
      <w:r w:rsidR="002A758E" w:rsidRPr="00282C3D">
        <w:rPr>
          <w:snapToGrid/>
          <w:szCs w:val="22"/>
          <w:lang w:val="hr-HR"/>
        </w:rPr>
        <w:t xml:space="preserve"> 54 mg </w:t>
      </w:r>
      <w:r w:rsidRPr="00282C3D">
        <w:rPr>
          <w:snapToGrid/>
          <w:szCs w:val="22"/>
          <w:lang w:val="hr-HR"/>
        </w:rPr>
        <w:t xml:space="preserve">natrija </w:t>
      </w:r>
      <w:r w:rsidR="00433E62" w:rsidRPr="00282C3D">
        <w:rPr>
          <w:snapToGrid/>
          <w:szCs w:val="22"/>
          <w:lang w:val="hr-HR"/>
        </w:rPr>
        <w:t xml:space="preserve">što odgovara </w:t>
      </w:r>
      <w:r w:rsidR="002A758E" w:rsidRPr="00282C3D">
        <w:rPr>
          <w:snapToGrid/>
          <w:szCs w:val="22"/>
          <w:lang w:val="hr-HR"/>
        </w:rPr>
        <w:t>2</w:t>
      </w:r>
      <w:r w:rsidRPr="00282C3D">
        <w:rPr>
          <w:snapToGrid/>
          <w:szCs w:val="22"/>
          <w:lang w:val="hr-HR"/>
        </w:rPr>
        <w:t>,</w:t>
      </w:r>
      <w:r w:rsidR="002A758E" w:rsidRPr="00282C3D">
        <w:rPr>
          <w:snapToGrid/>
          <w:szCs w:val="22"/>
          <w:lang w:val="hr-HR"/>
        </w:rPr>
        <w:t xml:space="preserve">7% </w:t>
      </w:r>
      <w:r w:rsidR="00E36900" w:rsidRPr="00282C3D">
        <w:rPr>
          <w:snapToGrid/>
          <w:szCs w:val="22"/>
          <w:lang w:val="hr-HR"/>
        </w:rPr>
        <w:t xml:space="preserve">maksimalnog dnevnog unosa od 2 g natrija </w:t>
      </w:r>
      <w:r w:rsidR="00433E62" w:rsidRPr="00282C3D">
        <w:rPr>
          <w:snapToGrid/>
          <w:szCs w:val="22"/>
          <w:lang w:val="hr-HR"/>
        </w:rPr>
        <w:t>prema preporukama SZO za odraslu osobu</w:t>
      </w:r>
      <w:r w:rsidR="002A758E" w:rsidRPr="00282C3D">
        <w:rPr>
          <w:snapToGrid/>
          <w:szCs w:val="22"/>
          <w:lang w:val="hr-HR"/>
        </w:rPr>
        <w:t>.</w:t>
      </w:r>
    </w:p>
    <w:p w14:paraId="53C83366" w14:textId="77777777" w:rsidR="002A758E" w:rsidRPr="00282C3D" w:rsidRDefault="002A758E" w:rsidP="002A758E">
      <w:pPr>
        <w:tabs>
          <w:tab w:val="clear" w:pos="567"/>
        </w:tabs>
        <w:spacing w:line="240" w:lineRule="auto"/>
        <w:rPr>
          <w:snapToGrid/>
          <w:szCs w:val="22"/>
          <w:lang w:val="hr-HR"/>
        </w:rPr>
      </w:pPr>
    </w:p>
    <w:p w14:paraId="4268AAF2" w14:textId="77777777" w:rsidR="007F15FC" w:rsidRPr="009A3A23" w:rsidRDefault="00AB7A5E" w:rsidP="00492B92">
      <w:pPr>
        <w:tabs>
          <w:tab w:val="clear" w:pos="567"/>
        </w:tabs>
        <w:spacing w:line="240" w:lineRule="auto"/>
        <w:rPr>
          <w:snapToGrid/>
          <w:szCs w:val="22"/>
          <w:lang w:val="hr-HR"/>
        </w:rPr>
      </w:pPr>
      <w:r w:rsidRPr="00282C3D">
        <w:rPr>
          <w:snapToGrid/>
          <w:szCs w:val="22"/>
          <w:lang w:val="hr-HR"/>
        </w:rPr>
        <w:t xml:space="preserve">Jedna bočica od </w:t>
      </w:r>
      <w:r w:rsidR="002A758E" w:rsidRPr="00282C3D">
        <w:rPr>
          <w:snapToGrid/>
          <w:szCs w:val="22"/>
          <w:lang w:val="hr-HR"/>
        </w:rPr>
        <w:t xml:space="preserve">40 ml </w:t>
      </w:r>
      <w:r w:rsidR="002F5593" w:rsidRPr="00282C3D">
        <w:rPr>
          <w:snapToGrid/>
          <w:szCs w:val="22"/>
          <w:lang w:val="hr-HR"/>
        </w:rPr>
        <w:t>koncentrata sadrži približno</w:t>
      </w:r>
      <w:r w:rsidR="002A758E" w:rsidRPr="00282C3D">
        <w:rPr>
          <w:snapToGrid/>
          <w:szCs w:val="22"/>
          <w:lang w:val="hr-HR"/>
        </w:rPr>
        <w:t xml:space="preserve"> 108</w:t>
      </w:r>
      <w:r w:rsidR="002F5593" w:rsidRPr="00282C3D">
        <w:rPr>
          <w:snapToGrid/>
          <w:szCs w:val="22"/>
          <w:lang w:val="hr-HR"/>
        </w:rPr>
        <w:t> </w:t>
      </w:r>
      <w:r w:rsidR="002A758E" w:rsidRPr="00282C3D">
        <w:rPr>
          <w:snapToGrid/>
          <w:szCs w:val="22"/>
          <w:lang w:val="hr-HR"/>
        </w:rPr>
        <w:t xml:space="preserve">mg </w:t>
      </w:r>
      <w:r w:rsidR="002F5593" w:rsidRPr="00282C3D">
        <w:rPr>
          <w:snapToGrid/>
          <w:szCs w:val="22"/>
          <w:lang w:val="hr-HR"/>
        </w:rPr>
        <w:t xml:space="preserve">natrija </w:t>
      </w:r>
      <w:r w:rsidR="00433E62" w:rsidRPr="00282C3D">
        <w:rPr>
          <w:snapToGrid/>
          <w:szCs w:val="22"/>
          <w:lang w:val="hr-HR"/>
        </w:rPr>
        <w:t xml:space="preserve">što odgovara </w:t>
      </w:r>
      <w:r w:rsidR="002A758E" w:rsidRPr="00282C3D">
        <w:rPr>
          <w:snapToGrid/>
          <w:szCs w:val="22"/>
          <w:lang w:val="hr-HR"/>
        </w:rPr>
        <w:t>5</w:t>
      </w:r>
      <w:r w:rsidR="002F5593" w:rsidRPr="00282C3D">
        <w:rPr>
          <w:snapToGrid/>
          <w:szCs w:val="22"/>
          <w:lang w:val="hr-HR"/>
        </w:rPr>
        <w:t>,</w:t>
      </w:r>
      <w:r w:rsidR="002A758E" w:rsidRPr="00282C3D">
        <w:rPr>
          <w:snapToGrid/>
          <w:szCs w:val="22"/>
          <w:lang w:val="hr-HR"/>
        </w:rPr>
        <w:t xml:space="preserve">4% </w:t>
      </w:r>
      <w:r w:rsidR="00433E62" w:rsidRPr="00282C3D">
        <w:rPr>
          <w:snapToGrid/>
          <w:szCs w:val="22"/>
          <w:lang w:val="hr-HR"/>
        </w:rPr>
        <w:t>maksimalnog dnevnog unosa od 2 g natrija prema preporukama SZO za odraslu osobu</w:t>
      </w:r>
      <w:r w:rsidR="002A758E" w:rsidRPr="00282C3D">
        <w:rPr>
          <w:snapToGrid/>
          <w:szCs w:val="22"/>
          <w:lang w:val="hr-HR"/>
        </w:rPr>
        <w:t>.</w:t>
      </w:r>
    </w:p>
    <w:p w14:paraId="4472D184" w14:textId="77777777" w:rsidR="007F15FC" w:rsidRPr="009A3A23" w:rsidRDefault="007F15FC" w:rsidP="007F15FC">
      <w:pPr>
        <w:tabs>
          <w:tab w:val="clear" w:pos="567"/>
        </w:tabs>
        <w:autoSpaceDE w:val="0"/>
        <w:autoSpaceDN w:val="0"/>
        <w:adjustRightInd w:val="0"/>
        <w:spacing w:line="240" w:lineRule="auto"/>
        <w:rPr>
          <w:noProof/>
          <w:snapToGrid/>
          <w:szCs w:val="22"/>
          <w:lang w:val="hr-HR"/>
        </w:rPr>
      </w:pPr>
    </w:p>
    <w:p w14:paraId="03DC995C" w14:textId="77777777" w:rsidR="00970290" w:rsidRPr="00870467" w:rsidRDefault="00970290" w:rsidP="00970290">
      <w:pPr>
        <w:keepNext/>
        <w:tabs>
          <w:tab w:val="clear" w:pos="567"/>
        </w:tabs>
        <w:spacing w:line="240" w:lineRule="auto"/>
        <w:ind w:left="567" w:hanging="567"/>
        <w:outlineLvl w:val="0"/>
        <w:rPr>
          <w:lang w:val="hr-HR"/>
        </w:rPr>
      </w:pPr>
      <w:r w:rsidRPr="00870467">
        <w:rPr>
          <w:b/>
          <w:lang w:val="hr-HR"/>
        </w:rPr>
        <w:t>4.5</w:t>
      </w:r>
      <w:r w:rsidRPr="00870467">
        <w:rPr>
          <w:b/>
          <w:lang w:val="hr-HR"/>
        </w:rPr>
        <w:tab/>
        <w:t>Interakcije s drugim lijekovima i drugi oblici interakcija</w:t>
      </w:r>
    </w:p>
    <w:p w14:paraId="40F4212F" w14:textId="77777777" w:rsidR="00970290" w:rsidRPr="00870467" w:rsidRDefault="00970290" w:rsidP="00970290">
      <w:pPr>
        <w:keepNext/>
        <w:tabs>
          <w:tab w:val="clear" w:pos="567"/>
        </w:tabs>
        <w:spacing w:line="240" w:lineRule="auto"/>
        <w:rPr>
          <w:lang w:val="hr-HR"/>
        </w:rPr>
      </w:pPr>
    </w:p>
    <w:p w14:paraId="70A9DBD7" w14:textId="77777777" w:rsidR="00970290" w:rsidRDefault="00970290" w:rsidP="00970290">
      <w:pPr>
        <w:keepNext/>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Pemetreksed se uglavnom eliminira u nepromijenjenu obliku putem bubrega, tubularnom sekrecijom i u manjoj mjeri glomerularnom filtracijom. Istodobna primjena s nefrotoksičnim lijekovima (npr. aminoglikozidom, diureticima Henleove petlje, spojevima platine, ciklosporinom) može rezultirati odgođenim klirensom pemetrekseda. Kod primjene ove kombinacije potreban je oprez. Ako je potrebno, treba pažljivo nadzirati klirens kreatinina. </w:t>
      </w:r>
    </w:p>
    <w:p w14:paraId="3F63CA28"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724F2E87" w14:textId="5F621CCA"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Istodobna primjena</w:t>
      </w:r>
      <w:r w:rsidR="009450DB" w:rsidRPr="009450DB">
        <w:t xml:space="preserve"> </w:t>
      </w:r>
      <w:r w:rsidR="009450DB" w:rsidRPr="009450DB">
        <w:rPr>
          <w:snapToGrid/>
          <w:color w:val="000000"/>
          <w:szCs w:val="22"/>
          <w:lang w:val="hr-HR" w:eastAsia="fr-LU"/>
        </w:rPr>
        <w:t>pemetrekseda s inhibitorima OAT3 (prijenosnik organskih aniona 3</w:t>
      </w:r>
      <w:r>
        <w:rPr>
          <w:snapToGrid/>
          <w:color w:val="000000"/>
          <w:szCs w:val="22"/>
          <w:lang w:val="hr-HR" w:eastAsia="fr-LU"/>
        </w:rPr>
        <w:t xml:space="preserve"> (npr. probenecid, penicilin</w:t>
      </w:r>
      <w:r w:rsidR="00C9546B">
        <w:rPr>
          <w:snapToGrid/>
          <w:color w:val="000000"/>
          <w:szCs w:val="22"/>
          <w:lang w:val="hr-HR" w:eastAsia="fr-LU"/>
        </w:rPr>
        <w:t>,</w:t>
      </w:r>
      <w:r w:rsidR="00435DD7" w:rsidRPr="00435DD7">
        <w:t xml:space="preserve"> </w:t>
      </w:r>
      <w:r w:rsidR="00435DD7" w:rsidRPr="00435DD7">
        <w:rPr>
          <w:snapToGrid/>
          <w:color w:val="000000"/>
          <w:szCs w:val="22"/>
          <w:lang w:val="hr-HR" w:eastAsia="fr-LU"/>
        </w:rPr>
        <w:t>inhibitori protonske pumpe (IPP)</w:t>
      </w:r>
      <w:r>
        <w:rPr>
          <w:snapToGrid/>
          <w:color w:val="000000"/>
          <w:szCs w:val="22"/>
          <w:lang w:val="hr-HR" w:eastAsia="fr-LU"/>
        </w:rPr>
        <w:t xml:space="preserve">) rezultira odgođenim klirensom pemetrekseda. Potreban je oprez kada se ti lijekovi kombiniraju s pemetreksedom. </w:t>
      </w:r>
    </w:p>
    <w:p w14:paraId="62B8F49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6C8D29BD"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bolesnika s normalnom funkcijom bubrega (klirens kreatinina ≥</w:t>
      </w:r>
      <w:r w:rsidR="0065323E">
        <w:rPr>
          <w:snapToGrid/>
          <w:color w:val="000000"/>
          <w:szCs w:val="22"/>
          <w:lang w:val="hr-HR" w:eastAsia="fr-LU"/>
        </w:rPr>
        <w:t> </w:t>
      </w:r>
      <w:r>
        <w:rPr>
          <w:snapToGrid/>
          <w:color w:val="000000"/>
          <w:szCs w:val="22"/>
          <w:lang w:val="hr-HR" w:eastAsia="fr-LU"/>
        </w:rPr>
        <w:t>80 ml/min), visoke doze nesteroidnih protuupalnih lijekova (NSAIL, npr. ibuprofen &gt;</w:t>
      </w:r>
      <w:r w:rsidR="0065323E">
        <w:rPr>
          <w:snapToGrid/>
          <w:color w:val="000000"/>
          <w:szCs w:val="22"/>
          <w:lang w:val="hr-HR" w:eastAsia="fr-LU"/>
        </w:rPr>
        <w:t> </w:t>
      </w:r>
      <w:r>
        <w:rPr>
          <w:snapToGrid/>
          <w:color w:val="000000"/>
          <w:szCs w:val="22"/>
          <w:lang w:val="hr-HR" w:eastAsia="fr-LU"/>
        </w:rPr>
        <w:t>1600 mg na dan) i više doze acetilsalicilatne kiseline (≥</w:t>
      </w:r>
      <w:r w:rsidR="0065323E">
        <w:rPr>
          <w:snapToGrid/>
          <w:color w:val="000000"/>
          <w:szCs w:val="22"/>
          <w:lang w:val="hr-HR" w:eastAsia="fr-LU"/>
        </w:rPr>
        <w:t> </w:t>
      </w:r>
      <w:r>
        <w:rPr>
          <w:snapToGrid/>
          <w:color w:val="000000"/>
          <w:szCs w:val="22"/>
          <w:lang w:val="hr-HR" w:eastAsia="fr-LU"/>
        </w:rPr>
        <w:t>1,3 g na dan) mogu smanjiti eliminaciju pemetrekseda i, posljedično, povećati pojavu nuspojava izazvanih pemetreksedom. Stoga je nužan oprez pri istodobnoj primjeni pemetrekseda i viših doza NSAIL-a ili acetilsalicilatne kiseline u bolesnika s normalnom bubrežnom funkcijom (klirens kreatinina ≥</w:t>
      </w:r>
      <w:r w:rsidR="0065323E">
        <w:rPr>
          <w:snapToGrid/>
          <w:color w:val="000000"/>
          <w:szCs w:val="22"/>
          <w:lang w:val="hr-HR" w:eastAsia="fr-LU"/>
        </w:rPr>
        <w:t> </w:t>
      </w:r>
      <w:r>
        <w:rPr>
          <w:snapToGrid/>
          <w:color w:val="000000"/>
          <w:szCs w:val="22"/>
          <w:lang w:val="hr-HR" w:eastAsia="fr-LU"/>
        </w:rPr>
        <w:t>80 ml/min).</w:t>
      </w:r>
    </w:p>
    <w:p w14:paraId="7E87176A"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1F9A431B"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U bolesnika s blagim do umjerenim zatajenjem bubrega (klirens kreatinina od 45 do 79 ml/min) mora se izbjegavati istodobna primjena NSAIL-a (npr. ibuprofena) ili viših doza acetilsalicilatne kiseline dva dana prije, na sam dan i dva dana nakon primjene pemetrekseda (vidjeti dio 4.4). </w:t>
      </w:r>
    </w:p>
    <w:p w14:paraId="7C0D378D"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p>
    <w:p w14:paraId="221906C6"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U nedostatku podataka o mogućim interakcijama s NSAIL s duljim poluvijekom, poput piroksikama ili rofekoksiba, u bolesnika s blagim do umjerenim zatajenjem bubrega, njihova se istodobna primjena</w:t>
      </w:r>
      <w:r w:rsidRPr="00A11E98">
        <w:rPr>
          <w:snapToGrid/>
          <w:color w:val="000000"/>
          <w:szCs w:val="22"/>
          <w:lang w:val="hr-HR" w:eastAsia="fr-LU"/>
        </w:rPr>
        <w:t xml:space="preserve"> </w:t>
      </w:r>
      <w:r>
        <w:rPr>
          <w:snapToGrid/>
          <w:color w:val="000000"/>
          <w:szCs w:val="22"/>
          <w:lang w:val="hr-HR" w:eastAsia="fr-LU"/>
        </w:rPr>
        <w:t>mora prekinuti najmanje pet dana prije, na sam dan i najmanje dva dana nakon primjene pemetrekseda</w:t>
      </w:r>
      <w:r w:rsidRPr="00DE3CBD">
        <w:rPr>
          <w:snapToGrid/>
          <w:sz w:val="24"/>
          <w:szCs w:val="24"/>
          <w:lang w:val="hr-HR" w:eastAsia="fr-LU"/>
        </w:rPr>
        <w:t xml:space="preserve"> </w:t>
      </w:r>
      <w:r>
        <w:rPr>
          <w:snapToGrid/>
          <w:color w:val="000000"/>
          <w:szCs w:val="22"/>
          <w:lang w:val="hr-HR" w:eastAsia="fr-LU"/>
        </w:rPr>
        <w:t>(vidjeti dio 4.4). Ako je istodobna primjena NSAIL-a nužna, bolesnici se moraju pažljivo nadzirati</w:t>
      </w:r>
      <w:r w:rsidRPr="00DE3CBD">
        <w:rPr>
          <w:snapToGrid/>
          <w:sz w:val="24"/>
          <w:szCs w:val="24"/>
          <w:lang w:val="hr-HR" w:eastAsia="fr-LU"/>
        </w:rPr>
        <w:t xml:space="preserve"> </w:t>
      </w:r>
      <w:r>
        <w:rPr>
          <w:snapToGrid/>
          <w:color w:val="000000"/>
          <w:szCs w:val="22"/>
          <w:lang w:val="hr-HR" w:eastAsia="fr-LU"/>
        </w:rPr>
        <w:t>kako bi se uočili eventualni znakovi toksičnosti, naročito mijelosupresije i gastrointestinalne</w:t>
      </w:r>
      <w:r w:rsidRPr="00DE3CBD">
        <w:rPr>
          <w:snapToGrid/>
          <w:sz w:val="24"/>
          <w:szCs w:val="24"/>
          <w:lang w:val="hr-HR" w:eastAsia="fr-LU"/>
        </w:rPr>
        <w:t xml:space="preserve"> </w:t>
      </w:r>
      <w:r>
        <w:rPr>
          <w:snapToGrid/>
          <w:color w:val="000000"/>
          <w:szCs w:val="22"/>
          <w:lang w:val="hr-HR" w:eastAsia="fr-LU"/>
        </w:rPr>
        <w:t>toksičnosti.</w:t>
      </w:r>
    </w:p>
    <w:p w14:paraId="352598CC"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7E638CCB"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Pemetreksed podliježe ograničenom jetrenom metabolizmu. Rezultati </w:t>
      </w:r>
      <w:r>
        <w:rPr>
          <w:i/>
          <w:iCs/>
          <w:snapToGrid/>
          <w:color w:val="000000"/>
          <w:szCs w:val="22"/>
          <w:lang w:val="hr-HR" w:eastAsia="fr-LU"/>
        </w:rPr>
        <w:t>in vitro</w:t>
      </w:r>
      <w:r>
        <w:rPr>
          <w:snapToGrid/>
          <w:color w:val="000000"/>
          <w:szCs w:val="22"/>
          <w:lang w:val="hr-HR" w:eastAsia="fr-LU"/>
        </w:rPr>
        <w:t xml:space="preserve"> ispitivanja na ljudskim jetrenim mikrosomima pokazali su da pemetreksed vjerojatno neće izazivati klinički značajnu inhibiciju metaboličkog klirensa lijekova koji se metaboliziraju posredstvom CYP3A, CYP2D6, CYP2C9 i CYP1A2.</w:t>
      </w:r>
    </w:p>
    <w:p w14:paraId="4C1D3AE9"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1869DD88" w14:textId="77777777" w:rsidR="00970290" w:rsidRPr="00305AD0" w:rsidRDefault="00970290" w:rsidP="00970290">
      <w:pPr>
        <w:keepNext/>
        <w:tabs>
          <w:tab w:val="clear" w:pos="567"/>
        </w:tabs>
        <w:autoSpaceDE w:val="0"/>
        <w:autoSpaceDN w:val="0"/>
        <w:adjustRightInd w:val="0"/>
        <w:spacing w:line="240" w:lineRule="auto"/>
        <w:rPr>
          <w:snapToGrid/>
          <w:color w:val="000000"/>
          <w:szCs w:val="22"/>
          <w:u w:val="single"/>
          <w:lang w:val="hr-HR" w:eastAsia="fr-LU"/>
        </w:rPr>
      </w:pPr>
      <w:r w:rsidRPr="00305AD0">
        <w:rPr>
          <w:snapToGrid/>
          <w:color w:val="000000"/>
          <w:szCs w:val="22"/>
          <w:u w:val="single"/>
          <w:lang w:val="hr-HR" w:eastAsia="fr-LU"/>
        </w:rPr>
        <w:t>Interakcije koje su zajedničke svim citotoksičnim lijekovima</w:t>
      </w:r>
    </w:p>
    <w:p w14:paraId="30645890" w14:textId="77777777" w:rsidR="00970290" w:rsidRDefault="00970290" w:rsidP="00970290">
      <w:pPr>
        <w:keepNext/>
        <w:tabs>
          <w:tab w:val="clear" w:pos="567"/>
        </w:tabs>
        <w:autoSpaceDE w:val="0"/>
        <w:autoSpaceDN w:val="0"/>
        <w:adjustRightInd w:val="0"/>
        <w:spacing w:line="240" w:lineRule="auto"/>
        <w:rPr>
          <w:snapToGrid/>
          <w:color w:val="000000"/>
          <w:szCs w:val="22"/>
          <w:lang w:val="hr-HR" w:eastAsia="fr-LU"/>
        </w:rPr>
      </w:pPr>
    </w:p>
    <w:p w14:paraId="14A661F5"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Zbog povećanog rizika od tromboze onkološkim se bolesnicima često daje antikoagulantna terapija. S obzirom na veliku intraindividualnu varijabilnost koagulacijskog statusa tijekom bolesti i mogućnost interakcije između peroralnih antikoagulansa i antitumorske kemoterapije, nužno je češće praćenje INR-a (internacionalnog normaliziranog omjera) ako se bolesnika odluči liječiti peroralnim antikoagulansima.</w:t>
      </w:r>
    </w:p>
    <w:p w14:paraId="4E08BF15"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4097629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Kontraindicirana je istodobna primjena: </w:t>
      </w:r>
      <w:r w:rsidRPr="00FB3857">
        <w:rPr>
          <w:i/>
          <w:snapToGrid/>
          <w:color w:val="000000"/>
          <w:szCs w:val="22"/>
          <w:lang w:val="hr-HR" w:eastAsia="fr-LU"/>
        </w:rPr>
        <w:t>cjepiva protiv žute groznice</w:t>
      </w:r>
      <w:r>
        <w:rPr>
          <w:snapToGrid/>
          <w:color w:val="000000"/>
          <w:szCs w:val="22"/>
          <w:lang w:val="hr-HR" w:eastAsia="fr-LU"/>
        </w:rPr>
        <w:t xml:space="preserve"> zbog rizika od smrtonosne generalizirane vakcinalne bolesti (vidjeti dio 4.3).</w:t>
      </w:r>
    </w:p>
    <w:p w14:paraId="0AAF2703"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7C7848DF" w14:textId="77777777" w:rsidR="00970290" w:rsidRPr="00305AD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Ne preporučuje se istodobna primjena: </w:t>
      </w:r>
      <w:r w:rsidRPr="00FB3857">
        <w:rPr>
          <w:i/>
          <w:snapToGrid/>
          <w:color w:val="000000"/>
          <w:szCs w:val="22"/>
          <w:lang w:val="hr-HR" w:eastAsia="fr-LU"/>
        </w:rPr>
        <w:t>živih atenuiranih cjepiva</w:t>
      </w:r>
      <w:r>
        <w:rPr>
          <w:snapToGrid/>
          <w:color w:val="000000"/>
          <w:szCs w:val="22"/>
          <w:lang w:val="hr-HR" w:eastAsia="fr-LU"/>
        </w:rPr>
        <w:t xml:space="preserve"> (</w:t>
      </w:r>
      <w:r w:rsidRPr="00FB3857">
        <w:rPr>
          <w:i/>
          <w:snapToGrid/>
          <w:color w:val="000000"/>
          <w:szCs w:val="22"/>
          <w:lang w:val="hr-HR" w:eastAsia="fr-LU"/>
        </w:rPr>
        <w:t>osim cjepiva protiv žute groznice, čija je istodobna primjena kontraindicirana</w:t>
      </w:r>
      <w:r>
        <w:rPr>
          <w:snapToGrid/>
          <w:color w:val="000000"/>
          <w:szCs w:val="22"/>
          <w:lang w:val="hr-HR" w:eastAsia="fr-LU"/>
        </w:rPr>
        <w:t>), zbog rizika od sustavne bolesti koja može biti smrtonosna. Rizik je veći u osoba koje su već imunokompromitirane zbog osnovne bolesti. Treba koristiti inaktivirano cjepivo, ako postoji (poliomijelitis) (vidjeti dio 4.4).</w:t>
      </w:r>
    </w:p>
    <w:p w14:paraId="2D90885A" w14:textId="77777777" w:rsidR="00970290" w:rsidRPr="00870467" w:rsidRDefault="00970290" w:rsidP="00970290">
      <w:pPr>
        <w:tabs>
          <w:tab w:val="clear" w:pos="567"/>
        </w:tabs>
        <w:spacing w:line="240" w:lineRule="auto"/>
        <w:rPr>
          <w:lang w:val="hr-HR"/>
        </w:rPr>
      </w:pPr>
    </w:p>
    <w:p w14:paraId="1CCBA98F" w14:textId="77777777" w:rsidR="00970290" w:rsidRPr="00870467" w:rsidRDefault="00970290" w:rsidP="00970290">
      <w:pPr>
        <w:tabs>
          <w:tab w:val="clear" w:pos="567"/>
        </w:tabs>
        <w:spacing w:line="240" w:lineRule="auto"/>
        <w:ind w:left="567" w:hanging="567"/>
        <w:outlineLvl w:val="0"/>
        <w:rPr>
          <w:b/>
          <w:lang w:val="hr-HR"/>
        </w:rPr>
      </w:pPr>
      <w:r w:rsidRPr="00870467">
        <w:rPr>
          <w:b/>
          <w:lang w:val="hr-HR"/>
        </w:rPr>
        <w:lastRenderedPageBreak/>
        <w:t>4.6</w:t>
      </w:r>
      <w:r w:rsidRPr="00870467">
        <w:rPr>
          <w:b/>
          <w:lang w:val="hr-HR"/>
        </w:rPr>
        <w:tab/>
        <w:t>Plodnost, trudnoća i dojenje</w:t>
      </w:r>
    </w:p>
    <w:p w14:paraId="4C3483A7"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15AB7A0F" w14:textId="77777777" w:rsidR="00970290" w:rsidRPr="00305AD0" w:rsidRDefault="00970290" w:rsidP="00970290">
      <w:pPr>
        <w:tabs>
          <w:tab w:val="clear" w:pos="567"/>
        </w:tabs>
        <w:autoSpaceDE w:val="0"/>
        <w:autoSpaceDN w:val="0"/>
        <w:adjustRightInd w:val="0"/>
        <w:spacing w:line="240" w:lineRule="auto"/>
        <w:rPr>
          <w:snapToGrid/>
          <w:color w:val="000000"/>
          <w:szCs w:val="22"/>
          <w:u w:val="single"/>
          <w:lang w:val="hr-HR" w:eastAsia="fr-LU"/>
        </w:rPr>
      </w:pPr>
      <w:r>
        <w:rPr>
          <w:snapToGrid/>
          <w:color w:val="000000"/>
          <w:szCs w:val="22"/>
          <w:u w:val="single"/>
          <w:lang w:val="hr-HR" w:eastAsia="fr-LU"/>
        </w:rPr>
        <w:t xml:space="preserve">Žene </w:t>
      </w:r>
      <w:r w:rsidR="0094731C">
        <w:rPr>
          <w:snapToGrid/>
          <w:color w:val="000000"/>
          <w:szCs w:val="22"/>
          <w:u w:val="single"/>
          <w:lang w:val="hr-HR" w:eastAsia="fr-LU"/>
        </w:rPr>
        <w:t xml:space="preserve">reproduktivne </w:t>
      </w:r>
      <w:r>
        <w:rPr>
          <w:snapToGrid/>
          <w:color w:val="000000"/>
          <w:szCs w:val="22"/>
          <w:u w:val="single"/>
          <w:lang w:val="hr-HR" w:eastAsia="fr-LU"/>
        </w:rPr>
        <w:t>dobi</w:t>
      </w:r>
      <w:r w:rsidR="0065323E">
        <w:rPr>
          <w:snapToGrid/>
          <w:color w:val="000000"/>
          <w:szCs w:val="22"/>
          <w:u w:val="single"/>
          <w:lang w:val="hr-HR" w:eastAsia="fr-LU"/>
        </w:rPr>
        <w:t> </w:t>
      </w:r>
      <w:r>
        <w:rPr>
          <w:snapToGrid/>
          <w:color w:val="000000"/>
          <w:szCs w:val="22"/>
          <w:u w:val="single"/>
          <w:lang w:val="hr-HR" w:eastAsia="fr-LU"/>
        </w:rPr>
        <w:t>/</w:t>
      </w:r>
      <w:r w:rsidR="0065323E">
        <w:rPr>
          <w:snapToGrid/>
          <w:color w:val="000000"/>
          <w:szCs w:val="22"/>
          <w:u w:val="single"/>
          <w:lang w:val="hr-HR" w:eastAsia="fr-LU"/>
        </w:rPr>
        <w:t> </w:t>
      </w:r>
      <w:r w:rsidRPr="00305AD0">
        <w:rPr>
          <w:snapToGrid/>
          <w:color w:val="000000"/>
          <w:szCs w:val="22"/>
          <w:u w:val="single"/>
          <w:lang w:val="hr-HR" w:eastAsia="fr-LU"/>
        </w:rPr>
        <w:t>Kontracepcija u muškaraca i žena</w:t>
      </w:r>
    </w:p>
    <w:p w14:paraId="1AA39DE9" w14:textId="77777777" w:rsidR="00B97F26" w:rsidRDefault="00B97F26" w:rsidP="00970290">
      <w:pPr>
        <w:tabs>
          <w:tab w:val="clear" w:pos="567"/>
        </w:tabs>
        <w:autoSpaceDE w:val="0"/>
        <w:autoSpaceDN w:val="0"/>
        <w:adjustRightInd w:val="0"/>
        <w:spacing w:line="240" w:lineRule="auto"/>
        <w:rPr>
          <w:snapToGrid/>
          <w:color w:val="000000"/>
          <w:szCs w:val="22"/>
          <w:lang w:val="hr-HR" w:eastAsia="fr-LU"/>
        </w:rPr>
      </w:pPr>
    </w:p>
    <w:p w14:paraId="6E764380" w14:textId="39C0204B" w:rsidR="00FA1E6B" w:rsidRDefault="00FA1E6B"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Pemetreksed može izazvati oštećenja gena. </w:t>
      </w:r>
      <w:r w:rsidR="00970290">
        <w:rPr>
          <w:snapToGrid/>
          <w:color w:val="000000"/>
          <w:szCs w:val="22"/>
          <w:lang w:val="hr-HR" w:eastAsia="fr-LU"/>
        </w:rPr>
        <w:t xml:space="preserve">Žene reproduktivne dobi moraju koristiti učinkovitu </w:t>
      </w:r>
      <w:r w:rsidR="0094731C">
        <w:rPr>
          <w:snapToGrid/>
          <w:color w:val="000000"/>
          <w:szCs w:val="22"/>
          <w:lang w:val="hr-HR" w:eastAsia="fr-LU"/>
        </w:rPr>
        <w:t xml:space="preserve">metodu </w:t>
      </w:r>
      <w:r w:rsidR="00970290">
        <w:rPr>
          <w:snapToGrid/>
          <w:color w:val="000000"/>
          <w:szCs w:val="22"/>
          <w:lang w:val="hr-HR" w:eastAsia="fr-LU"/>
        </w:rPr>
        <w:t>kontracepcij</w:t>
      </w:r>
      <w:r w:rsidR="0094731C">
        <w:rPr>
          <w:snapToGrid/>
          <w:color w:val="000000"/>
          <w:szCs w:val="22"/>
          <w:lang w:val="hr-HR" w:eastAsia="fr-LU"/>
        </w:rPr>
        <w:t>e</w:t>
      </w:r>
      <w:r w:rsidR="00970290">
        <w:rPr>
          <w:snapToGrid/>
          <w:color w:val="000000"/>
          <w:szCs w:val="22"/>
          <w:lang w:val="hr-HR" w:eastAsia="fr-LU"/>
        </w:rPr>
        <w:t xml:space="preserve"> tijekom liječenja pemetreksedom</w:t>
      </w:r>
      <w:r w:rsidRPr="00FA1E6B">
        <w:rPr>
          <w:snapToGrid/>
          <w:color w:val="000000"/>
          <w:szCs w:val="22"/>
          <w:lang w:val="hr-HR" w:eastAsia="fr-LU"/>
        </w:rPr>
        <w:t xml:space="preserve"> i šest mjeseci po završetku liječenja</w:t>
      </w:r>
      <w:r w:rsidR="00970290">
        <w:rPr>
          <w:snapToGrid/>
          <w:color w:val="000000"/>
          <w:szCs w:val="22"/>
          <w:lang w:val="hr-HR" w:eastAsia="fr-LU"/>
        </w:rPr>
        <w:t>.</w:t>
      </w:r>
    </w:p>
    <w:p w14:paraId="4A086C3A" w14:textId="77777777" w:rsidR="00FA1E6B" w:rsidRDefault="00FA1E6B" w:rsidP="00970290">
      <w:pPr>
        <w:tabs>
          <w:tab w:val="clear" w:pos="567"/>
        </w:tabs>
        <w:autoSpaceDE w:val="0"/>
        <w:autoSpaceDN w:val="0"/>
        <w:adjustRightInd w:val="0"/>
        <w:spacing w:line="240" w:lineRule="auto"/>
        <w:rPr>
          <w:snapToGrid/>
          <w:color w:val="000000"/>
          <w:szCs w:val="22"/>
          <w:lang w:val="hr-HR" w:eastAsia="fr-LU"/>
        </w:rPr>
      </w:pPr>
    </w:p>
    <w:p w14:paraId="402CC81C"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Spolno zrelim muškarcima preporučuje se da </w:t>
      </w:r>
      <w:r w:rsidR="0030439E" w:rsidRPr="0030439E">
        <w:rPr>
          <w:snapToGrid/>
          <w:color w:val="000000"/>
          <w:szCs w:val="22"/>
          <w:lang w:val="hr-HR" w:eastAsia="fr-LU"/>
        </w:rPr>
        <w:t>koriste učinkovit</w:t>
      </w:r>
      <w:r w:rsidR="0030439E">
        <w:rPr>
          <w:snapToGrid/>
          <w:color w:val="000000"/>
          <w:szCs w:val="22"/>
          <w:lang w:val="hr-HR" w:eastAsia="fr-LU"/>
        </w:rPr>
        <w:t xml:space="preserve">u metodu kontracepcije i </w:t>
      </w:r>
      <w:r>
        <w:rPr>
          <w:snapToGrid/>
          <w:color w:val="000000"/>
          <w:szCs w:val="22"/>
          <w:lang w:val="hr-HR" w:eastAsia="fr-LU"/>
        </w:rPr>
        <w:t xml:space="preserve">ne začinju dijete tijekom liječenja i do </w:t>
      </w:r>
      <w:r w:rsidR="0030439E">
        <w:rPr>
          <w:snapToGrid/>
          <w:color w:val="000000"/>
          <w:szCs w:val="22"/>
          <w:lang w:val="hr-HR" w:eastAsia="fr-LU"/>
        </w:rPr>
        <w:t>tri</w:t>
      </w:r>
      <w:r>
        <w:rPr>
          <w:snapToGrid/>
          <w:color w:val="000000"/>
          <w:szCs w:val="22"/>
          <w:lang w:val="hr-HR" w:eastAsia="fr-LU"/>
        </w:rPr>
        <w:t xml:space="preserve"> mjesec</w:t>
      </w:r>
      <w:r w:rsidR="0030439E">
        <w:rPr>
          <w:snapToGrid/>
          <w:color w:val="000000"/>
          <w:szCs w:val="22"/>
          <w:lang w:val="hr-HR" w:eastAsia="fr-LU"/>
        </w:rPr>
        <w:t>a</w:t>
      </w:r>
      <w:r>
        <w:rPr>
          <w:snapToGrid/>
          <w:color w:val="000000"/>
          <w:szCs w:val="22"/>
          <w:lang w:val="hr-HR" w:eastAsia="fr-LU"/>
        </w:rPr>
        <w:t xml:space="preserve"> po njegovu završetku. </w:t>
      </w:r>
    </w:p>
    <w:p w14:paraId="1105A840"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21145D11" w14:textId="77777777" w:rsidR="00970290" w:rsidRDefault="00970290" w:rsidP="00970290">
      <w:pPr>
        <w:keepNext/>
        <w:tabs>
          <w:tab w:val="clear" w:pos="567"/>
        </w:tabs>
        <w:autoSpaceDE w:val="0"/>
        <w:autoSpaceDN w:val="0"/>
        <w:adjustRightInd w:val="0"/>
        <w:spacing w:line="240" w:lineRule="auto"/>
        <w:rPr>
          <w:snapToGrid/>
          <w:color w:val="000000"/>
          <w:szCs w:val="22"/>
          <w:u w:val="single"/>
          <w:lang w:val="hr-HR" w:eastAsia="fr-LU"/>
        </w:rPr>
      </w:pPr>
      <w:r w:rsidRPr="00305AD0">
        <w:rPr>
          <w:snapToGrid/>
          <w:color w:val="000000"/>
          <w:szCs w:val="22"/>
          <w:u w:val="single"/>
          <w:lang w:val="hr-HR" w:eastAsia="fr-LU"/>
        </w:rPr>
        <w:t>Trudnoća</w:t>
      </w:r>
    </w:p>
    <w:p w14:paraId="25432966" w14:textId="77777777" w:rsidR="00970290" w:rsidRPr="00305AD0" w:rsidRDefault="00970290" w:rsidP="00970290">
      <w:pPr>
        <w:keepNext/>
        <w:tabs>
          <w:tab w:val="clear" w:pos="567"/>
        </w:tabs>
        <w:autoSpaceDE w:val="0"/>
        <w:autoSpaceDN w:val="0"/>
        <w:adjustRightInd w:val="0"/>
        <w:spacing w:line="240" w:lineRule="auto"/>
        <w:rPr>
          <w:snapToGrid/>
          <w:color w:val="000000"/>
          <w:szCs w:val="22"/>
          <w:u w:val="single"/>
          <w:lang w:val="hr-HR" w:eastAsia="fr-LU"/>
        </w:rPr>
      </w:pPr>
    </w:p>
    <w:p w14:paraId="1C97E7D4" w14:textId="77777777" w:rsidR="00970290" w:rsidRPr="00AA0706" w:rsidRDefault="00970290" w:rsidP="00970290">
      <w:pPr>
        <w:keepNext/>
        <w:tabs>
          <w:tab w:val="clear" w:pos="567"/>
        </w:tabs>
        <w:autoSpaceDE w:val="0"/>
        <w:autoSpaceDN w:val="0"/>
        <w:adjustRightInd w:val="0"/>
        <w:spacing w:line="240" w:lineRule="auto"/>
        <w:rPr>
          <w:snapToGrid/>
          <w:color w:val="000000"/>
          <w:szCs w:val="22"/>
          <w:lang w:val="hr-HR" w:eastAsia="fr-LU"/>
        </w:rPr>
      </w:pPr>
      <w:r w:rsidRPr="006B0DE2">
        <w:rPr>
          <w:snapToGrid/>
          <w:color w:val="000000"/>
          <w:szCs w:val="22"/>
          <w:lang w:val="hr-HR" w:eastAsia="fr-LU"/>
        </w:rPr>
        <w:t>Nema podataka o primjeni pemetrekseda u trudnica, no sumnja se da pemetreksed, kao i ostali antimetaboliti, uzrokuje teške prirođene mane ako se primjenjuje tijekom trudnoće. Ispitivanja na životinjama pokazala su reproduktivnu toksičnost (vidjeti dio 5.3). Pemetreksed se ne smije primjenjivati u trudnoći, osim ako je to doista nužno i tek nakon što se pažljivo razmotre potrebe majke i rizik za plod (vidjeti dio 4.4).</w:t>
      </w:r>
    </w:p>
    <w:p w14:paraId="0AA56538" w14:textId="77777777" w:rsidR="00970290" w:rsidRPr="00AA0706" w:rsidRDefault="00970290" w:rsidP="00970290">
      <w:pPr>
        <w:tabs>
          <w:tab w:val="clear" w:pos="567"/>
          <w:tab w:val="left" w:pos="6840"/>
        </w:tabs>
        <w:autoSpaceDE w:val="0"/>
        <w:autoSpaceDN w:val="0"/>
        <w:adjustRightInd w:val="0"/>
        <w:spacing w:line="240" w:lineRule="auto"/>
        <w:rPr>
          <w:snapToGrid/>
          <w:color w:val="000000"/>
          <w:szCs w:val="22"/>
          <w:lang w:val="hr-HR" w:eastAsia="fr-LU"/>
        </w:rPr>
      </w:pPr>
    </w:p>
    <w:p w14:paraId="0628C77A" w14:textId="77777777" w:rsidR="00970290" w:rsidRDefault="00970290" w:rsidP="00970290">
      <w:pPr>
        <w:tabs>
          <w:tab w:val="clear" w:pos="567"/>
        </w:tabs>
        <w:autoSpaceDE w:val="0"/>
        <w:autoSpaceDN w:val="0"/>
        <w:adjustRightInd w:val="0"/>
        <w:spacing w:line="240" w:lineRule="auto"/>
        <w:rPr>
          <w:snapToGrid/>
          <w:color w:val="000000"/>
          <w:szCs w:val="22"/>
          <w:u w:val="single"/>
          <w:lang w:val="hr-HR" w:eastAsia="fr-LU"/>
        </w:rPr>
      </w:pPr>
      <w:r w:rsidRPr="00AA0706">
        <w:rPr>
          <w:snapToGrid/>
          <w:color w:val="000000"/>
          <w:szCs w:val="22"/>
          <w:u w:val="single"/>
          <w:lang w:val="hr-HR" w:eastAsia="fr-LU"/>
        </w:rPr>
        <w:t>Dojenje</w:t>
      </w:r>
    </w:p>
    <w:p w14:paraId="65793449" w14:textId="77777777" w:rsidR="00970290" w:rsidRPr="00305AD0" w:rsidRDefault="00970290" w:rsidP="00970290">
      <w:pPr>
        <w:tabs>
          <w:tab w:val="clear" w:pos="567"/>
        </w:tabs>
        <w:autoSpaceDE w:val="0"/>
        <w:autoSpaceDN w:val="0"/>
        <w:adjustRightInd w:val="0"/>
        <w:spacing w:line="240" w:lineRule="auto"/>
        <w:rPr>
          <w:snapToGrid/>
          <w:color w:val="000000"/>
          <w:szCs w:val="22"/>
          <w:u w:val="single"/>
          <w:lang w:val="hr-HR" w:eastAsia="fr-LU"/>
        </w:rPr>
      </w:pPr>
    </w:p>
    <w:p w14:paraId="75D7D1B9"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Nije poznato izlučuje li se pemetreksed u majčino mlijeko pa se ne mogu isključiti nuspojave na dojenče. Dojenje se mora prekinuti za vrijeme liječenja pemetreksedom (vidjeti dio 4.3).</w:t>
      </w:r>
    </w:p>
    <w:p w14:paraId="7395940D"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p>
    <w:p w14:paraId="4C5D9BA7" w14:textId="77777777" w:rsidR="00970290" w:rsidRPr="00305AD0" w:rsidRDefault="00970290" w:rsidP="00970290">
      <w:pPr>
        <w:tabs>
          <w:tab w:val="clear" w:pos="567"/>
        </w:tabs>
        <w:autoSpaceDE w:val="0"/>
        <w:autoSpaceDN w:val="0"/>
        <w:adjustRightInd w:val="0"/>
        <w:spacing w:line="240" w:lineRule="auto"/>
        <w:rPr>
          <w:snapToGrid/>
          <w:color w:val="000000"/>
          <w:szCs w:val="22"/>
          <w:u w:val="single"/>
          <w:lang w:val="hr-HR" w:eastAsia="fr-LU"/>
        </w:rPr>
      </w:pPr>
      <w:r w:rsidRPr="00305AD0">
        <w:rPr>
          <w:snapToGrid/>
          <w:color w:val="000000"/>
          <w:szCs w:val="22"/>
          <w:u w:val="single"/>
          <w:lang w:val="hr-HR" w:eastAsia="fr-LU"/>
        </w:rPr>
        <w:t>Plodnost</w:t>
      </w:r>
    </w:p>
    <w:p w14:paraId="3E2922EB"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4B2D75A0" w14:textId="77777777" w:rsidR="00970290" w:rsidRPr="00FB3857"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Budući da liječenje pemetreksedom može uzrokovati trajnu neplodnost, muškarcima se preporučuje da prije početka liječenja potraže savjet o pohrani sperme.</w:t>
      </w:r>
    </w:p>
    <w:p w14:paraId="2A065650" w14:textId="77777777" w:rsidR="00970290" w:rsidRPr="00870467" w:rsidRDefault="00970290" w:rsidP="00970290">
      <w:pPr>
        <w:tabs>
          <w:tab w:val="clear" w:pos="567"/>
        </w:tabs>
        <w:spacing w:line="240" w:lineRule="auto"/>
        <w:rPr>
          <w:lang w:val="hr-HR"/>
        </w:rPr>
      </w:pPr>
    </w:p>
    <w:p w14:paraId="502A1713" w14:textId="77777777" w:rsidR="00970290" w:rsidRPr="00BA5016" w:rsidRDefault="00970290" w:rsidP="00970290">
      <w:pPr>
        <w:tabs>
          <w:tab w:val="clear" w:pos="567"/>
        </w:tabs>
        <w:spacing w:line="240" w:lineRule="auto"/>
        <w:ind w:left="567" w:hanging="567"/>
        <w:outlineLvl w:val="0"/>
        <w:rPr>
          <w:lang w:val="hr-HR"/>
        </w:rPr>
      </w:pPr>
      <w:r w:rsidRPr="00870467">
        <w:rPr>
          <w:b/>
          <w:lang w:val="hr-HR"/>
        </w:rPr>
        <w:t>4.7</w:t>
      </w:r>
      <w:r w:rsidRPr="00870467">
        <w:rPr>
          <w:b/>
          <w:lang w:val="hr-HR"/>
        </w:rPr>
        <w:tab/>
        <w:t xml:space="preserve">Utjecaj na sposobnost upravljanja vozilima i rada </w:t>
      </w:r>
      <w:r w:rsidRPr="00C30035">
        <w:rPr>
          <w:b/>
          <w:noProof/>
          <w:szCs w:val="22"/>
          <w:lang w:val="hr-HR"/>
        </w:rPr>
        <w:t>sa</w:t>
      </w:r>
      <w:r w:rsidRPr="00870467">
        <w:rPr>
          <w:b/>
          <w:lang w:val="hr-HR"/>
        </w:rPr>
        <w:t xml:space="preserve"> strojevima</w:t>
      </w:r>
    </w:p>
    <w:p w14:paraId="79C40FD6" w14:textId="77777777" w:rsidR="00970290" w:rsidRPr="00BA5016" w:rsidRDefault="00970290" w:rsidP="00970290">
      <w:pPr>
        <w:tabs>
          <w:tab w:val="clear" w:pos="567"/>
        </w:tabs>
        <w:spacing w:line="240" w:lineRule="auto"/>
        <w:rPr>
          <w:lang w:val="hr-HR"/>
        </w:rPr>
      </w:pPr>
    </w:p>
    <w:p w14:paraId="71A08012"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Nisu provedena ispitivanja utjecaja </w:t>
      </w:r>
      <w:r w:rsidRPr="00556539">
        <w:rPr>
          <w:snapToGrid/>
          <w:color w:val="000000"/>
          <w:szCs w:val="22"/>
          <w:lang w:val="hr-HR" w:eastAsia="fr-LU"/>
        </w:rPr>
        <w:t xml:space="preserve">na sposobnost upravljanja vozilima i rada sa strojevima. </w:t>
      </w:r>
      <w:r>
        <w:rPr>
          <w:snapToGrid/>
          <w:color w:val="000000"/>
          <w:szCs w:val="22"/>
          <w:lang w:val="hr-HR" w:eastAsia="fr-LU"/>
        </w:rPr>
        <w:t>Međutim, p</w:t>
      </w:r>
      <w:r w:rsidRPr="00556539">
        <w:rPr>
          <w:snapToGrid/>
          <w:color w:val="000000"/>
          <w:szCs w:val="22"/>
          <w:lang w:val="hr-HR" w:eastAsia="fr-LU"/>
        </w:rPr>
        <w:t>rijavljeno je da pemetreksed može izazvati umor.</w:t>
      </w:r>
      <w:r>
        <w:rPr>
          <w:snapToGrid/>
          <w:color w:val="000000"/>
          <w:szCs w:val="22"/>
          <w:lang w:val="hr-HR" w:eastAsia="fr-LU"/>
        </w:rPr>
        <w:t xml:space="preserve"> Stoga se bolesnike mora upozoriti da u tom slučaju ne upravljaju vozilima niti rukuju strojevima.</w:t>
      </w:r>
    </w:p>
    <w:p w14:paraId="355E3225" w14:textId="77777777" w:rsidR="00970290" w:rsidRPr="00870467" w:rsidRDefault="00970290" w:rsidP="00970290">
      <w:pPr>
        <w:tabs>
          <w:tab w:val="clear" w:pos="567"/>
        </w:tabs>
        <w:spacing w:line="240" w:lineRule="auto"/>
        <w:rPr>
          <w:lang w:val="hr-HR"/>
        </w:rPr>
      </w:pPr>
    </w:p>
    <w:p w14:paraId="79B675CD" w14:textId="77777777" w:rsidR="00970290" w:rsidRDefault="00780665" w:rsidP="00970290">
      <w:pPr>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 xml:space="preserve">4.8 </w:t>
      </w:r>
      <w:r w:rsidR="00AF62F7">
        <w:rPr>
          <w:b/>
          <w:bCs/>
          <w:snapToGrid/>
          <w:color w:val="000000"/>
          <w:szCs w:val="22"/>
          <w:lang w:val="hr-HR" w:eastAsia="fr-LU"/>
        </w:rPr>
        <w:t xml:space="preserve">     </w:t>
      </w:r>
      <w:r>
        <w:rPr>
          <w:b/>
          <w:bCs/>
          <w:snapToGrid/>
          <w:color w:val="000000"/>
          <w:szCs w:val="22"/>
          <w:lang w:val="hr-HR" w:eastAsia="fr-LU"/>
        </w:rPr>
        <w:t xml:space="preserve">Nuspojave </w:t>
      </w:r>
    </w:p>
    <w:p w14:paraId="67D23ACC" w14:textId="77777777" w:rsidR="00970290" w:rsidRPr="00305AD0" w:rsidRDefault="00970290" w:rsidP="00970290">
      <w:pPr>
        <w:tabs>
          <w:tab w:val="clear" w:pos="567"/>
        </w:tabs>
        <w:autoSpaceDE w:val="0"/>
        <w:autoSpaceDN w:val="0"/>
        <w:adjustRightInd w:val="0"/>
        <w:spacing w:line="240" w:lineRule="auto"/>
        <w:rPr>
          <w:bCs/>
          <w:snapToGrid/>
          <w:color w:val="000000"/>
          <w:szCs w:val="22"/>
          <w:u w:val="single"/>
          <w:lang w:val="hr-HR" w:eastAsia="fr-LU"/>
        </w:rPr>
      </w:pPr>
      <w:r w:rsidRPr="00305AD0">
        <w:rPr>
          <w:bCs/>
          <w:snapToGrid/>
          <w:color w:val="000000"/>
          <w:szCs w:val="22"/>
          <w:u w:val="single"/>
          <w:lang w:val="hr-HR" w:eastAsia="fr-LU"/>
        </w:rPr>
        <w:t>Sažetak sigurnosnog profila</w:t>
      </w:r>
    </w:p>
    <w:p w14:paraId="072691BC"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Najčešće prijavljene nuspojave povezane s primjenom pemetrekseda, kako u monoterapiji tako i u kombinaciji s drugim lijekovima, su supresija koštane srži, koja se očituje kao anemija, neutropenija, leukopenija, trombocitopenija i gastrointestinalna toksičnost, koja se očituje kao anoreksija, mučnina, povraćanje, proljev, konstipacija, faringitis, mukozitis i stomatitis. Ostale nuspojave uključuju bubrežnu toksičnost, povišene vrijednosti aminotransferaza, alopeciju, umor, dehidraciju, osip, infekciju/sepsu i neuropatiju. Među rijetko zabilježene događaje ubrajaju se Stevens-Johnsonov sindrom i toksična epidermalna nekroliza.</w:t>
      </w:r>
    </w:p>
    <w:p w14:paraId="6DB182C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4DF40ACD" w14:textId="77777777" w:rsidR="00970290" w:rsidRDefault="00970290" w:rsidP="00970290">
      <w:pPr>
        <w:tabs>
          <w:tab w:val="clear" w:pos="567"/>
        </w:tabs>
        <w:autoSpaceDE w:val="0"/>
        <w:autoSpaceDN w:val="0"/>
        <w:adjustRightInd w:val="0"/>
        <w:spacing w:line="240" w:lineRule="auto"/>
        <w:rPr>
          <w:bCs/>
          <w:snapToGrid/>
          <w:color w:val="000000"/>
          <w:szCs w:val="22"/>
          <w:highlight w:val="yellow"/>
          <w:u w:val="single"/>
          <w:lang w:val="hr-HR" w:eastAsia="fr-LU"/>
        </w:rPr>
      </w:pPr>
      <w:r w:rsidRPr="00282C3D">
        <w:rPr>
          <w:bCs/>
          <w:snapToGrid/>
          <w:color w:val="000000"/>
          <w:szCs w:val="22"/>
          <w:u w:val="single"/>
          <w:lang w:val="hr-HR" w:eastAsia="fr-LU"/>
        </w:rPr>
        <w:t>Tablični prikaz nuspojava</w:t>
      </w:r>
    </w:p>
    <w:p w14:paraId="264F3EF4" w14:textId="77777777" w:rsidR="00282C3D" w:rsidRPr="00282C3D" w:rsidRDefault="00282C3D" w:rsidP="00970290">
      <w:pPr>
        <w:tabs>
          <w:tab w:val="clear" w:pos="567"/>
        </w:tabs>
        <w:autoSpaceDE w:val="0"/>
        <w:autoSpaceDN w:val="0"/>
        <w:adjustRightInd w:val="0"/>
        <w:spacing w:line="240" w:lineRule="auto"/>
        <w:rPr>
          <w:bCs/>
          <w:snapToGrid/>
          <w:color w:val="000000"/>
          <w:szCs w:val="22"/>
          <w:u w:val="single"/>
          <w:lang w:val="hr-HR" w:eastAsia="fr-LU"/>
        </w:rPr>
      </w:pPr>
    </w:p>
    <w:p w14:paraId="492EE05F"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sidRPr="00282C3D">
        <w:rPr>
          <w:snapToGrid/>
          <w:color w:val="000000"/>
          <w:szCs w:val="22"/>
          <w:lang w:val="hr-HR" w:eastAsia="fr-LU"/>
        </w:rPr>
        <w:t>Tablica 4</w:t>
      </w:r>
      <w:r>
        <w:rPr>
          <w:snapToGrid/>
          <w:color w:val="000000"/>
          <w:szCs w:val="22"/>
          <w:lang w:val="hr-HR" w:eastAsia="fr-LU"/>
        </w:rPr>
        <w:t xml:space="preserve"> navodi nuspojave neovisno o uzroku povezanom s primjenom pemetrekseda bilo u monoterapiji ili u kombiniranoj terapiji s cisplatinom iz pivotalnih registracijskih ispitivanja (</w:t>
      </w:r>
      <w:r w:rsidRPr="00151E5A">
        <w:rPr>
          <w:snapToGrid/>
          <w:color w:val="000000"/>
          <w:szCs w:val="22"/>
          <w:lang w:val="hr-HR" w:eastAsia="fr-LU"/>
        </w:rPr>
        <w:t>JMCH, JMEI, JMBD, JMEN and PARAMOUNT)</w:t>
      </w:r>
      <w:r>
        <w:rPr>
          <w:snapToGrid/>
          <w:color w:val="000000"/>
          <w:szCs w:val="22"/>
          <w:lang w:val="hr-HR" w:eastAsia="fr-LU"/>
        </w:rPr>
        <w:t xml:space="preserve"> i nakon stavljanja lijeka na tržište.</w:t>
      </w:r>
    </w:p>
    <w:p w14:paraId="26626C2A"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28DC3DF5"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Nuspojave su navedene prema MedDRA klasifikaciji po organskim sustavima. Korištena je sljedeća klasifikacija prema učestalosti: </w:t>
      </w:r>
      <w:r w:rsidRPr="00151E5A">
        <w:rPr>
          <w:snapToGrid/>
          <w:color w:val="000000"/>
          <w:szCs w:val="22"/>
          <w:lang w:val="hr-HR" w:eastAsia="fr-LU"/>
        </w:rPr>
        <w:t>vrlo često</w:t>
      </w:r>
      <w:r>
        <w:rPr>
          <w:snapToGrid/>
          <w:color w:val="000000"/>
          <w:szCs w:val="22"/>
          <w:lang w:val="hr-HR" w:eastAsia="fr-LU"/>
        </w:rPr>
        <w:t>:</w:t>
      </w:r>
      <w:r w:rsidRPr="00151E5A">
        <w:rPr>
          <w:snapToGrid/>
          <w:color w:val="000000"/>
          <w:szCs w:val="22"/>
          <w:lang w:val="hr-HR" w:eastAsia="fr-LU"/>
        </w:rPr>
        <w:t xml:space="preserve"> ≥</w:t>
      </w:r>
      <w:r w:rsidR="0030439E">
        <w:rPr>
          <w:snapToGrid/>
          <w:color w:val="000000"/>
          <w:szCs w:val="22"/>
          <w:lang w:val="hr-HR" w:eastAsia="fr-LU"/>
        </w:rPr>
        <w:t> </w:t>
      </w:r>
      <w:r w:rsidRPr="00151E5A">
        <w:rPr>
          <w:snapToGrid/>
          <w:color w:val="000000"/>
          <w:szCs w:val="22"/>
          <w:lang w:val="hr-HR" w:eastAsia="fr-LU"/>
        </w:rPr>
        <w:t>1/10; često</w:t>
      </w:r>
      <w:r>
        <w:rPr>
          <w:snapToGrid/>
          <w:color w:val="000000"/>
          <w:szCs w:val="22"/>
          <w:lang w:val="hr-HR" w:eastAsia="fr-LU"/>
        </w:rPr>
        <w:t>:</w:t>
      </w:r>
      <w:r w:rsidRPr="00151E5A">
        <w:rPr>
          <w:snapToGrid/>
          <w:color w:val="000000"/>
          <w:szCs w:val="22"/>
          <w:lang w:val="hr-HR" w:eastAsia="fr-LU"/>
        </w:rPr>
        <w:t xml:space="preserve"> ≥</w:t>
      </w:r>
      <w:r w:rsidR="0030439E">
        <w:rPr>
          <w:snapToGrid/>
          <w:color w:val="000000"/>
          <w:szCs w:val="22"/>
          <w:lang w:val="hr-HR" w:eastAsia="fr-LU"/>
        </w:rPr>
        <w:t> </w:t>
      </w:r>
      <w:r w:rsidRPr="00151E5A">
        <w:rPr>
          <w:snapToGrid/>
          <w:color w:val="000000"/>
          <w:szCs w:val="22"/>
          <w:lang w:val="hr-HR" w:eastAsia="fr-LU"/>
        </w:rPr>
        <w:t xml:space="preserve">1/100 </w:t>
      </w:r>
      <w:r>
        <w:rPr>
          <w:snapToGrid/>
          <w:color w:val="000000"/>
          <w:szCs w:val="22"/>
          <w:lang w:val="hr-HR" w:eastAsia="fr-LU"/>
        </w:rPr>
        <w:t>do</w:t>
      </w:r>
      <w:r w:rsidRPr="00151E5A">
        <w:rPr>
          <w:snapToGrid/>
          <w:color w:val="000000"/>
          <w:szCs w:val="22"/>
          <w:lang w:val="hr-HR" w:eastAsia="fr-LU"/>
        </w:rPr>
        <w:t xml:space="preserve"> &lt;</w:t>
      </w:r>
      <w:r w:rsidR="0030439E">
        <w:rPr>
          <w:snapToGrid/>
          <w:color w:val="000000"/>
          <w:szCs w:val="22"/>
          <w:lang w:val="hr-HR" w:eastAsia="fr-LU"/>
        </w:rPr>
        <w:t> </w:t>
      </w:r>
      <w:r w:rsidRPr="00151E5A">
        <w:rPr>
          <w:snapToGrid/>
          <w:color w:val="000000"/>
          <w:szCs w:val="22"/>
          <w:lang w:val="hr-HR" w:eastAsia="fr-LU"/>
        </w:rPr>
        <w:t>1/10; manje često</w:t>
      </w:r>
      <w:r>
        <w:rPr>
          <w:snapToGrid/>
          <w:color w:val="000000"/>
          <w:szCs w:val="22"/>
          <w:lang w:val="hr-HR" w:eastAsia="fr-LU"/>
        </w:rPr>
        <w:t>:</w:t>
      </w:r>
      <w:r w:rsidRPr="00151E5A">
        <w:rPr>
          <w:snapToGrid/>
          <w:color w:val="000000"/>
          <w:szCs w:val="22"/>
          <w:lang w:val="hr-HR" w:eastAsia="fr-LU"/>
        </w:rPr>
        <w:t xml:space="preserve"> ≥</w:t>
      </w:r>
      <w:r w:rsidR="0030439E">
        <w:rPr>
          <w:snapToGrid/>
          <w:color w:val="000000"/>
          <w:szCs w:val="22"/>
          <w:lang w:val="hr-HR" w:eastAsia="fr-LU"/>
        </w:rPr>
        <w:t> </w:t>
      </w:r>
      <w:r w:rsidRPr="00151E5A">
        <w:rPr>
          <w:snapToGrid/>
          <w:color w:val="000000"/>
          <w:szCs w:val="22"/>
          <w:lang w:val="hr-HR" w:eastAsia="fr-LU"/>
        </w:rPr>
        <w:t xml:space="preserve">1/1000 </w:t>
      </w:r>
      <w:r>
        <w:rPr>
          <w:snapToGrid/>
          <w:color w:val="000000"/>
          <w:szCs w:val="22"/>
          <w:lang w:val="hr-HR" w:eastAsia="fr-LU"/>
        </w:rPr>
        <w:t>do</w:t>
      </w:r>
      <w:r w:rsidRPr="00151E5A">
        <w:rPr>
          <w:snapToGrid/>
          <w:color w:val="000000"/>
          <w:szCs w:val="22"/>
          <w:lang w:val="hr-HR" w:eastAsia="fr-LU"/>
        </w:rPr>
        <w:t xml:space="preserve"> &lt;</w:t>
      </w:r>
      <w:r w:rsidR="0030439E">
        <w:rPr>
          <w:snapToGrid/>
          <w:color w:val="000000"/>
          <w:szCs w:val="22"/>
          <w:lang w:val="hr-HR" w:eastAsia="fr-LU"/>
        </w:rPr>
        <w:t> </w:t>
      </w:r>
      <w:r w:rsidRPr="00151E5A">
        <w:rPr>
          <w:snapToGrid/>
          <w:color w:val="000000"/>
          <w:szCs w:val="22"/>
          <w:lang w:val="hr-HR" w:eastAsia="fr-LU"/>
        </w:rPr>
        <w:t>1/100;</w:t>
      </w:r>
      <w:r>
        <w:rPr>
          <w:snapToGrid/>
          <w:color w:val="000000"/>
          <w:szCs w:val="22"/>
          <w:lang w:val="hr-HR" w:eastAsia="fr-LU"/>
        </w:rPr>
        <w:t xml:space="preserve"> </w:t>
      </w:r>
      <w:r w:rsidRPr="00151E5A">
        <w:rPr>
          <w:snapToGrid/>
          <w:color w:val="000000"/>
          <w:szCs w:val="22"/>
          <w:lang w:val="hr-HR" w:eastAsia="fr-LU"/>
        </w:rPr>
        <w:t>rijetko</w:t>
      </w:r>
      <w:r>
        <w:rPr>
          <w:snapToGrid/>
          <w:color w:val="000000"/>
          <w:szCs w:val="22"/>
          <w:lang w:val="hr-HR" w:eastAsia="fr-LU"/>
        </w:rPr>
        <w:t>:</w:t>
      </w:r>
      <w:r w:rsidRPr="00151E5A">
        <w:rPr>
          <w:snapToGrid/>
          <w:color w:val="000000"/>
          <w:szCs w:val="22"/>
          <w:lang w:val="hr-HR" w:eastAsia="fr-LU"/>
        </w:rPr>
        <w:t xml:space="preserve"> ≥</w:t>
      </w:r>
      <w:r w:rsidR="0030439E">
        <w:rPr>
          <w:snapToGrid/>
          <w:color w:val="000000"/>
          <w:szCs w:val="22"/>
          <w:lang w:val="hr-HR" w:eastAsia="fr-LU"/>
        </w:rPr>
        <w:t> </w:t>
      </w:r>
      <w:r w:rsidRPr="00151E5A">
        <w:rPr>
          <w:snapToGrid/>
          <w:color w:val="000000"/>
          <w:szCs w:val="22"/>
          <w:lang w:val="hr-HR" w:eastAsia="fr-LU"/>
        </w:rPr>
        <w:t>1/10</w:t>
      </w:r>
      <w:r w:rsidR="0030439E">
        <w:rPr>
          <w:snapToGrid/>
          <w:color w:val="000000"/>
          <w:szCs w:val="22"/>
          <w:lang w:val="hr-HR" w:eastAsia="fr-LU"/>
        </w:rPr>
        <w:t> </w:t>
      </w:r>
      <w:r w:rsidRPr="00151E5A">
        <w:rPr>
          <w:snapToGrid/>
          <w:color w:val="000000"/>
          <w:szCs w:val="22"/>
          <w:lang w:val="hr-HR" w:eastAsia="fr-LU"/>
        </w:rPr>
        <w:t xml:space="preserve">000 </w:t>
      </w:r>
      <w:r>
        <w:rPr>
          <w:snapToGrid/>
          <w:color w:val="000000"/>
          <w:szCs w:val="22"/>
          <w:lang w:val="hr-HR" w:eastAsia="fr-LU"/>
        </w:rPr>
        <w:t>do</w:t>
      </w:r>
      <w:r w:rsidRPr="00151E5A">
        <w:rPr>
          <w:snapToGrid/>
          <w:color w:val="000000"/>
          <w:szCs w:val="22"/>
          <w:lang w:val="hr-HR" w:eastAsia="fr-LU"/>
        </w:rPr>
        <w:t xml:space="preserve"> &lt;</w:t>
      </w:r>
      <w:r w:rsidR="0030439E">
        <w:rPr>
          <w:snapToGrid/>
          <w:color w:val="000000"/>
          <w:szCs w:val="22"/>
          <w:lang w:val="hr-HR" w:eastAsia="fr-LU"/>
        </w:rPr>
        <w:t> </w:t>
      </w:r>
      <w:r w:rsidRPr="00151E5A">
        <w:rPr>
          <w:snapToGrid/>
          <w:color w:val="000000"/>
          <w:szCs w:val="22"/>
          <w:lang w:val="hr-HR" w:eastAsia="fr-LU"/>
        </w:rPr>
        <w:t>1/1000; vrlo rijetko</w:t>
      </w:r>
      <w:r>
        <w:rPr>
          <w:snapToGrid/>
          <w:color w:val="000000"/>
          <w:szCs w:val="22"/>
          <w:lang w:val="hr-HR" w:eastAsia="fr-LU"/>
        </w:rPr>
        <w:t>:</w:t>
      </w:r>
      <w:r w:rsidRPr="00151E5A">
        <w:rPr>
          <w:snapToGrid/>
          <w:color w:val="000000"/>
          <w:szCs w:val="22"/>
          <w:lang w:val="hr-HR" w:eastAsia="fr-LU"/>
        </w:rPr>
        <w:t xml:space="preserve"> &lt;</w:t>
      </w:r>
      <w:r w:rsidR="0030439E">
        <w:rPr>
          <w:snapToGrid/>
          <w:color w:val="000000"/>
          <w:szCs w:val="22"/>
          <w:lang w:val="hr-HR" w:eastAsia="fr-LU"/>
        </w:rPr>
        <w:t> </w:t>
      </w:r>
      <w:r w:rsidRPr="00151E5A">
        <w:rPr>
          <w:snapToGrid/>
          <w:color w:val="000000"/>
          <w:szCs w:val="22"/>
          <w:lang w:val="hr-HR" w:eastAsia="fr-LU"/>
        </w:rPr>
        <w:t>1/10</w:t>
      </w:r>
      <w:r w:rsidR="0030439E">
        <w:rPr>
          <w:snapToGrid/>
          <w:color w:val="000000"/>
          <w:szCs w:val="22"/>
          <w:lang w:val="hr-HR" w:eastAsia="fr-LU"/>
        </w:rPr>
        <w:t> </w:t>
      </w:r>
      <w:r w:rsidRPr="00151E5A">
        <w:rPr>
          <w:snapToGrid/>
          <w:color w:val="000000"/>
          <w:szCs w:val="22"/>
          <w:lang w:val="hr-HR" w:eastAsia="fr-LU"/>
        </w:rPr>
        <w:t>000 i nepoznato (ne može se procijeniti iz</w:t>
      </w:r>
      <w:r>
        <w:rPr>
          <w:snapToGrid/>
          <w:color w:val="000000"/>
          <w:szCs w:val="22"/>
          <w:lang w:val="hr-HR" w:eastAsia="fr-LU"/>
        </w:rPr>
        <w:t xml:space="preserve"> </w:t>
      </w:r>
      <w:r w:rsidRPr="00151E5A">
        <w:rPr>
          <w:snapToGrid/>
          <w:color w:val="000000"/>
          <w:szCs w:val="22"/>
          <w:lang w:val="hr-HR" w:eastAsia="fr-LU"/>
        </w:rPr>
        <w:t>dostupnih podataka).</w:t>
      </w:r>
      <w:r>
        <w:rPr>
          <w:snapToGrid/>
          <w:color w:val="000000"/>
          <w:szCs w:val="22"/>
          <w:lang w:val="hr-HR" w:eastAsia="fr-LU"/>
        </w:rPr>
        <w:t xml:space="preserve">  </w:t>
      </w:r>
    </w:p>
    <w:p w14:paraId="2441AA69"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06333FC9" w14:textId="77777777" w:rsidR="00970290" w:rsidRPr="009A3A23" w:rsidRDefault="00970290" w:rsidP="00970290">
      <w:pPr>
        <w:keepNext/>
        <w:keepLines/>
        <w:tabs>
          <w:tab w:val="clear" w:pos="567"/>
        </w:tabs>
        <w:spacing w:line="240" w:lineRule="auto"/>
        <w:rPr>
          <w:rFonts w:eastAsia="Malgun Gothic"/>
          <w:b/>
          <w:bCs/>
          <w:snapToGrid/>
          <w:szCs w:val="22"/>
          <w:lang w:val="hr-HR"/>
        </w:rPr>
      </w:pPr>
      <w:r w:rsidRPr="009A3A23">
        <w:rPr>
          <w:rFonts w:eastAsia="Malgun Gothic"/>
          <w:b/>
          <w:bCs/>
          <w:snapToGrid/>
          <w:szCs w:val="22"/>
          <w:lang w:val="hr-HR"/>
        </w:rPr>
        <w:lastRenderedPageBreak/>
        <w:t xml:space="preserve">Tablica 4. Nuspojave svih kategorija neovisno o uzoku iz pivotalnih registracijskih ispitivanja: JMEI (pemetreksed u usporedbi s docetakselom), JMDB (pemetreksed i cisplatin u usporedbi s gemcitabinom i cisplatinom), JMCH (pemetreksed i cisplatina u usporedbi s cisplatinom), JMEN </w:t>
      </w:r>
      <w:r w:rsidR="003F1806">
        <w:rPr>
          <w:rFonts w:eastAsia="Malgun Gothic"/>
          <w:b/>
          <w:bCs/>
          <w:snapToGrid/>
          <w:szCs w:val="22"/>
          <w:lang w:val="hr-HR"/>
        </w:rPr>
        <w:t>i</w:t>
      </w:r>
      <w:r w:rsidRPr="009A3A23">
        <w:rPr>
          <w:rFonts w:eastAsia="Malgun Gothic"/>
          <w:b/>
          <w:bCs/>
          <w:snapToGrid/>
          <w:szCs w:val="22"/>
          <w:lang w:val="hr-HR"/>
        </w:rPr>
        <w:t xml:space="preserve"> PARAMOUNT (pemetreksed i najbolja suportivna njega u usporedbi s placebo i najboljom suportivnom njegom) i nakon stavljanja lijeka na tržište.</w:t>
      </w:r>
    </w:p>
    <w:p w14:paraId="7722B9FD" w14:textId="77777777" w:rsidR="00970290" w:rsidRPr="009A3A23" w:rsidRDefault="00970290" w:rsidP="00970290">
      <w:pPr>
        <w:keepNext/>
        <w:keepLines/>
        <w:tabs>
          <w:tab w:val="clear" w:pos="567"/>
        </w:tabs>
        <w:spacing w:line="240" w:lineRule="auto"/>
        <w:rPr>
          <w:rFonts w:eastAsia="Malgun Gothic"/>
          <w:snapToGrid/>
          <w:szCs w:val="22"/>
          <w:lang w:val="hr-HR"/>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970290" w:rsidRPr="00151E5A" w14:paraId="262CA20F" w14:textId="77777777" w:rsidTr="006E0F1F">
        <w:trPr>
          <w:tblHeader/>
        </w:trPr>
        <w:tc>
          <w:tcPr>
            <w:tcW w:w="1526" w:type="dxa"/>
            <w:shd w:val="clear" w:color="auto" w:fill="auto"/>
          </w:tcPr>
          <w:p w14:paraId="0A46130D" w14:textId="77777777" w:rsidR="00970290" w:rsidRPr="00151E5A" w:rsidRDefault="00970290" w:rsidP="00560E15">
            <w:pPr>
              <w:keepLines/>
              <w:tabs>
                <w:tab w:val="clear" w:pos="567"/>
              </w:tabs>
              <w:spacing w:line="240" w:lineRule="auto"/>
              <w:rPr>
                <w:rFonts w:eastAsia="Malgun Gothic"/>
                <w:snapToGrid/>
                <w:szCs w:val="22"/>
              </w:rPr>
            </w:pPr>
            <w:proofErr w:type="spellStart"/>
            <w:r>
              <w:rPr>
                <w:rFonts w:eastAsia="Malgun Gothic"/>
                <w:b/>
                <w:bCs/>
                <w:snapToGrid/>
                <w:szCs w:val="22"/>
                <w:lang w:val="en-US"/>
              </w:rPr>
              <w:t>Organski</w:t>
            </w:r>
            <w:proofErr w:type="spellEnd"/>
            <w:r>
              <w:rPr>
                <w:rFonts w:eastAsia="Malgun Gothic"/>
                <w:b/>
                <w:bCs/>
                <w:snapToGrid/>
                <w:szCs w:val="22"/>
                <w:lang w:val="en-US"/>
              </w:rPr>
              <w:t xml:space="preserve"> </w:t>
            </w:r>
            <w:proofErr w:type="spellStart"/>
            <w:r>
              <w:rPr>
                <w:rFonts w:eastAsia="Malgun Gothic"/>
                <w:b/>
                <w:bCs/>
                <w:snapToGrid/>
                <w:szCs w:val="22"/>
                <w:lang w:val="en-US"/>
              </w:rPr>
              <w:t>sustav</w:t>
            </w:r>
            <w:proofErr w:type="spellEnd"/>
          </w:p>
        </w:tc>
        <w:tc>
          <w:tcPr>
            <w:tcW w:w="1560" w:type="dxa"/>
            <w:shd w:val="clear" w:color="auto" w:fill="auto"/>
          </w:tcPr>
          <w:p w14:paraId="3D55A22E" w14:textId="77777777" w:rsidR="00970290" w:rsidRPr="00151E5A" w:rsidRDefault="00970290" w:rsidP="006E0F1F">
            <w:pPr>
              <w:rPr>
                <w:b/>
                <w:snapToGrid/>
                <w:szCs w:val="22"/>
              </w:rPr>
            </w:pPr>
            <w:proofErr w:type="spellStart"/>
            <w:r>
              <w:rPr>
                <w:b/>
                <w:snapToGrid/>
                <w:szCs w:val="22"/>
              </w:rPr>
              <w:t>Vrlo</w:t>
            </w:r>
            <w:proofErr w:type="spellEnd"/>
            <w:r>
              <w:rPr>
                <w:b/>
                <w:snapToGrid/>
                <w:szCs w:val="22"/>
              </w:rPr>
              <w:t xml:space="preserve"> </w:t>
            </w:r>
            <w:proofErr w:type="spellStart"/>
            <w:r>
              <w:rPr>
                <w:b/>
                <w:snapToGrid/>
                <w:szCs w:val="22"/>
              </w:rPr>
              <w:t>često</w:t>
            </w:r>
            <w:proofErr w:type="spellEnd"/>
          </w:p>
          <w:p w14:paraId="193B8AFE" w14:textId="77777777" w:rsidR="00970290" w:rsidRPr="00151E5A" w:rsidRDefault="00970290" w:rsidP="006E0F1F">
            <w:pPr>
              <w:keepLines/>
              <w:tabs>
                <w:tab w:val="clear" w:pos="567"/>
              </w:tabs>
              <w:spacing w:line="240" w:lineRule="auto"/>
              <w:rPr>
                <w:rFonts w:eastAsia="Malgun Gothic"/>
                <w:b/>
                <w:snapToGrid/>
                <w:szCs w:val="22"/>
              </w:rPr>
            </w:pPr>
          </w:p>
        </w:tc>
        <w:tc>
          <w:tcPr>
            <w:tcW w:w="1559" w:type="dxa"/>
            <w:shd w:val="clear" w:color="auto" w:fill="auto"/>
          </w:tcPr>
          <w:p w14:paraId="1C4FE24E"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b/>
                <w:snapToGrid/>
                <w:szCs w:val="22"/>
              </w:rPr>
              <w:t>Često</w:t>
            </w:r>
            <w:proofErr w:type="spellEnd"/>
          </w:p>
        </w:tc>
        <w:tc>
          <w:tcPr>
            <w:tcW w:w="1559" w:type="dxa"/>
            <w:shd w:val="clear" w:color="auto" w:fill="auto"/>
          </w:tcPr>
          <w:p w14:paraId="3FA98E5F" w14:textId="77777777" w:rsidR="00970290" w:rsidRPr="00151E5A" w:rsidRDefault="00970290" w:rsidP="006E0F1F">
            <w:pPr>
              <w:keepLines/>
              <w:tabs>
                <w:tab w:val="clear" w:pos="567"/>
              </w:tabs>
              <w:spacing w:line="240" w:lineRule="auto"/>
              <w:rPr>
                <w:rFonts w:eastAsia="Malgun Gothic"/>
                <w:snapToGrid/>
                <w:szCs w:val="22"/>
              </w:rPr>
            </w:pPr>
            <w:r>
              <w:rPr>
                <w:rFonts w:eastAsia="Malgun Gothic"/>
                <w:b/>
                <w:snapToGrid/>
                <w:szCs w:val="22"/>
              </w:rPr>
              <w:t xml:space="preserve">Manje </w:t>
            </w:r>
            <w:proofErr w:type="spellStart"/>
            <w:r>
              <w:rPr>
                <w:rFonts w:eastAsia="Malgun Gothic"/>
                <w:b/>
                <w:snapToGrid/>
                <w:szCs w:val="22"/>
              </w:rPr>
              <w:t>često</w:t>
            </w:r>
            <w:proofErr w:type="spellEnd"/>
          </w:p>
        </w:tc>
        <w:tc>
          <w:tcPr>
            <w:tcW w:w="1559" w:type="dxa"/>
            <w:shd w:val="clear" w:color="auto" w:fill="auto"/>
          </w:tcPr>
          <w:p w14:paraId="66C7A9A7"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b/>
                <w:snapToGrid/>
                <w:szCs w:val="22"/>
              </w:rPr>
              <w:t>R</w:t>
            </w:r>
            <w:r>
              <w:rPr>
                <w:rFonts w:eastAsia="Malgun Gothic"/>
                <w:b/>
                <w:snapToGrid/>
                <w:szCs w:val="22"/>
              </w:rPr>
              <w:t>ijetko</w:t>
            </w:r>
            <w:proofErr w:type="spellEnd"/>
          </w:p>
        </w:tc>
        <w:tc>
          <w:tcPr>
            <w:tcW w:w="1276" w:type="dxa"/>
          </w:tcPr>
          <w:p w14:paraId="14C44F07" w14:textId="77777777" w:rsidR="00970290" w:rsidRPr="00151E5A" w:rsidRDefault="00970290" w:rsidP="006E0F1F">
            <w:pPr>
              <w:keepLines/>
              <w:tabs>
                <w:tab w:val="clear" w:pos="567"/>
              </w:tabs>
              <w:spacing w:line="240" w:lineRule="auto"/>
              <w:rPr>
                <w:rFonts w:eastAsia="Malgun Gothic"/>
                <w:b/>
                <w:snapToGrid/>
                <w:szCs w:val="22"/>
              </w:rPr>
            </w:pPr>
            <w:proofErr w:type="spellStart"/>
            <w:r w:rsidRPr="00151E5A">
              <w:rPr>
                <w:rFonts w:eastAsia="Malgun Gothic"/>
                <w:b/>
                <w:snapToGrid/>
                <w:szCs w:val="22"/>
              </w:rPr>
              <w:t>V</w:t>
            </w:r>
            <w:r>
              <w:rPr>
                <w:rFonts w:eastAsia="Malgun Gothic"/>
                <w:b/>
                <w:snapToGrid/>
                <w:szCs w:val="22"/>
              </w:rPr>
              <w:t>rlo</w:t>
            </w:r>
            <w:proofErr w:type="spellEnd"/>
            <w:r w:rsidRPr="00151E5A">
              <w:rPr>
                <w:rFonts w:eastAsia="Malgun Gothic"/>
                <w:b/>
                <w:snapToGrid/>
                <w:szCs w:val="22"/>
              </w:rPr>
              <w:t xml:space="preserve"> </w:t>
            </w:r>
            <w:proofErr w:type="spellStart"/>
            <w:r>
              <w:rPr>
                <w:rFonts w:eastAsia="Malgun Gothic"/>
                <w:b/>
                <w:snapToGrid/>
                <w:szCs w:val="22"/>
              </w:rPr>
              <w:t>rijetko</w:t>
            </w:r>
            <w:proofErr w:type="spellEnd"/>
          </w:p>
        </w:tc>
        <w:tc>
          <w:tcPr>
            <w:tcW w:w="1220" w:type="dxa"/>
            <w:shd w:val="clear" w:color="auto" w:fill="auto"/>
          </w:tcPr>
          <w:p w14:paraId="4A186D79"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b/>
                <w:snapToGrid/>
                <w:szCs w:val="22"/>
              </w:rPr>
              <w:t>N</w:t>
            </w:r>
            <w:r>
              <w:rPr>
                <w:rFonts w:eastAsia="Malgun Gothic"/>
                <w:b/>
                <w:snapToGrid/>
                <w:szCs w:val="22"/>
              </w:rPr>
              <w:t>epoznato</w:t>
            </w:r>
            <w:proofErr w:type="spellEnd"/>
          </w:p>
        </w:tc>
      </w:tr>
      <w:tr w:rsidR="00970290" w:rsidRPr="00151E5A" w14:paraId="1C2B90F5" w14:textId="77777777" w:rsidTr="006E0F1F">
        <w:tc>
          <w:tcPr>
            <w:tcW w:w="1526" w:type="dxa"/>
            <w:shd w:val="clear" w:color="auto" w:fill="auto"/>
          </w:tcPr>
          <w:p w14:paraId="1951F0E5"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Infe</w:t>
            </w:r>
            <w:r>
              <w:rPr>
                <w:rFonts w:eastAsia="Malgun Gothic"/>
                <w:snapToGrid/>
                <w:szCs w:val="22"/>
              </w:rPr>
              <w:t>kcije</w:t>
            </w:r>
            <w:proofErr w:type="spellEnd"/>
            <w:r w:rsidRPr="00151E5A">
              <w:rPr>
                <w:rFonts w:eastAsia="Malgun Gothic"/>
                <w:snapToGrid/>
                <w:szCs w:val="22"/>
              </w:rPr>
              <w:t xml:space="preserve"> </w:t>
            </w:r>
            <w:proofErr w:type="spellStart"/>
            <w:r>
              <w:rPr>
                <w:rFonts w:eastAsia="Malgun Gothic"/>
                <w:snapToGrid/>
                <w:szCs w:val="22"/>
              </w:rPr>
              <w:t>i</w:t>
            </w:r>
            <w:proofErr w:type="spellEnd"/>
            <w:r w:rsidRPr="00151E5A">
              <w:rPr>
                <w:rFonts w:eastAsia="Malgun Gothic"/>
                <w:snapToGrid/>
                <w:szCs w:val="22"/>
              </w:rPr>
              <w:t xml:space="preserve"> </w:t>
            </w:r>
            <w:proofErr w:type="spellStart"/>
            <w:r w:rsidRPr="00151E5A">
              <w:rPr>
                <w:rFonts w:eastAsia="Malgun Gothic"/>
                <w:snapToGrid/>
                <w:szCs w:val="22"/>
              </w:rPr>
              <w:t>infesta</w:t>
            </w:r>
            <w:r>
              <w:rPr>
                <w:rFonts w:eastAsia="Malgun Gothic"/>
                <w:snapToGrid/>
                <w:szCs w:val="22"/>
              </w:rPr>
              <w:t>cije</w:t>
            </w:r>
            <w:proofErr w:type="spellEnd"/>
          </w:p>
        </w:tc>
        <w:tc>
          <w:tcPr>
            <w:tcW w:w="1560" w:type="dxa"/>
            <w:shd w:val="clear" w:color="auto" w:fill="auto"/>
          </w:tcPr>
          <w:p w14:paraId="779333B1" w14:textId="77777777" w:rsidR="00970290" w:rsidRPr="00151E5A" w:rsidRDefault="00970290" w:rsidP="006E0F1F">
            <w:pPr>
              <w:keepLines/>
              <w:tabs>
                <w:tab w:val="clear" w:pos="567"/>
              </w:tabs>
              <w:spacing w:line="240" w:lineRule="auto"/>
              <w:rPr>
                <w:rFonts w:eastAsia="Malgun Gothic"/>
                <w:snapToGrid/>
                <w:szCs w:val="22"/>
                <w:vertAlign w:val="superscript"/>
              </w:rPr>
            </w:pPr>
            <w:proofErr w:type="spellStart"/>
            <w:r w:rsidRPr="00151E5A">
              <w:rPr>
                <w:rFonts w:eastAsia="Malgun Gothic"/>
                <w:snapToGrid/>
                <w:szCs w:val="22"/>
              </w:rPr>
              <w:t>Infe</w:t>
            </w:r>
            <w:r>
              <w:rPr>
                <w:rFonts w:eastAsia="Malgun Gothic"/>
                <w:snapToGrid/>
                <w:szCs w:val="22"/>
              </w:rPr>
              <w:t>kcija</w:t>
            </w:r>
            <w:r w:rsidRPr="00151E5A">
              <w:rPr>
                <w:rFonts w:eastAsia="Malgun Gothic"/>
                <w:snapToGrid/>
                <w:szCs w:val="22"/>
                <w:vertAlign w:val="superscript"/>
              </w:rPr>
              <w:t>a</w:t>
            </w:r>
            <w:proofErr w:type="spellEnd"/>
          </w:p>
          <w:p w14:paraId="6532F779" w14:textId="77777777" w:rsidR="00970290" w:rsidRPr="00151E5A" w:rsidRDefault="00970290" w:rsidP="006E0F1F">
            <w:pPr>
              <w:rPr>
                <w:snapToGrid/>
                <w:szCs w:val="22"/>
              </w:rPr>
            </w:pPr>
            <w:proofErr w:type="spellStart"/>
            <w:r>
              <w:rPr>
                <w:snapToGrid/>
                <w:szCs w:val="22"/>
              </w:rPr>
              <w:t>faringitis</w:t>
            </w:r>
            <w:proofErr w:type="spellEnd"/>
          </w:p>
          <w:p w14:paraId="6F4CC5A1"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6F46A82C"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Seps</w:t>
            </w:r>
            <w:r>
              <w:rPr>
                <w:rFonts w:eastAsia="Malgun Gothic"/>
                <w:snapToGrid/>
                <w:szCs w:val="22"/>
              </w:rPr>
              <w:t>a</w:t>
            </w:r>
            <w:r w:rsidRPr="00151E5A">
              <w:rPr>
                <w:rFonts w:eastAsia="Malgun Gothic"/>
                <w:snapToGrid/>
                <w:szCs w:val="22"/>
                <w:vertAlign w:val="superscript"/>
              </w:rPr>
              <w:t>b</w:t>
            </w:r>
            <w:proofErr w:type="spellEnd"/>
          </w:p>
        </w:tc>
        <w:tc>
          <w:tcPr>
            <w:tcW w:w="1559" w:type="dxa"/>
            <w:shd w:val="clear" w:color="auto" w:fill="auto"/>
          </w:tcPr>
          <w:p w14:paraId="04AE9567"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38A635CF"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Pr>
          <w:p w14:paraId="5B6B122D" w14:textId="77777777" w:rsidR="00970290" w:rsidRPr="00151E5A" w:rsidRDefault="00970290" w:rsidP="00560E15">
            <w:pPr>
              <w:keepNext/>
              <w:keepLines/>
              <w:tabs>
                <w:tab w:val="clear" w:pos="567"/>
              </w:tabs>
              <w:spacing w:line="240" w:lineRule="auto"/>
              <w:rPr>
                <w:rFonts w:eastAsia="Malgun Gothic"/>
                <w:snapToGrid/>
                <w:szCs w:val="22"/>
              </w:rPr>
            </w:pPr>
            <w:r w:rsidRPr="00B132EB">
              <w:rPr>
                <w:rFonts w:eastAsia="Malgun Gothic"/>
                <w:snapToGrid/>
                <w:szCs w:val="22"/>
              </w:rPr>
              <w:t>Dermo-</w:t>
            </w:r>
            <w:proofErr w:type="spellStart"/>
            <w:r w:rsidRPr="00B132EB">
              <w:rPr>
                <w:rFonts w:eastAsia="Malgun Gothic"/>
                <w:snapToGrid/>
                <w:szCs w:val="22"/>
              </w:rPr>
              <w:t>hipodermitis</w:t>
            </w:r>
            <w:proofErr w:type="spellEnd"/>
          </w:p>
        </w:tc>
        <w:tc>
          <w:tcPr>
            <w:tcW w:w="1220" w:type="dxa"/>
            <w:shd w:val="clear" w:color="auto" w:fill="auto"/>
          </w:tcPr>
          <w:p w14:paraId="35A5293B"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5D476E5C" w14:textId="77777777" w:rsidTr="006E0F1F">
        <w:tc>
          <w:tcPr>
            <w:tcW w:w="1526" w:type="dxa"/>
            <w:shd w:val="clear" w:color="auto" w:fill="auto"/>
          </w:tcPr>
          <w:p w14:paraId="4E64B648"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Poremećaji</w:t>
            </w:r>
          </w:p>
          <w:p w14:paraId="08B1D99A"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krvi i limfnog sustava</w:t>
            </w:r>
          </w:p>
        </w:tc>
        <w:tc>
          <w:tcPr>
            <w:tcW w:w="1560" w:type="dxa"/>
            <w:shd w:val="clear" w:color="auto" w:fill="auto"/>
          </w:tcPr>
          <w:p w14:paraId="29F59C93" w14:textId="77777777" w:rsidR="00970290" w:rsidRPr="00151E5A" w:rsidRDefault="00970290" w:rsidP="006E0F1F">
            <w:pPr>
              <w:rPr>
                <w:snapToGrid/>
                <w:szCs w:val="22"/>
              </w:rPr>
            </w:pPr>
            <w:proofErr w:type="spellStart"/>
            <w:r w:rsidRPr="00151E5A">
              <w:rPr>
                <w:snapToGrid/>
                <w:szCs w:val="22"/>
              </w:rPr>
              <w:t>Neutropeni</w:t>
            </w:r>
            <w:r>
              <w:rPr>
                <w:snapToGrid/>
                <w:szCs w:val="22"/>
              </w:rPr>
              <w:t>j</w:t>
            </w:r>
            <w:r w:rsidRPr="00151E5A">
              <w:rPr>
                <w:snapToGrid/>
                <w:szCs w:val="22"/>
              </w:rPr>
              <w:t>a</w:t>
            </w:r>
            <w:proofErr w:type="spellEnd"/>
          </w:p>
          <w:p w14:paraId="4E846CA6" w14:textId="77777777" w:rsidR="00970290" w:rsidRPr="00151E5A" w:rsidRDefault="00970290" w:rsidP="006E0F1F">
            <w:pPr>
              <w:rPr>
                <w:snapToGrid/>
                <w:szCs w:val="22"/>
              </w:rPr>
            </w:pPr>
            <w:proofErr w:type="spellStart"/>
            <w:r w:rsidRPr="00151E5A">
              <w:rPr>
                <w:snapToGrid/>
                <w:szCs w:val="22"/>
              </w:rPr>
              <w:t>Leukopeni</w:t>
            </w:r>
            <w:r>
              <w:rPr>
                <w:snapToGrid/>
                <w:szCs w:val="22"/>
              </w:rPr>
              <w:t>j</w:t>
            </w:r>
            <w:r w:rsidRPr="00151E5A">
              <w:rPr>
                <w:snapToGrid/>
                <w:szCs w:val="22"/>
              </w:rPr>
              <w:t>a</w:t>
            </w:r>
            <w:proofErr w:type="spellEnd"/>
          </w:p>
          <w:p w14:paraId="4948ED74" w14:textId="77777777" w:rsidR="00970290" w:rsidRPr="00151E5A" w:rsidRDefault="00970290" w:rsidP="006E0F1F">
            <w:pPr>
              <w:rPr>
                <w:rFonts w:eastAsia="Malgun Gothic"/>
                <w:snapToGrid/>
                <w:szCs w:val="22"/>
              </w:rPr>
            </w:pPr>
            <w:proofErr w:type="spellStart"/>
            <w:r>
              <w:rPr>
                <w:snapToGrid/>
                <w:szCs w:val="22"/>
              </w:rPr>
              <w:t>Sniženje</w:t>
            </w:r>
            <w:proofErr w:type="spellEnd"/>
            <w:r>
              <w:rPr>
                <w:snapToGrid/>
                <w:szCs w:val="22"/>
              </w:rPr>
              <w:t xml:space="preserve"> </w:t>
            </w:r>
            <w:proofErr w:type="spellStart"/>
            <w:r>
              <w:rPr>
                <w:snapToGrid/>
                <w:szCs w:val="22"/>
              </w:rPr>
              <w:t>h</w:t>
            </w:r>
            <w:r w:rsidRPr="00151E5A">
              <w:rPr>
                <w:snapToGrid/>
                <w:szCs w:val="22"/>
              </w:rPr>
              <w:t>emoglobin</w:t>
            </w:r>
            <w:r>
              <w:rPr>
                <w:snapToGrid/>
                <w:szCs w:val="22"/>
              </w:rPr>
              <w:t>a</w:t>
            </w:r>
            <w:proofErr w:type="spellEnd"/>
          </w:p>
        </w:tc>
        <w:tc>
          <w:tcPr>
            <w:tcW w:w="1559" w:type="dxa"/>
            <w:shd w:val="clear" w:color="auto" w:fill="auto"/>
          </w:tcPr>
          <w:p w14:paraId="0DCA4A1E"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Febril</w:t>
            </w:r>
            <w:r>
              <w:rPr>
                <w:rFonts w:eastAsia="Malgun Gothic"/>
                <w:snapToGrid/>
                <w:szCs w:val="22"/>
              </w:rPr>
              <w:t>na</w:t>
            </w:r>
            <w:proofErr w:type="spellEnd"/>
            <w:r w:rsidRPr="00151E5A">
              <w:rPr>
                <w:rFonts w:eastAsia="Malgun Gothic"/>
                <w:snapToGrid/>
                <w:szCs w:val="22"/>
              </w:rPr>
              <w:t xml:space="preserve"> </w:t>
            </w:r>
            <w:proofErr w:type="spellStart"/>
            <w:r w:rsidRPr="00151E5A">
              <w:rPr>
                <w:rFonts w:eastAsia="Malgun Gothic"/>
                <w:snapToGrid/>
                <w:szCs w:val="22"/>
              </w:rPr>
              <w:t>neutropeni</w:t>
            </w:r>
            <w:r>
              <w:rPr>
                <w:rFonts w:eastAsia="Malgun Gothic"/>
                <w:snapToGrid/>
                <w:szCs w:val="22"/>
              </w:rPr>
              <w:t>j</w:t>
            </w:r>
            <w:r w:rsidRPr="00151E5A">
              <w:rPr>
                <w:rFonts w:eastAsia="Malgun Gothic"/>
                <w:snapToGrid/>
                <w:szCs w:val="22"/>
              </w:rPr>
              <w:t>a</w:t>
            </w:r>
            <w:proofErr w:type="spellEnd"/>
          </w:p>
          <w:p w14:paraId="248A259C"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Snižen</w:t>
            </w:r>
            <w:proofErr w:type="spellEnd"/>
            <w:r>
              <w:rPr>
                <w:rFonts w:eastAsia="Malgun Gothic"/>
                <w:snapToGrid/>
                <w:szCs w:val="22"/>
              </w:rPr>
              <w:t xml:space="preserve"> </w:t>
            </w:r>
            <w:proofErr w:type="spellStart"/>
            <w:r>
              <w:rPr>
                <w:rFonts w:eastAsia="Malgun Gothic"/>
                <w:snapToGrid/>
                <w:szCs w:val="22"/>
              </w:rPr>
              <w:t>broj</w:t>
            </w:r>
            <w:proofErr w:type="spellEnd"/>
            <w:r>
              <w:rPr>
                <w:rFonts w:eastAsia="Malgun Gothic"/>
                <w:snapToGrid/>
                <w:szCs w:val="22"/>
              </w:rPr>
              <w:t xml:space="preserve"> </w:t>
            </w:r>
            <w:proofErr w:type="spellStart"/>
            <w:r>
              <w:rPr>
                <w:rFonts w:eastAsia="Malgun Gothic"/>
                <w:snapToGrid/>
                <w:szCs w:val="22"/>
              </w:rPr>
              <w:t>trombocita</w:t>
            </w:r>
            <w:proofErr w:type="spellEnd"/>
          </w:p>
        </w:tc>
        <w:tc>
          <w:tcPr>
            <w:tcW w:w="1559" w:type="dxa"/>
            <w:shd w:val="clear" w:color="auto" w:fill="auto"/>
          </w:tcPr>
          <w:p w14:paraId="62D19ACD" w14:textId="77777777" w:rsidR="00970290" w:rsidRPr="00151E5A" w:rsidRDefault="00970290" w:rsidP="006E0F1F">
            <w:pPr>
              <w:keepLines/>
              <w:tabs>
                <w:tab w:val="clear" w:pos="567"/>
              </w:tabs>
              <w:spacing w:line="240" w:lineRule="auto"/>
              <w:rPr>
                <w:rFonts w:eastAsia="Malgun Gothic"/>
                <w:snapToGrid/>
                <w:szCs w:val="22"/>
              </w:rPr>
            </w:pPr>
            <w:r w:rsidRPr="00151E5A">
              <w:rPr>
                <w:rFonts w:eastAsia="Malgun Gothic"/>
                <w:snapToGrid/>
                <w:szCs w:val="22"/>
              </w:rPr>
              <w:t>Panc</w:t>
            </w:r>
            <w:r>
              <w:rPr>
                <w:rFonts w:eastAsia="Malgun Gothic"/>
                <w:snapToGrid/>
                <w:szCs w:val="22"/>
              </w:rPr>
              <w:t>i</w:t>
            </w:r>
            <w:r w:rsidRPr="00151E5A">
              <w:rPr>
                <w:rFonts w:eastAsia="Malgun Gothic"/>
                <w:snapToGrid/>
                <w:szCs w:val="22"/>
              </w:rPr>
              <w:t>topeni</w:t>
            </w:r>
            <w:r>
              <w:rPr>
                <w:rFonts w:eastAsia="Malgun Gothic"/>
                <w:snapToGrid/>
                <w:szCs w:val="22"/>
              </w:rPr>
              <w:t>j</w:t>
            </w:r>
            <w:r w:rsidRPr="00151E5A">
              <w:rPr>
                <w:rFonts w:eastAsia="Malgun Gothic"/>
                <w:snapToGrid/>
                <w:szCs w:val="22"/>
              </w:rPr>
              <w:t>a</w:t>
            </w:r>
          </w:p>
        </w:tc>
        <w:tc>
          <w:tcPr>
            <w:tcW w:w="1559" w:type="dxa"/>
            <w:shd w:val="clear" w:color="auto" w:fill="auto"/>
          </w:tcPr>
          <w:p w14:paraId="1E2C8F1B"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Autoim</w:t>
            </w:r>
            <w:r>
              <w:rPr>
                <w:rFonts w:eastAsia="Malgun Gothic"/>
                <w:snapToGrid/>
                <w:szCs w:val="22"/>
              </w:rPr>
              <w:t>una</w:t>
            </w:r>
            <w:proofErr w:type="spellEnd"/>
            <w:r w:rsidRPr="00151E5A">
              <w:rPr>
                <w:rFonts w:eastAsia="Malgun Gothic"/>
                <w:snapToGrid/>
                <w:szCs w:val="22"/>
              </w:rPr>
              <w:t xml:space="preserve"> </w:t>
            </w:r>
            <w:proofErr w:type="spellStart"/>
            <w:r w:rsidRPr="00151E5A">
              <w:rPr>
                <w:rFonts w:eastAsia="Malgun Gothic"/>
                <w:snapToGrid/>
                <w:szCs w:val="22"/>
              </w:rPr>
              <w:t>hemol</w:t>
            </w:r>
            <w:r>
              <w:rPr>
                <w:rFonts w:eastAsia="Malgun Gothic"/>
                <w:snapToGrid/>
                <w:szCs w:val="22"/>
              </w:rPr>
              <w:t>itička</w:t>
            </w:r>
            <w:proofErr w:type="spellEnd"/>
            <w:r w:rsidRPr="00151E5A">
              <w:rPr>
                <w:rFonts w:eastAsia="Malgun Gothic"/>
                <w:snapToGrid/>
                <w:szCs w:val="22"/>
              </w:rPr>
              <w:t xml:space="preserve"> </w:t>
            </w:r>
            <w:proofErr w:type="spellStart"/>
            <w:r w:rsidRPr="00151E5A">
              <w:rPr>
                <w:rFonts w:eastAsia="Malgun Gothic"/>
                <w:snapToGrid/>
                <w:szCs w:val="22"/>
              </w:rPr>
              <w:t>anemi</w:t>
            </w:r>
            <w:r>
              <w:rPr>
                <w:rFonts w:eastAsia="Malgun Gothic"/>
                <w:snapToGrid/>
                <w:szCs w:val="22"/>
              </w:rPr>
              <w:t>j</w:t>
            </w:r>
            <w:r w:rsidRPr="00151E5A">
              <w:rPr>
                <w:rFonts w:eastAsia="Malgun Gothic"/>
                <w:snapToGrid/>
                <w:szCs w:val="22"/>
              </w:rPr>
              <w:t>a</w:t>
            </w:r>
            <w:proofErr w:type="spellEnd"/>
          </w:p>
        </w:tc>
        <w:tc>
          <w:tcPr>
            <w:tcW w:w="1276" w:type="dxa"/>
          </w:tcPr>
          <w:p w14:paraId="2E7AB01D"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33C30FF1"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42CA7467" w14:textId="77777777" w:rsidTr="006E0F1F">
        <w:tc>
          <w:tcPr>
            <w:tcW w:w="1526" w:type="dxa"/>
            <w:tcBorders>
              <w:top w:val="single" w:sz="4" w:space="0" w:color="auto"/>
              <w:left w:val="single" w:sz="4" w:space="0" w:color="auto"/>
              <w:bottom w:val="single" w:sz="4" w:space="0" w:color="auto"/>
              <w:right w:val="single" w:sz="4" w:space="0" w:color="auto"/>
            </w:tcBorders>
            <w:shd w:val="clear" w:color="auto" w:fill="auto"/>
          </w:tcPr>
          <w:p w14:paraId="1861A926"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imunološkog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A2D597"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E90A4E"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Preosjetljivost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3CFCF8" w14:textId="77777777" w:rsidR="00970290" w:rsidRPr="00151E5A" w:rsidRDefault="00970290" w:rsidP="006E0F1F">
            <w:pPr>
              <w:keepLines/>
              <w:tabs>
                <w:tab w:val="clear" w:pos="567"/>
              </w:tabs>
              <w:spacing w:line="240" w:lineRule="auto"/>
              <w:rPr>
                <w:rFonts w:eastAsia="Malgun Gothic"/>
                <w:bCs/>
                <w:snapToGrid/>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19D7F"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Anafilaktički</w:t>
            </w:r>
            <w:proofErr w:type="spellEnd"/>
            <w:r>
              <w:rPr>
                <w:rFonts w:eastAsia="Malgun Gothic"/>
                <w:snapToGrid/>
                <w:szCs w:val="22"/>
              </w:rPr>
              <w:t xml:space="preserve"> </w:t>
            </w:r>
            <w:proofErr w:type="spellStart"/>
            <w:r>
              <w:rPr>
                <w:rFonts w:eastAsia="Malgun Gothic"/>
                <w:snapToGrid/>
                <w:szCs w:val="22"/>
              </w:rPr>
              <w:t>šok</w:t>
            </w:r>
            <w:proofErr w:type="spellEnd"/>
          </w:p>
        </w:tc>
        <w:tc>
          <w:tcPr>
            <w:tcW w:w="1276" w:type="dxa"/>
            <w:tcBorders>
              <w:top w:val="single" w:sz="4" w:space="0" w:color="auto"/>
              <w:left w:val="single" w:sz="4" w:space="0" w:color="auto"/>
              <w:bottom w:val="single" w:sz="4" w:space="0" w:color="auto"/>
              <w:right w:val="single" w:sz="4" w:space="0" w:color="auto"/>
            </w:tcBorders>
          </w:tcPr>
          <w:p w14:paraId="2DC3F518"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19E5908"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17F30F6D" w14:textId="77777777" w:rsidTr="006E0F1F">
        <w:tc>
          <w:tcPr>
            <w:tcW w:w="1526" w:type="dxa"/>
            <w:shd w:val="clear" w:color="auto" w:fill="auto"/>
          </w:tcPr>
          <w:p w14:paraId="6BE06DDB" w14:textId="77777777" w:rsidR="00970290" w:rsidRPr="00151E5A" w:rsidRDefault="00970290" w:rsidP="006E0F1F">
            <w:pPr>
              <w:keepLines/>
              <w:tabs>
                <w:tab w:val="clear" w:pos="567"/>
              </w:tabs>
              <w:spacing w:line="240" w:lineRule="auto"/>
              <w:rPr>
                <w:rFonts w:eastAsia="Malgun Gothic"/>
                <w:bCs/>
                <w:noProof/>
                <w:snapToGrid/>
                <w:szCs w:val="22"/>
                <w:lang w:val="en-US"/>
              </w:rPr>
            </w:pPr>
            <w:proofErr w:type="spellStart"/>
            <w:r w:rsidRPr="00230CB5">
              <w:rPr>
                <w:snapToGrid/>
                <w:szCs w:val="22"/>
              </w:rPr>
              <w:t>Poremećaji</w:t>
            </w:r>
            <w:proofErr w:type="spellEnd"/>
            <w:r w:rsidRPr="00230CB5">
              <w:rPr>
                <w:snapToGrid/>
                <w:szCs w:val="22"/>
              </w:rPr>
              <w:t xml:space="preserve"> </w:t>
            </w:r>
            <w:proofErr w:type="spellStart"/>
            <w:r w:rsidRPr="00230CB5">
              <w:rPr>
                <w:snapToGrid/>
                <w:szCs w:val="22"/>
              </w:rPr>
              <w:t>metabolizma</w:t>
            </w:r>
            <w:proofErr w:type="spellEnd"/>
            <w:r w:rsidRPr="00230CB5">
              <w:rPr>
                <w:snapToGrid/>
                <w:szCs w:val="22"/>
              </w:rPr>
              <w:t xml:space="preserve"> </w:t>
            </w:r>
            <w:proofErr w:type="spellStart"/>
            <w:r w:rsidRPr="00230CB5">
              <w:rPr>
                <w:snapToGrid/>
                <w:szCs w:val="22"/>
              </w:rPr>
              <w:t>i</w:t>
            </w:r>
            <w:proofErr w:type="spellEnd"/>
            <w:r w:rsidRPr="00230CB5">
              <w:rPr>
                <w:snapToGrid/>
                <w:szCs w:val="22"/>
              </w:rPr>
              <w:t xml:space="preserve"> </w:t>
            </w:r>
            <w:proofErr w:type="spellStart"/>
            <w:r w:rsidRPr="00230CB5">
              <w:rPr>
                <w:snapToGrid/>
                <w:szCs w:val="22"/>
              </w:rPr>
              <w:t>prehrane</w:t>
            </w:r>
            <w:proofErr w:type="spellEnd"/>
          </w:p>
        </w:tc>
        <w:tc>
          <w:tcPr>
            <w:tcW w:w="1560" w:type="dxa"/>
            <w:shd w:val="clear" w:color="auto" w:fill="auto"/>
          </w:tcPr>
          <w:p w14:paraId="1BE34D9E" w14:textId="77777777" w:rsidR="00970290" w:rsidRPr="00151E5A" w:rsidRDefault="00970290" w:rsidP="006E0F1F">
            <w:pPr>
              <w:rPr>
                <w:snapToGrid/>
                <w:szCs w:val="22"/>
              </w:rPr>
            </w:pPr>
          </w:p>
        </w:tc>
        <w:tc>
          <w:tcPr>
            <w:tcW w:w="1559" w:type="dxa"/>
            <w:shd w:val="clear" w:color="auto" w:fill="auto"/>
          </w:tcPr>
          <w:p w14:paraId="7A255EF7"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Deh</w:t>
            </w:r>
            <w:r>
              <w:rPr>
                <w:rFonts w:eastAsia="Malgun Gothic"/>
                <w:snapToGrid/>
                <w:szCs w:val="22"/>
              </w:rPr>
              <w:t>idracija</w:t>
            </w:r>
            <w:proofErr w:type="spellEnd"/>
          </w:p>
        </w:tc>
        <w:tc>
          <w:tcPr>
            <w:tcW w:w="1559" w:type="dxa"/>
            <w:shd w:val="clear" w:color="auto" w:fill="auto"/>
          </w:tcPr>
          <w:p w14:paraId="06B92F42"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09569E78"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Pr>
          <w:p w14:paraId="5B0A0A81"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2B41D773"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0D0F6AAB" w14:textId="77777777" w:rsidTr="006E0F1F">
        <w:tc>
          <w:tcPr>
            <w:tcW w:w="1526" w:type="dxa"/>
            <w:shd w:val="clear" w:color="auto" w:fill="auto"/>
          </w:tcPr>
          <w:p w14:paraId="62A3885C"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živčanog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p>
        </w:tc>
        <w:tc>
          <w:tcPr>
            <w:tcW w:w="1560" w:type="dxa"/>
            <w:shd w:val="clear" w:color="auto" w:fill="auto"/>
          </w:tcPr>
          <w:p w14:paraId="36B3215E" w14:textId="77777777" w:rsidR="00970290" w:rsidRPr="00151E5A" w:rsidRDefault="00970290" w:rsidP="006E0F1F">
            <w:pPr>
              <w:keepLines/>
              <w:tabs>
                <w:tab w:val="clear" w:pos="567"/>
              </w:tabs>
              <w:spacing w:line="240" w:lineRule="auto"/>
              <w:rPr>
                <w:rFonts w:eastAsia="Malgun Gothic"/>
                <w:snapToGrid/>
                <w:szCs w:val="22"/>
                <w:vertAlign w:val="superscript"/>
              </w:rPr>
            </w:pPr>
          </w:p>
        </w:tc>
        <w:tc>
          <w:tcPr>
            <w:tcW w:w="1559" w:type="dxa"/>
            <w:shd w:val="clear" w:color="auto" w:fill="auto"/>
          </w:tcPr>
          <w:p w14:paraId="1113D4DD" w14:textId="77777777" w:rsidR="00970290" w:rsidRPr="00604081" w:rsidRDefault="00970290" w:rsidP="006E0F1F">
            <w:pPr>
              <w:keepLines/>
              <w:tabs>
                <w:tab w:val="clear" w:pos="567"/>
              </w:tabs>
              <w:spacing w:line="240" w:lineRule="auto"/>
              <w:rPr>
                <w:rFonts w:eastAsia="Malgun Gothic"/>
                <w:snapToGrid/>
                <w:szCs w:val="22"/>
              </w:rPr>
            </w:pPr>
            <w:proofErr w:type="spellStart"/>
            <w:r w:rsidRPr="00604081">
              <w:rPr>
                <w:rFonts w:eastAsia="Malgun Gothic"/>
                <w:snapToGrid/>
                <w:szCs w:val="22"/>
              </w:rPr>
              <w:t>Poremećaj</w:t>
            </w:r>
            <w:proofErr w:type="spellEnd"/>
            <w:r w:rsidRPr="00604081">
              <w:rPr>
                <w:rFonts w:eastAsia="Malgun Gothic"/>
                <w:snapToGrid/>
                <w:szCs w:val="22"/>
              </w:rPr>
              <w:t xml:space="preserve"> </w:t>
            </w:r>
            <w:proofErr w:type="spellStart"/>
            <w:r w:rsidRPr="00604081">
              <w:rPr>
                <w:rFonts w:eastAsia="Malgun Gothic"/>
                <w:snapToGrid/>
                <w:szCs w:val="22"/>
              </w:rPr>
              <w:t>osjeta</w:t>
            </w:r>
            <w:proofErr w:type="spellEnd"/>
            <w:r w:rsidRPr="00604081">
              <w:rPr>
                <w:rFonts w:eastAsia="Malgun Gothic"/>
                <w:snapToGrid/>
                <w:szCs w:val="22"/>
              </w:rPr>
              <w:t xml:space="preserve"> </w:t>
            </w:r>
            <w:proofErr w:type="spellStart"/>
            <w:r w:rsidRPr="00604081">
              <w:rPr>
                <w:rFonts w:eastAsia="Malgun Gothic"/>
                <w:snapToGrid/>
                <w:szCs w:val="22"/>
              </w:rPr>
              <w:t>okusa</w:t>
            </w:r>
            <w:proofErr w:type="spellEnd"/>
          </w:p>
          <w:p w14:paraId="40D9E13A" w14:textId="77777777" w:rsidR="00970290" w:rsidRPr="00604081" w:rsidRDefault="00970290" w:rsidP="006E0F1F">
            <w:pPr>
              <w:keepLines/>
              <w:tabs>
                <w:tab w:val="clear" w:pos="567"/>
              </w:tabs>
              <w:spacing w:line="240" w:lineRule="auto"/>
              <w:rPr>
                <w:rFonts w:eastAsia="Malgun Gothic"/>
                <w:snapToGrid/>
                <w:szCs w:val="22"/>
              </w:rPr>
            </w:pPr>
            <w:proofErr w:type="spellStart"/>
            <w:r w:rsidRPr="00604081">
              <w:rPr>
                <w:rFonts w:eastAsia="Malgun Gothic"/>
                <w:snapToGrid/>
                <w:szCs w:val="22"/>
              </w:rPr>
              <w:t>Periferna</w:t>
            </w:r>
            <w:proofErr w:type="spellEnd"/>
            <w:r w:rsidRPr="00604081">
              <w:rPr>
                <w:rFonts w:eastAsia="Malgun Gothic"/>
                <w:snapToGrid/>
                <w:szCs w:val="22"/>
              </w:rPr>
              <w:t xml:space="preserve"> </w:t>
            </w:r>
            <w:proofErr w:type="spellStart"/>
            <w:r w:rsidRPr="00604081">
              <w:rPr>
                <w:rFonts w:eastAsia="Malgun Gothic"/>
                <w:snapToGrid/>
                <w:szCs w:val="22"/>
              </w:rPr>
              <w:t>motorička</w:t>
            </w:r>
            <w:proofErr w:type="spellEnd"/>
            <w:r w:rsidRPr="00604081">
              <w:rPr>
                <w:rFonts w:eastAsia="Malgun Gothic"/>
                <w:snapToGrid/>
                <w:szCs w:val="22"/>
              </w:rPr>
              <w:t xml:space="preserve"> </w:t>
            </w:r>
            <w:proofErr w:type="spellStart"/>
            <w:r w:rsidRPr="00604081">
              <w:rPr>
                <w:rFonts w:eastAsia="Malgun Gothic"/>
                <w:snapToGrid/>
                <w:szCs w:val="22"/>
              </w:rPr>
              <w:t>neuropatija</w:t>
            </w:r>
            <w:proofErr w:type="spellEnd"/>
          </w:p>
          <w:p w14:paraId="01A237BB" w14:textId="77777777" w:rsidR="00970290" w:rsidRPr="009A3A23" w:rsidRDefault="00970290" w:rsidP="006E0F1F">
            <w:pPr>
              <w:keepLines/>
              <w:tabs>
                <w:tab w:val="clear" w:pos="567"/>
              </w:tabs>
              <w:spacing w:line="240" w:lineRule="auto"/>
              <w:rPr>
                <w:rFonts w:eastAsia="Malgun Gothic"/>
                <w:snapToGrid/>
                <w:szCs w:val="22"/>
                <w:lang w:val="fr-FR"/>
              </w:rPr>
            </w:pPr>
            <w:proofErr w:type="spellStart"/>
            <w:r w:rsidRPr="009A3A23">
              <w:rPr>
                <w:rFonts w:eastAsia="Malgun Gothic"/>
                <w:snapToGrid/>
                <w:szCs w:val="22"/>
                <w:lang w:val="fr-FR"/>
              </w:rPr>
              <w:t>Periferna</w:t>
            </w:r>
            <w:proofErr w:type="spellEnd"/>
            <w:r w:rsidRPr="009A3A23">
              <w:rPr>
                <w:rFonts w:eastAsia="Malgun Gothic"/>
                <w:snapToGrid/>
                <w:szCs w:val="22"/>
                <w:lang w:val="fr-FR"/>
              </w:rPr>
              <w:t xml:space="preserve"> </w:t>
            </w:r>
            <w:proofErr w:type="spellStart"/>
            <w:r w:rsidRPr="009A3A23">
              <w:rPr>
                <w:rFonts w:eastAsia="Malgun Gothic"/>
                <w:snapToGrid/>
                <w:szCs w:val="22"/>
                <w:lang w:val="fr-FR"/>
              </w:rPr>
              <w:t>senzorna</w:t>
            </w:r>
            <w:proofErr w:type="spellEnd"/>
            <w:r w:rsidRPr="009A3A23">
              <w:rPr>
                <w:rFonts w:eastAsia="Malgun Gothic"/>
                <w:snapToGrid/>
                <w:szCs w:val="22"/>
                <w:lang w:val="fr-FR"/>
              </w:rPr>
              <w:t xml:space="preserve"> </w:t>
            </w:r>
            <w:proofErr w:type="spellStart"/>
            <w:r w:rsidRPr="009A3A23">
              <w:rPr>
                <w:rFonts w:eastAsia="Malgun Gothic"/>
                <w:snapToGrid/>
                <w:szCs w:val="22"/>
                <w:lang w:val="fr-FR"/>
              </w:rPr>
              <w:t>neuropatija</w:t>
            </w:r>
            <w:proofErr w:type="spellEnd"/>
          </w:p>
          <w:p w14:paraId="4740A340" w14:textId="77777777" w:rsidR="00970290" w:rsidRPr="00151E5A" w:rsidRDefault="00970290" w:rsidP="00560E15">
            <w:pPr>
              <w:keepLines/>
              <w:tabs>
                <w:tab w:val="clear" w:pos="567"/>
              </w:tabs>
              <w:spacing w:line="240" w:lineRule="auto"/>
              <w:rPr>
                <w:rFonts w:eastAsia="Malgun Gothic"/>
                <w:snapToGrid/>
                <w:szCs w:val="22"/>
              </w:rPr>
            </w:pPr>
            <w:proofErr w:type="spellStart"/>
            <w:r>
              <w:rPr>
                <w:rFonts w:eastAsia="Malgun Gothic"/>
                <w:snapToGrid/>
                <w:szCs w:val="22"/>
              </w:rPr>
              <w:t>Omaglica</w:t>
            </w:r>
            <w:proofErr w:type="spellEnd"/>
          </w:p>
        </w:tc>
        <w:tc>
          <w:tcPr>
            <w:tcW w:w="1559" w:type="dxa"/>
            <w:shd w:val="clear" w:color="auto" w:fill="auto"/>
          </w:tcPr>
          <w:p w14:paraId="15C3AF70" w14:textId="77777777" w:rsidR="00970290"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Cerebrovaskularni</w:t>
            </w:r>
            <w:proofErr w:type="spellEnd"/>
            <w:r>
              <w:rPr>
                <w:rFonts w:eastAsia="Malgun Gothic"/>
                <w:snapToGrid/>
                <w:szCs w:val="22"/>
              </w:rPr>
              <w:t xml:space="preserve"> </w:t>
            </w:r>
            <w:proofErr w:type="spellStart"/>
            <w:r>
              <w:rPr>
                <w:rFonts w:eastAsia="Malgun Gothic"/>
                <w:snapToGrid/>
                <w:szCs w:val="22"/>
              </w:rPr>
              <w:t>događaj</w:t>
            </w:r>
            <w:proofErr w:type="spellEnd"/>
          </w:p>
          <w:p w14:paraId="0F2E0AD2" w14:textId="77777777" w:rsidR="00970290"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Ishemijski</w:t>
            </w:r>
            <w:proofErr w:type="spellEnd"/>
            <w:r>
              <w:rPr>
                <w:rFonts w:eastAsia="Malgun Gothic"/>
                <w:snapToGrid/>
                <w:szCs w:val="22"/>
              </w:rPr>
              <w:t xml:space="preserve"> </w:t>
            </w:r>
            <w:proofErr w:type="spellStart"/>
            <w:r>
              <w:rPr>
                <w:rFonts w:eastAsia="Malgun Gothic"/>
                <w:snapToGrid/>
                <w:szCs w:val="22"/>
              </w:rPr>
              <w:t>moždani</w:t>
            </w:r>
            <w:proofErr w:type="spellEnd"/>
            <w:r>
              <w:rPr>
                <w:rFonts w:eastAsia="Malgun Gothic"/>
                <w:snapToGrid/>
                <w:szCs w:val="22"/>
              </w:rPr>
              <w:t xml:space="preserve"> </w:t>
            </w:r>
            <w:proofErr w:type="spellStart"/>
            <w:r>
              <w:rPr>
                <w:rFonts w:eastAsia="Malgun Gothic"/>
                <w:snapToGrid/>
                <w:szCs w:val="22"/>
              </w:rPr>
              <w:t>udar</w:t>
            </w:r>
            <w:proofErr w:type="spellEnd"/>
          </w:p>
          <w:p w14:paraId="7461D76D"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Intrakranijalno</w:t>
            </w:r>
            <w:proofErr w:type="spellEnd"/>
          </w:p>
          <w:p w14:paraId="68927931"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krvarenje</w:t>
            </w:r>
            <w:proofErr w:type="spellEnd"/>
            <w:r w:rsidRPr="00151E5A">
              <w:rPr>
                <w:rFonts w:eastAsia="Malgun Gothic"/>
                <w:snapToGrid/>
                <w:szCs w:val="22"/>
              </w:rPr>
              <w:t xml:space="preserve"> </w:t>
            </w:r>
          </w:p>
        </w:tc>
        <w:tc>
          <w:tcPr>
            <w:tcW w:w="1559" w:type="dxa"/>
            <w:shd w:val="clear" w:color="auto" w:fill="auto"/>
          </w:tcPr>
          <w:p w14:paraId="56402BBC"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Pr>
          <w:p w14:paraId="76DAAA74"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3DCA1834"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764EFB" w14:paraId="57DACF6C" w14:textId="77777777" w:rsidTr="006E0F1F">
        <w:tc>
          <w:tcPr>
            <w:tcW w:w="1526" w:type="dxa"/>
            <w:shd w:val="clear" w:color="auto" w:fill="auto"/>
          </w:tcPr>
          <w:p w14:paraId="237BEB8E"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oka</w:t>
            </w:r>
            <w:proofErr w:type="spellEnd"/>
          </w:p>
        </w:tc>
        <w:tc>
          <w:tcPr>
            <w:tcW w:w="1560" w:type="dxa"/>
            <w:shd w:val="clear" w:color="auto" w:fill="auto"/>
          </w:tcPr>
          <w:p w14:paraId="64085A5C"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2F7F68F8" w14:textId="77777777" w:rsidR="00970290" w:rsidRPr="00151E5A" w:rsidRDefault="00970290" w:rsidP="006E0F1F">
            <w:pPr>
              <w:rPr>
                <w:snapToGrid/>
                <w:szCs w:val="22"/>
              </w:rPr>
            </w:pPr>
            <w:proofErr w:type="spellStart"/>
            <w:r>
              <w:rPr>
                <w:snapToGrid/>
                <w:szCs w:val="22"/>
              </w:rPr>
              <w:t>Konjuktivitis</w:t>
            </w:r>
            <w:proofErr w:type="spellEnd"/>
          </w:p>
          <w:p w14:paraId="45EABB00" w14:textId="77777777" w:rsidR="00970290" w:rsidRPr="00151E5A" w:rsidRDefault="00970290" w:rsidP="006E0F1F">
            <w:pPr>
              <w:rPr>
                <w:snapToGrid/>
                <w:szCs w:val="22"/>
              </w:rPr>
            </w:pPr>
            <w:r>
              <w:rPr>
                <w:snapToGrid/>
                <w:szCs w:val="22"/>
              </w:rPr>
              <w:t xml:space="preserve">Suho </w:t>
            </w:r>
            <w:proofErr w:type="spellStart"/>
            <w:r>
              <w:rPr>
                <w:snapToGrid/>
                <w:szCs w:val="22"/>
              </w:rPr>
              <w:t>oko</w:t>
            </w:r>
            <w:proofErr w:type="spellEnd"/>
          </w:p>
          <w:p w14:paraId="5914BEB9" w14:textId="77777777" w:rsidR="00970290" w:rsidRPr="00151E5A" w:rsidRDefault="00970290" w:rsidP="006E0F1F">
            <w:pPr>
              <w:rPr>
                <w:snapToGrid/>
                <w:szCs w:val="22"/>
              </w:rPr>
            </w:pPr>
            <w:proofErr w:type="spellStart"/>
            <w:r>
              <w:rPr>
                <w:snapToGrid/>
                <w:szCs w:val="22"/>
              </w:rPr>
              <w:t>Povećana</w:t>
            </w:r>
            <w:proofErr w:type="spellEnd"/>
            <w:r>
              <w:rPr>
                <w:snapToGrid/>
                <w:szCs w:val="22"/>
              </w:rPr>
              <w:t xml:space="preserve"> </w:t>
            </w:r>
            <w:proofErr w:type="spellStart"/>
            <w:r>
              <w:rPr>
                <w:snapToGrid/>
                <w:szCs w:val="22"/>
              </w:rPr>
              <w:t>l</w:t>
            </w:r>
            <w:r w:rsidRPr="00151E5A">
              <w:rPr>
                <w:snapToGrid/>
                <w:szCs w:val="22"/>
              </w:rPr>
              <w:t>a</w:t>
            </w:r>
            <w:r>
              <w:rPr>
                <w:snapToGrid/>
                <w:szCs w:val="22"/>
              </w:rPr>
              <w:t>k</w:t>
            </w:r>
            <w:r w:rsidRPr="00151E5A">
              <w:rPr>
                <w:snapToGrid/>
                <w:szCs w:val="22"/>
              </w:rPr>
              <w:t>rima</w:t>
            </w:r>
            <w:r>
              <w:rPr>
                <w:snapToGrid/>
                <w:szCs w:val="22"/>
              </w:rPr>
              <w:t>cija</w:t>
            </w:r>
            <w:proofErr w:type="spellEnd"/>
            <w:r w:rsidRPr="00151E5A">
              <w:rPr>
                <w:snapToGrid/>
                <w:szCs w:val="22"/>
              </w:rPr>
              <w:t xml:space="preserve"> </w:t>
            </w:r>
            <w:proofErr w:type="spellStart"/>
            <w:r w:rsidRPr="00B132EB">
              <w:rPr>
                <w:snapToGrid/>
                <w:szCs w:val="22"/>
              </w:rPr>
              <w:t>Keratokonjuktivitis</w:t>
            </w:r>
            <w:proofErr w:type="spellEnd"/>
            <w:r w:rsidRPr="00B132EB">
              <w:rPr>
                <w:snapToGrid/>
                <w:szCs w:val="22"/>
              </w:rPr>
              <w:t xml:space="preserve"> sicca</w:t>
            </w:r>
          </w:p>
          <w:p w14:paraId="0BE5A33D" w14:textId="77777777" w:rsidR="00970290" w:rsidRPr="00604081" w:rsidRDefault="00970290" w:rsidP="006E0F1F">
            <w:pPr>
              <w:rPr>
                <w:snapToGrid/>
                <w:szCs w:val="22"/>
                <w:lang w:val="da-DK"/>
              </w:rPr>
            </w:pPr>
            <w:r w:rsidRPr="00604081">
              <w:rPr>
                <w:snapToGrid/>
                <w:szCs w:val="22"/>
                <w:lang w:val="da-DK"/>
              </w:rPr>
              <w:t>Edem očnog kapka</w:t>
            </w:r>
          </w:p>
          <w:p w14:paraId="03B42172" w14:textId="77777777" w:rsidR="00970290" w:rsidRPr="00604081" w:rsidRDefault="00970290" w:rsidP="006E0F1F">
            <w:pPr>
              <w:rPr>
                <w:snapToGrid/>
                <w:szCs w:val="22"/>
                <w:lang w:val="da-DK"/>
              </w:rPr>
            </w:pPr>
            <w:r w:rsidRPr="00604081">
              <w:rPr>
                <w:snapToGrid/>
                <w:szCs w:val="22"/>
                <w:lang w:val="da-DK"/>
              </w:rPr>
              <w:t>Bolest površine oka</w:t>
            </w:r>
          </w:p>
        </w:tc>
        <w:tc>
          <w:tcPr>
            <w:tcW w:w="1559" w:type="dxa"/>
            <w:shd w:val="clear" w:color="auto" w:fill="auto"/>
          </w:tcPr>
          <w:p w14:paraId="3073D46D"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559" w:type="dxa"/>
            <w:shd w:val="clear" w:color="auto" w:fill="auto"/>
          </w:tcPr>
          <w:p w14:paraId="66A93469"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276" w:type="dxa"/>
          </w:tcPr>
          <w:p w14:paraId="044C7FAF"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220" w:type="dxa"/>
            <w:shd w:val="clear" w:color="auto" w:fill="auto"/>
          </w:tcPr>
          <w:p w14:paraId="05CB0065" w14:textId="77777777" w:rsidR="00970290" w:rsidRPr="00604081" w:rsidRDefault="00970290" w:rsidP="006E0F1F">
            <w:pPr>
              <w:keepLines/>
              <w:tabs>
                <w:tab w:val="clear" w:pos="567"/>
              </w:tabs>
              <w:spacing w:line="240" w:lineRule="auto"/>
              <w:rPr>
                <w:rFonts w:eastAsia="Malgun Gothic"/>
                <w:snapToGrid/>
                <w:szCs w:val="22"/>
                <w:lang w:val="da-DK"/>
              </w:rPr>
            </w:pPr>
          </w:p>
        </w:tc>
      </w:tr>
      <w:tr w:rsidR="00970290" w:rsidRPr="00151E5A" w14:paraId="7B01BA9D" w14:textId="77777777" w:rsidTr="006E0F1F">
        <w:tc>
          <w:tcPr>
            <w:tcW w:w="1526" w:type="dxa"/>
            <w:shd w:val="clear" w:color="auto" w:fill="auto"/>
          </w:tcPr>
          <w:p w14:paraId="00544CF0"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230CB5">
              <w:rPr>
                <w:rFonts w:eastAsia="Malgun Gothic"/>
                <w:snapToGrid/>
                <w:szCs w:val="22"/>
              </w:rPr>
              <w:t>Srčani</w:t>
            </w:r>
            <w:proofErr w:type="spellEnd"/>
            <w:r w:rsidRPr="00230CB5">
              <w:rPr>
                <w:rFonts w:eastAsia="Malgun Gothic"/>
                <w:snapToGrid/>
                <w:szCs w:val="22"/>
              </w:rPr>
              <w:t xml:space="preserve"> </w:t>
            </w:r>
            <w:proofErr w:type="spellStart"/>
            <w:r w:rsidRPr="00230CB5">
              <w:rPr>
                <w:rFonts w:eastAsia="Malgun Gothic"/>
                <w:snapToGrid/>
                <w:szCs w:val="22"/>
              </w:rPr>
              <w:t>poremećaji</w:t>
            </w:r>
            <w:proofErr w:type="spellEnd"/>
          </w:p>
        </w:tc>
        <w:tc>
          <w:tcPr>
            <w:tcW w:w="1560" w:type="dxa"/>
            <w:shd w:val="clear" w:color="auto" w:fill="auto"/>
          </w:tcPr>
          <w:p w14:paraId="3D18397A"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6561D031" w14:textId="77777777" w:rsidR="00970290"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Srčano</w:t>
            </w:r>
            <w:proofErr w:type="spellEnd"/>
            <w:r>
              <w:rPr>
                <w:rFonts w:eastAsia="Malgun Gothic"/>
                <w:snapToGrid/>
                <w:szCs w:val="22"/>
              </w:rPr>
              <w:t xml:space="preserve"> </w:t>
            </w:r>
            <w:proofErr w:type="spellStart"/>
            <w:r>
              <w:rPr>
                <w:rFonts w:eastAsia="Malgun Gothic"/>
                <w:snapToGrid/>
                <w:szCs w:val="22"/>
              </w:rPr>
              <w:t>zatajenje</w:t>
            </w:r>
            <w:proofErr w:type="spellEnd"/>
          </w:p>
          <w:p w14:paraId="747CCBFA"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Ar</w:t>
            </w:r>
            <w:r>
              <w:rPr>
                <w:rFonts w:eastAsia="Malgun Gothic"/>
                <w:snapToGrid/>
                <w:szCs w:val="22"/>
              </w:rPr>
              <w:t>itmija</w:t>
            </w:r>
            <w:proofErr w:type="spellEnd"/>
          </w:p>
        </w:tc>
        <w:tc>
          <w:tcPr>
            <w:tcW w:w="1559" w:type="dxa"/>
            <w:shd w:val="clear" w:color="auto" w:fill="auto"/>
          </w:tcPr>
          <w:p w14:paraId="72AA3066" w14:textId="77777777" w:rsidR="00970290" w:rsidRPr="00151E5A" w:rsidRDefault="00970290" w:rsidP="006E0F1F">
            <w:pPr>
              <w:keepLines/>
              <w:tabs>
                <w:tab w:val="clear" w:pos="567"/>
              </w:tabs>
              <w:spacing w:line="240" w:lineRule="auto"/>
              <w:rPr>
                <w:rFonts w:eastAsia="Malgun Gothic"/>
                <w:snapToGrid/>
                <w:szCs w:val="22"/>
              </w:rPr>
            </w:pPr>
            <w:r w:rsidRPr="00151E5A">
              <w:rPr>
                <w:rFonts w:eastAsia="Malgun Gothic"/>
                <w:snapToGrid/>
                <w:szCs w:val="22"/>
              </w:rPr>
              <w:t>Angina</w:t>
            </w:r>
          </w:p>
          <w:p w14:paraId="060FBF8E"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Infarkt</w:t>
            </w:r>
            <w:proofErr w:type="spellEnd"/>
            <w:r>
              <w:rPr>
                <w:rFonts w:eastAsia="Malgun Gothic"/>
                <w:snapToGrid/>
                <w:szCs w:val="22"/>
              </w:rPr>
              <w:t xml:space="preserve"> </w:t>
            </w:r>
            <w:proofErr w:type="spellStart"/>
            <w:r>
              <w:rPr>
                <w:rFonts w:eastAsia="Malgun Gothic"/>
                <w:snapToGrid/>
                <w:szCs w:val="22"/>
              </w:rPr>
              <w:t>miokarda</w:t>
            </w:r>
            <w:proofErr w:type="spellEnd"/>
          </w:p>
          <w:p w14:paraId="25345FDD"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4"/>
              </w:rPr>
              <w:t>Bolest</w:t>
            </w:r>
            <w:proofErr w:type="spellEnd"/>
            <w:r>
              <w:rPr>
                <w:rFonts w:eastAsia="Malgun Gothic"/>
                <w:snapToGrid/>
                <w:szCs w:val="24"/>
              </w:rPr>
              <w:t xml:space="preserve"> </w:t>
            </w:r>
            <w:proofErr w:type="spellStart"/>
            <w:r>
              <w:rPr>
                <w:rFonts w:eastAsia="Malgun Gothic"/>
                <w:snapToGrid/>
                <w:szCs w:val="24"/>
              </w:rPr>
              <w:t>koronarnih</w:t>
            </w:r>
            <w:proofErr w:type="spellEnd"/>
            <w:r>
              <w:rPr>
                <w:rFonts w:eastAsia="Malgun Gothic"/>
                <w:snapToGrid/>
                <w:szCs w:val="24"/>
              </w:rPr>
              <w:t xml:space="preserve"> </w:t>
            </w:r>
            <w:proofErr w:type="spellStart"/>
            <w:r>
              <w:rPr>
                <w:rFonts w:eastAsia="Malgun Gothic"/>
                <w:snapToGrid/>
                <w:szCs w:val="24"/>
              </w:rPr>
              <w:t>arterija</w:t>
            </w:r>
            <w:proofErr w:type="spellEnd"/>
            <w:r>
              <w:rPr>
                <w:rFonts w:eastAsia="Malgun Gothic"/>
                <w:snapToGrid/>
                <w:szCs w:val="24"/>
              </w:rPr>
              <w:t xml:space="preserve"> </w:t>
            </w:r>
            <w:proofErr w:type="spellStart"/>
            <w:r>
              <w:rPr>
                <w:rFonts w:eastAsia="Malgun Gothic"/>
                <w:snapToGrid/>
                <w:szCs w:val="24"/>
              </w:rPr>
              <w:t>Supraventrikularna</w:t>
            </w:r>
            <w:proofErr w:type="spellEnd"/>
            <w:r>
              <w:rPr>
                <w:rFonts w:eastAsia="Malgun Gothic"/>
                <w:snapToGrid/>
                <w:szCs w:val="24"/>
              </w:rPr>
              <w:t xml:space="preserve"> </w:t>
            </w:r>
            <w:proofErr w:type="spellStart"/>
            <w:r>
              <w:rPr>
                <w:rFonts w:eastAsia="Malgun Gothic"/>
                <w:snapToGrid/>
                <w:szCs w:val="24"/>
              </w:rPr>
              <w:t>aritmija</w:t>
            </w:r>
            <w:proofErr w:type="spellEnd"/>
            <w:r>
              <w:rPr>
                <w:rFonts w:eastAsia="Malgun Gothic"/>
                <w:snapToGrid/>
                <w:szCs w:val="24"/>
              </w:rPr>
              <w:t xml:space="preserve"> </w:t>
            </w:r>
          </w:p>
        </w:tc>
        <w:tc>
          <w:tcPr>
            <w:tcW w:w="1559" w:type="dxa"/>
            <w:shd w:val="clear" w:color="auto" w:fill="auto"/>
          </w:tcPr>
          <w:p w14:paraId="654E5A61"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Pr>
          <w:p w14:paraId="09EE24D1"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100716C8"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4FFE5DA1" w14:textId="77777777" w:rsidTr="006E0F1F">
        <w:tc>
          <w:tcPr>
            <w:tcW w:w="1526" w:type="dxa"/>
            <w:tcBorders>
              <w:top w:val="single" w:sz="4" w:space="0" w:color="auto"/>
              <w:left w:val="single" w:sz="4" w:space="0" w:color="auto"/>
              <w:bottom w:val="single" w:sz="4" w:space="0" w:color="auto"/>
              <w:right w:val="single" w:sz="4" w:space="0" w:color="auto"/>
            </w:tcBorders>
            <w:shd w:val="clear" w:color="auto" w:fill="auto"/>
          </w:tcPr>
          <w:p w14:paraId="0C610F93"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230CB5">
              <w:rPr>
                <w:rFonts w:eastAsia="Malgun Gothic"/>
                <w:snapToGrid/>
                <w:szCs w:val="22"/>
              </w:rPr>
              <w:t>Krvožilni</w:t>
            </w:r>
            <w:proofErr w:type="spellEnd"/>
            <w:r w:rsidRPr="00230CB5">
              <w:rPr>
                <w:rFonts w:eastAsia="Malgun Gothic"/>
                <w:snapToGrid/>
                <w:szCs w:val="22"/>
              </w:rPr>
              <w:t xml:space="preserve"> </w:t>
            </w:r>
            <w:proofErr w:type="spellStart"/>
            <w:r w:rsidRPr="00230CB5">
              <w:rPr>
                <w:rFonts w:eastAsia="Malgun Gothic"/>
                <w:snapToGrid/>
                <w:szCs w:val="22"/>
              </w:rPr>
              <w:t>poremećaji</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9F3BAB"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C0CA9E"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29CB6B" w14:textId="77777777" w:rsidR="00970290" w:rsidRPr="00151E5A" w:rsidRDefault="00970290" w:rsidP="006E0F1F">
            <w:pPr>
              <w:keepLines/>
              <w:tabs>
                <w:tab w:val="clear" w:pos="567"/>
              </w:tabs>
              <w:spacing w:line="240" w:lineRule="auto"/>
              <w:rPr>
                <w:rFonts w:eastAsia="Malgun Gothic"/>
                <w:bCs/>
                <w:snapToGrid/>
                <w:szCs w:val="22"/>
                <w:vertAlign w:val="superscript"/>
                <w:lang w:val="en-US"/>
              </w:rPr>
            </w:pPr>
            <w:proofErr w:type="spellStart"/>
            <w:r w:rsidRPr="00151E5A">
              <w:rPr>
                <w:rFonts w:eastAsia="Malgun Gothic"/>
                <w:bCs/>
                <w:snapToGrid/>
                <w:szCs w:val="22"/>
                <w:lang w:val="en-US"/>
              </w:rPr>
              <w:t>Peri</w:t>
            </w:r>
            <w:r>
              <w:rPr>
                <w:rFonts w:eastAsia="Malgun Gothic"/>
                <w:bCs/>
                <w:snapToGrid/>
                <w:szCs w:val="22"/>
                <w:lang w:val="en-US"/>
              </w:rPr>
              <w:t>ferna</w:t>
            </w:r>
            <w:proofErr w:type="spellEnd"/>
            <w:r w:rsidRPr="00151E5A">
              <w:rPr>
                <w:rFonts w:eastAsia="Malgun Gothic"/>
                <w:bCs/>
                <w:snapToGrid/>
                <w:szCs w:val="22"/>
                <w:lang w:val="en-US"/>
              </w:rPr>
              <w:t xml:space="preserve"> </w:t>
            </w:r>
            <w:proofErr w:type="spellStart"/>
            <w:r w:rsidRPr="00151E5A">
              <w:rPr>
                <w:rFonts w:eastAsia="Malgun Gothic"/>
                <w:bCs/>
                <w:snapToGrid/>
                <w:szCs w:val="22"/>
                <w:lang w:val="en-US"/>
              </w:rPr>
              <w:t>is</w:t>
            </w:r>
            <w:r>
              <w:rPr>
                <w:rFonts w:eastAsia="Malgun Gothic"/>
                <w:bCs/>
                <w:snapToGrid/>
                <w:szCs w:val="22"/>
                <w:lang w:val="en-US"/>
              </w:rPr>
              <w:t>hemija</w:t>
            </w:r>
            <w:r w:rsidRPr="00151E5A">
              <w:rPr>
                <w:rFonts w:eastAsia="Malgun Gothic"/>
                <w:bCs/>
                <w:snapToGrid/>
                <w:szCs w:val="22"/>
                <w:vertAlign w:val="superscript"/>
                <w:lang w:val="en-US"/>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DA54E"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Borders>
              <w:top w:val="single" w:sz="4" w:space="0" w:color="auto"/>
              <w:left w:val="single" w:sz="4" w:space="0" w:color="auto"/>
              <w:bottom w:val="single" w:sz="4" w:space="0" w:color="auto"/>
              <w:right w:val="single" w:sz="4" w:space="0" w:color="auto"/>
            </w:tcBorders>
          </w:tcPr>
          <w:p w14:paraId="5B6B8E94"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849BDAC"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16B621F3" w14:textId="77777777" w:rsidTr="006E0F1F">
        <w:tc>
          <w:tcPr>
            <w:tcW w:w="1526" w:type="dxa"/>
            <w:shd w:val="clear" w:color="auto" w:fill="auto"/>
          </w:tcPr>
          <w:p w14:paraId="6C5AC3C6" w14:textId="77777777" w:rsidR="00970290" w:rsidRPr="00151E5A" w:rsidRDefault="00970290" w:rsidP="006E0F1F">
            <w:pPr>
              <w:keepNext/>
              <w:keepLines/>
              <w:tabs>
                <w:tab w:val="clear" w:pos="567"/>
              </w:tabs>
              <w:spacing w:line="240" w:lineRule="auto"/>
              <w:rPr>
                <w:rFonts w:eastAsia="Malgun Gothic"/>
                <w:snapToGrid/>
                <w:szCs w:val="22"/>
              </w:rPr>
            </w:pPr>
            <w:proofErr w:type="spellStart"/>
            <w:r w:rsidRPr="00230CB5">
              <w:rPr>
                <w:rFonts w:eastAsia="Malgun Gothic"/>
                <w:snapToGrid/>
                <w:szCs w:val="22"/>
              </w:rPr>
              <w:lastRenderedPageBreak/>
              <w:t>Poremećaji</w:t>
            </w:r>
            <w:proofErr w:type="spellEnd"/>
            <w:r w:rsidRPr="00230CB5">
              <w:rPr>
                <w:rFonts w:eastAsia="Malgun Gothic"/>
                <w:snapToGrid/>
                <w:szCs w:val="22"/>
              </w:rPr>
              <w:t xml:space="preserve"> </w:t>
            </w:r>
            <w:proofErr w:type="spellStart"/>
            <w:r w:rsidRPr="00230CB5">
              <w:rPr>
                <w:rFonts w:eastAsia="Malgun Gothic"/>
                <w:snapToGrid/>
                <w:szCs w:val="22"/>
              </w:rPr>
              <w:t>dišnog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r w:rsidRPr="00230CB5">
              <w:rPr>
                <w:rFonts w:eastAsia="Malgun Gothic"/>
                <w:snapToGrid/>
                <w:szCs w:val="22"/>
              </w:rPr>
              <w:t xml:space="preserve">, </w:t>
            </w:r>
            <w:proofErr w:type="spellStart"/>
            <w:r w:rsidRPr="00230CB5">
              <w:rPr>
                <w:rFonts w:eastAsia="Malgun Gothic"/>
                <w:snapToGrid/>
                <w:szCs w:val="22"/>
              </w:rPr>
              <w:t>prsišta</w:t>
            </w:r>
            <w:proofErr w:type="spellEnd"/>
            <w:r w:rsidRPr="00230CB5">
              <w:rPr>
                <w:rFonts w:eastAsia="Malgun Gothic"/>
                <w:snapToGrid/>
                <w:szCs w:val="22"/>
              </w:rPr>
              <w:t xml:space="preserve"> </w:t>
            </w:r>
            <w:proofErr w:type="spellStart"/>
            <w:r w:rsidRPr="00230CB5">
              <w:rPr>
                <w:rFonts w:eastAsia="Malgun Gothic"/>
                <w:snapToGrid/>
                <w:szCs w:val="22"/>
              </w:rPr>
              <w:t>i</w:t>
            </w:r>
            <w:proofErr w:type="spellEnd"/>
            <w:r w:rsidRPr="00230CB5">
              <w:rPr>
                <w:rFonts w:eastAsia="Malgun Gothic"/>
                <w:snapToGrid/>
                <w:szCs w:val="22"/>
              </w:rPr>
              <w:t xml:space="preserve"> </w:t>
            </w:r>
            <w:proofErr w:type="spellStart"/>
            <w:r w:rsidRPr="00230CB5">
              <w:rPr>
                <w:rFonts w:eastAsia="Malgun Gothic"/>
                <w:snapToGrid/>
                <w:szCs w:val="22"/>
              </w:rPr>
              <w:t>sredoprsja</w:t>
            </w:r>
            <w:proofErr w:type="spellEnd"/>
          </w:p>
        </w:tc>
        <w:tc>
          <w:tcPr>
            <w:tcW w:w="1560" w:type="dxa"/>
            <w:shd w:val="clear" w:color="auto" w:fill="auto"/>
          </w:tcPr>
          <w:p w14:paraId="71157E69" w14:textId="77777777" w:rsidR="00970290" w:rsidRPr="00151E5A" w:rsidRDefault="00970290" w:rsidP="006E0F1F">
            <w:pPr>
              <w:rPr>
                <w:snapToGrid/>
                <w:szCs w:val="22"/>
              </w:rPr>
            </w:pPr>
          </w:p>
          <w:p w14:paraId="609F692B"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5E928D88"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374C7E5D"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Pl</w:t>
            </w:r>
            <w:r>
              <w:rPr>
                <w:rFonts w:eastAsia="Malgun Gothic"/>
                <w:snapToGrid/>
                <w:szCs w:val="22"/>
              </w:rPr>
              <w:t>ućni</w:t>
            </w:r>
            <w:proofErr w:type="spellEnd"/>
            <w:r w:rsidRPr="00151E5A">
              <w:rPr>
                <w:rFonts w:eastAsia="Malgun Gothic"/>
                <w:snapToGrid/>
                <w:szCs w:val="22"/>
              </w:rPr>
              <w:t xml:space="preserve"> </w:t>
            </w:r>
            <w:proofErr w:type="spellStart"/>
            <w:r w:rsidRPr="00151E5A">
              <w:rPr>
                <w:rFonts w:eastAsia="Malgun Gothic"/>
                <w:snapToGrid/>
                <w:szCs w:val="22"/>
              </w:rPr>
              <w:t>embo</w:t>
            </w:r>
            <w:r>
              <w:rPr>
                <w:rFonts w:eastAsia="Malgun Gothic"/>
                <w:snapToGrid/>
                <w:szCs w:val="22"/>
              </w:rPr>
              <w:t>lizam</w:t>
            </w:r>
            <w:proofErr w:type="spellEnd"/>
            <w:r w:rsidRPr="00151E5A">
              <w:rPr>
                <w:rFonts w:eastAsia="Malgun Gothic"/>
                <w:snapToGrid/>
                <w:szCs w:val="22"/>
              </w:rPr>
              <w:t xml:space="preserve"> </w:t>
            </w:r>
            <w:proofErr w:type="spellStart"/>
            <w:r w:rsidRPr="00151E5A">
              <w:rPr>
                <w:rFonts w:eastAsia="Malgun Gothic"/>
                <w:snapToGrid/>
                <w:szCs w:val="22"/>
              </w:rPr>
              <w:t>Intersti</w:t>
            </w:r>
            <w:r>
              <w:rPr>
                <w:rFonts w:eastAsia="Malgun Gothic"/>
                <w:snapToGrid/>
                <w:szCs w:val="22"/>
              </w:rPr>
              <w:t>cijski</w:t>
            </w:r>
            <w:proofErr w:type="spellEnd"/>
            <w:r w:rsidRPr="00151E5A">
              <w:rPr>
                <w:rFonts w:eastAsia="Malgun Gothic"/>
                <w:snapToGrid/>
                <w:szCs w:val="22"/>
              </w:rPr>
              <w:t xml:space="preserve"> </w:t>
            </w:r>
            <w:proofErr w:type="spellStart"/>
            <w:proofErr w:type="gramStart"/>
            <w:r w:rsidRPr="00151E5A">
              <w:rPr>
                <w:rFonts w:eastAsia="Malgun Gothic"/>
                <w:snapToGrid/>
                <w:szCs w:val="22"/>
              </w:rPr>
              <w:t>pneumonitis</w:t>
            </w:r>
            <w:r w:rsidRPr="00151E5A">
              <w:rPr>
                <w:rFonts w:eastAsia="Malgun Gothic"/>
                <w:snapToGrid/>
                <w:szCs w:val="22"/>
                <w:vertAlign w:val="superscript"/>
              </w:rPr>
              <w:t>b,d</w:t>
            </w:r>
            <w:proofErr w:type="spellEnd"/>
            <w:proofErr w:type="gramEnd"/>
          </w:p>
        </w:tc>
        <w:tc>
          <w:tcPr>
            <w:tcW w:w="1559" w:type="dxa"/>
            <w:shd w:val="clear" w:color="auto" w:fill="auto"/>
          </w:tcPr>
          <w:p w14:paraId="0C98751A"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Pr>
          <w:p w14:paraId="4FD12C94"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26A80435"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1AA69EA1" w14:textId="77777777" w:rsidTr="006E0F1F">
        <w:tc>
          <w:tcPr>
            <w:tcW w:w="1526" w:type="dxa"/>
            <w:shd w:val="clear" w:color="auto" w:fill="auto"/>
          </w:tcPr>
          <w:p w14:paraId="64411FB2" w14:textId="77777777" w:rsidR="00970290" w:rsidRPr="00151E5A" w:rsidRDefault="00970290" w:rsidP="00560E15">
            <w:pPr>
              <w:keepNext/>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probavnog</w:t>
            </w:r>
            <w:proofErr w:type="spellEnd"/>
            <w:r w:rsidRPr="00230CB5">
              <w:rPr>
                <w:rFonts w:eastAsia="Malgun Gothic"/>
                <w:snapToGrid/>
                <w:szCs w:val="22"/>
              </w:rPr>
              <w:t xml:space="preserve"> </w:t>
            </w:r>
            <w:proofErr w:type="spellStart"/>
            <w:r w:rsidRPr="00230CB5">
              <w:rPr>
                <w:rFonts w:eastAsia="Malgun Gothic"/>
                <w:snapToGrid/>
                <w:szCs w:val="22"/>
              </w:rPr>
              <w:t>sustava</w:t>
            </w:r>
            <w:proofErr w:type="spellEnd"/>
          </w:p>
        </w:tc>
        <w:tc>
          <w:tcPr>
            <w:tcW w:w="1560" w:type="dxa"/>
            <w:shd w:val="clear" w:color="auto" w:fill="auto"/>
          </w:tcPr>
          <w:p w14:paraId="3169E740" w14:textId="77777777" w:rsidR="00970290" w:rsidRPr="00151E5A" w:rsidRDefault="00970290" w:rsidP="00560E15">
            <w:pPr>
              <w:keepNext/>
              <w:keepLines/>
              <w:rPr>
                <w:snapToGrid/>
                <w:szCs w:val="22"/>
              </w:rPr>
            </w:pPr>
            <w:r w:rsidRPr="00151E5A">
              <w:rPr>
                <w:snapToGrid/>
                <w:szCs w:val="22"/>
              </w:rPr>
              <w:t>Stomatitis</w:t>
            </w:r>
          </w:p>
          <w:p w14:paraId="46D95831" w14:textId="77777777" w:rsidR="00970290" w:rsidRPr="00151E5A" w:rsidRDefault="00970290" w:rsidP="00560E15">
            <w:pPr>
              <w:keepNext/>
              <w:keepLines/>
              <w:rPr>
                <w:snapToGrid/>
                <w:szCs w:val="22"/>
              </w:rPr>
            </w:pPr>
            <w:proofErr w:type="spellStart"/>
            <w:r w:rsidRPr="00151E5A">
              <w:rPr>
                <w:snapToGrid/>
                <w:szCs w:val="22"/>
              </w:rPr>
              <w:t>Anore</w:t>
            </w:r>
            <w:r>
              <w:rPr>
                <w:snapToGrid/>
                <w:szCs w:val="22"/>
              </w:rPr>
              <w:t>ks</w:t>
            </w:r>
            <w:r w:rsidRPr="00151E5A">
              <w:rPr>
                <w:snapToGrid/>
                <w:szCs w:val="22"/>
              </w:rPr>
              <w:t>i</w:t>
            </w:r>
            <w:r>
              <w:rPr>
                <w:snapToGrid/>
                <w:szCs w:val="22"/>
              </w:rPr>
              <w:t>j</w:t>
            </w:r>
            <w:r w:rsidRPr="00151E5A">
              <w:rPr>
                <w:snapToGrid/>
                <w:szCs w:val="22"/>
              </w:rPr>
              <w:t>a</w:t>
            </w:r>
            <w:proofErr w:type="spellEnd"/>
          </w:p>
          <w:p w14:paraId="1B1936C1" w14:textId="77777777" w:rsidR="00970290" w:rsidRPr="00151E5A" w:rsidRDefault="00970290" w:rsidP="00560E15">
            <w:pPr>
              <w:keepNext/>
              <w:keepLines/>
              <w:rPr>
                <w:snapToGrid/>
                <w:szCs w:val="22"/>
              </w:rPr>
            </w:pPr>
            <w:proofErr w:type="spellStart"/>
            <w:r>
              <w:rPr>
                <w:snapToGrid/>
                <w:szCs w:val="22"/>
              </w:rPr>
              <w:t>Povraćanje</w:t>
            </w:r>
            <w:proofErr w:type="spellEnd"/>
          </w:p>
          <w:p w14:paraId="3156539F" w14:textId="77777777" w:rsidR="00970290" w:rsidRPr="00151E5A" w:rsidRDefault="00970290" w:rsidP="00560E15">
            <w:pPr>
              <w:keepNext/>
              <w:keepLines/>
              <w:rPr>
                <w:snapToGrid/>
                <w:szCs w:val="22"/>
              </w:rPr>
            </w:pPr>
            <w:proofErr w:type="spellStart"/>
            <w:r w:rsidRPr="00151E5A">
              <w:rPr>
                <w:snapToGrid/>
                <w:szCs w:val="22"/>
              </w:rPr>
              <w:t>Di</w:t>
            </w:r>
            <w:r>
              <w:rPr>
                <w:snapToGrid/>
                <w:szCs w:val="22"/>
              </w:rPr>
              <w:t>j</w:t>
            </w:r>
            <w:r w:rsidRPr="00151E5A">
              <w:rPr>
                <w:snapToGrid/>
                <w:szCs w:val="22"/>
              </w:rPr>
              <w:t>a</w:t>
            </w:r>
            <w:r>
              <w:rPr>
                <w:snapToGrid/>
                <w:szCs w:val="22"/>
              </w:rPr>
              <w:t>reja</w:t>
            </w:r>
            <w:proofErr w:type="spellEnd"/>
          </w:p>
          <w:p w14:paraId="57D2B581" w14:textId="77777777" w:rsidR="00970290" w:rsidRPr="00151E5A" w:rsidRDefault="00970290" w:rsidP="00560E15">
            <w:pPr>
              <w:keepNext/>
              <w:keepLines/>
              <w:rPr>
                <w:snapToGrid/>
                <w:szCs w:val="22"/>
              </w:rPr>
            </w:pPr>
            <w:proofErr w:type="spellStart"/>
            <w:r>
              <w:rPr>
                <w:snapToGrid/>
                <w:szCs w:val="22"/>
              </w:rPr>
              <w:t>Mučnina</w:t>
            </w:r>
            <w:proofErr w:type="spellEnd"/>
          </w:p>
          <w:p w14:paraId="4989FF4A" w14:textId="77777777" w:rsidR="00970290" w:rsidRPr="00151E5A" w:rsidRDefault="00970290" w:rsidP="00560E15">
            <w:pPr>
              <w:keepNext/>
              <w:keepLines/>
              <w:tabs>
                <w:tab w:val="clear" w:pos="567"/>
              </w:tabs>
              <w:spacing w:line="240" w:lineRule="auto"/>
              <w:rPr>
                <w:rFonts w:eastAsia="Malgun Gothic"/>
                <w:snapToGrid/>
                <w:szCs w:val="22"/>
              </w:rPr>
            </w:pPr>
          </w:p>
        </w:tc>
        <w:tc>
          <w:tcPr>
            <w:tcW w:w="1559" w:type="dxa"/>
            <w:shd w:val="clear" w:color="auto" w:fill="auto"/>
          </w:tcPr>
          <w:p w14:paraId="4E13832A" w14:textId="77777777" w:rsidR="00970290" w:rsidRPr="00151E5A" w:rsidRDefault="00970290" w:rsidP="00560E15">
            <w:pPr>
              <w:keepNext/>
              <w:keepLines/>
              <w:tabs>
                <w:tab w:val="clear" w:pos="567"/>
              </w:tabs>
              <w:overflowPunct w:val="0"/>
              <w:autoSpaceDE w:val="0"/>
              <w:autoSpaceDN w:val="0"/>
              <w:adjustRightInd w:val="0"/>
              <w:spacing w:line="259" w:lineRule="atLeast"/>
              <w:textAlignment w:val="baseline"/>
              <w:rPr>
                <w:rFonts w:eastAsia="Malgun Gothic"/>
                <w:snapToGrid/>
                <w:szCs w:val="22"/>
              </w:rPr>
            </w:pPr>
            <w:proofErr w:type="spellStart"/>
            <w:r w:rsidRPr="00151E5A">
              <w:rPr>
                <w:rFonts w:eastAsia="Malgun Gothic"/>
                <w:snapToGrid/>
                <w:szCs w:val="22"/>
              </w:rPr>
              <w:t>D</w:t>
            </w:r>
            <w:r>
              <w:rPr>
                <w:rFonts w:eastAsia="Malgun Gothic"/>
                <w:snapToGrid/>
                <w:szCs w:val="22"/>
              </w:rPr>
              <w:t>ispepsija</w:t>
            </w:r>
            <w:proofErr w:type="spellEnd"/>
          </w:p>
          <w:p w14:paraId="5D9BAE75" w14:textId="77777777" w:rsidR="00970290" w:rsidRPr="00151E5A" w:rsidRDefault="00970290" w:rsidP="00560E15">
            <w:pPr>
              <w:keepNext/>
              <w:keepLines/>
              <w:tabs>
                <w:tab w:val="clear" w:pos="567"/>
              </w:tabs>
              <w:spacing w:line="240" w:lineRule="auto"/>
              <w:rPr>
                <w:rFonts w:eastAsia="Malgun Gothic"/>
                <w:snapToGrid/>
                <w:szCs w:val="22"/>
              </w:rPr>
            </w:pPr>
            <w:proofErr w:type="spellStart"/>
            <w:r>
              <w:rPr>
                <w:rFonts w:eastAsia="Malgun Gothic"/>
                <w:snapToGrid/>
                <w:szCs w:val="22"/>
              </w:rPr>
              <w:t>K</w:t>
            </w:r>
            <w:r w:rsidRPr="00151E5A">
              <w:rPr>
                <w:rFonts w:eastAsia="Malgun Gothic"/>
                <w:snapToGrid/>
                <w:szCs w:val="22"/>
              </w:rPr>
              <w:t>onstipa</w:t>
            </w:r>
            <w:r>
              <w:rPr>
                <w:rFonts w:eastAsia="Malgun Gothic"/>
                <w:snapToGrid/>
                <w:szCs w:val="22"/>
              </w:rPr>
              <w:t>cija</w:t>
            </w:r>
            <w:proofErr w:type="spellEnd"/>
          </w:p>
          <w:p w14:paraId="3880B44B" w14:textId="77777777" w:rsidR="00970290" w:rsidRPr="00560E15" w:rsidRDefault="00970290" w:rsidP="00560E15">
            <w:pPr>
              <w:keepNext/>
              <w:keepLines/>
              <w:tabs>
                <w:tab w:val="clear" w:pos="567"/>
              </w:tabs>
              <w:spacing w:line="240" w:lineRule="auto"/>
              <w:rPr>
                <w:rFonts w:eastAsia="Malgun Gothic"/>
                <w:snapToGrid/>
                <w:szCs w:val="22"/>
              </w:rPr>
            </w:pPr>
            <w:r>
              <w:rPr>
                <w:rFonts w:eastAsia="Malgun Gothic"/>
                <w:snapToGrid/>
                <w:szCs w:val="22"/>
              </w:rPr>
              <w:t xml:space="preserve">Bol u </w:t>
            </w:r>
            <w:proofErr w:type="spellStart"/>
            <w:r>
              <w:rPr>
                <w:rFonts w:eastAsia="Malgun Gothic"/>
                <w:snapToGrid/>
                <w:szCs w:val="22"/>
              </w:rPr>
              <w:t>abdomenu</w:t>
            </w:r>
            <w:proofErr w:type="spellEnd"/>
          </w:p>
          <w:p w14:paraId="3C916967" w14:textId="77777777" w:rsidR="00970290" w:rsidRPr="00151E5A" w:rsidRDefault="00970290" w:rsidP="00560E15">
            <w:pPr>
              <w:keepNext/>
              <w:keepLines/>
              <w:tabs>
                <w:tab w:val="clear" w:pos="567"/>
              </w:tabs>
              <w:spacing w:line="240" w:lineRule="auto"/>
              <w:rPr>
                <w:rFonts w:eastAsia="Malgun Gothic"/>
                <w:snapToGrid/>
                <w:szCs w:val="22"/>
              </w:rPr>
            </w:pPr>
          </w:p>
        </w:tc>
        <w:tc>
          <w:tcPr>
            <w:tcW w:w="1559" w:type="dxa"/>
            <w:shd w:val="clear" w:color="auto" w:fill="auto"/>
          </w:tcPr>
          <w:p w14:paraId="31856B30" w14:textId="77777777" w:rsidR="00970290" w:rsidRPr="00604081" w:rsidRDefault="00970290" w:rsidP="00560E15">
            <w:pPr>
              <w:keepNext/>
              <w:keepLines/>
              <w:tabs>
                <w:tab w:val="clear" w:pos="567"/>
              </w:tabs>
              <w:spacing w:line="240" w:lineRule="auto"/>
              <w:rPr>
                <w:rFonts w:eastAsia="Malgun Gothic"/>
                <w:snapToGrid/>
                <w:szCs w:val="22"/>
              </w:rPr>
            </w:pPr>
            <w:proofErr w:type="spellStart"/>
            <w:r w:rsidRPr="00604081">
              <w:rPr>
                <w:rFonts w:eastAsia="Malgun Gothic"/>
                <w:snapToGrid/>
                <w:szCs w:val="22"/>
              </w:rPr>
              <w:t>Krvarenje</w:t>
            </w:r>
            <w:proofErr w:type="spellEnd"/>
            <w:r w:rsidRPr="00604081">
              <w:rPr>
                <w:rFonts w:eastAsia="Malgun Gothic"/>
                <w:snapToGrid/>
                <w:szCs w:val="22"/>
              </w:rPr>
              <w:t xml:space="preserve"> </w:t>
            </w:r>
            <w:proofErr w:type="spellStart"/>
            <w:r w:rsidRPr="00604081">
              <w:rPr>
                <w:rFonts w:eastAsia="Malgun Gothic"/>
                <w:snapToGrid/>
                <w:szCs w:val="22"/>
              </w:rPr>
              <w:t>iz</w:t>
            </w:r>
            <w:proofErr w:type="spellEnd"/>
            <w:r w:rsidRPr="00604081">
              <w:rPr>
                <w:rFonts w:eastAsia="Malgun Gothic"/>
                <w:snapToGrid/>
                <w:szCs w:val="22"/>
              </w:rPr>
              <w:t xml:space="preserve"> </w:t>
            </w:r>
            <w:proofErr w:type="spellStart"/>
            <w:r w:rsidRPr="00604081">
              <w:rPr>
                <w:rFonts w:eastAsia="Malgun Gothic"/>
                <w:snapToGrid/>
                <w:szCs w:val="22"/>
              </w:rPr>
              <w:t>rektuma</w:t>
            </w:r>
            <w:proofErr w:type="spellEnd"/>
            <w:r w:rsidRPr="00604081">
              <w:rPr>
                <w:rFonts w:eastAsia="Malgun Gothic"/>
                <w:snapToGrid/>
                <w:szCs w:val="22"/>
              </w:rPr>
              <w:t xml:space="preserve"> </w:t>
            </w:r>
          </w:p>
          <w:p w14:paraId="666DD0F3" w14:textId="77777777" w:rsidR="00970290" w:rsidRPr="00604081" w:rsidRDefault="00970290" w:rsidP="00560E15">
            <w:pPr>
              <w:keepNext/>
              <w:keepLines/>
              <w:tabs>
                <w:tab w:val="clear" w:pos="567"/>
              </w:tabs>
              <w:spacing w:line="240" w:lineRule="auto"/>
              <w:rPr>
                <w:rFonts w:eastAsia="Malgun Gothic"/>
                <w:snapToGrid/>
                <w:szCs w:val="22"/>
              </w:rPr>
            </w:pPr>
            <w:proofErr w:type="spellStart"/>
            <w:r w:rsidRPr="00604081">
              <w:rPr>
                <w:rFonts w:eastAsia="Malgun Gothic"/>
                <w:snapToGrid/>
                <w:szCs w:val="22"/>
              </w:rPr>
              <w:t>Gastrointestinalno</w:t>
            </w:r>
            <w:proofErr w:type="spellEnd"/>
            <w:r w:rsidRPr="00604081">
              <w:rPr>
                <w:rFonts w:eastAsia="Malgun Gothic"/>
                <w:snapToGrid/>
                <w:szCs w:val="22"/>
              </w:rPr>
              <w:t xml:space="preserve"> </w:t>
            </w:r>
            <w:proofErr w:type="spellStart"/>
            <w:r w:rsidRPr="00604081">
              <w:rPr>
                <w:rFonts w:eastAsia="Malgun Gothic"/>
                <w:snapToGrid/>
                <w:szCs w:val="22"/>
              </w:rPr>
              <w:t>krvarenje</w:t>
            </w:r>
            <w:proofErr w:type="spellEnd"/>
          </w:p>
          <w:p w14:paraId="1DF5E32E" w14:textId="77777777" w:rsidR="00970290" w:rsidRPr="00604081" w:rsidRDefault="00970290" w:rsidP="00560E15">
            <w:pPr>
              <w:keepNext/>
              <w:keepLines/>
              <w:tabs>
                <w:tab w:val="clear" w:pos="567"/>
              </w:tabs>
              <w:spacing w:line="240" w:lineRule="auto"/>
              <w:rPr>
                <w:rFonts w:eastAsia="Malgun Gothic"/>
                <w:snapToGrid/>
                <w:szCs w:val="22"/>
              </w:rPr>
            </w:pPr>
            <w:proofErr w:type="spellStart"/>
            <w:r w:rsidRPr="00604081">
              <w:rPr>
                <w:rFonts w:eastAsia="Malgun Gothic"/>
                <w:snapToGrid/>
                <w:szCs w:val="22"/>
              </w:rPr>
              <w:t>Intestinalna</w:t>
            </w:r>
            <w:proofErr w:type="spellEnd"/>
            <w:r w:rsidRPr="00604081">
              <w:rPr>
                <w:rFonts w:eastAsia="Malgun Gothic"/>
                <w:snapToGrid/>
                <w:szCs w:val="22"/>
              </w:rPr>
              <w:t xml:space="preserve"> </w:t>
            </w:r>
            <w:proofErr w:type="spellStart"/>
            <w:r w:rsidRPr="00604081">
              <w:rPr>
                <w:rFonts w:eastAsia="Malgun Gothic"/>
                <w:snapToGrid/>
                <w:szCs w:val="22"/>
              </w:rPr>
              <w:t>perforacija</w:t>
            </w:r>
            <w:proofErr w:type="spellEnd"/>
          </w:p>
          <w:p w14:paraId="7D191A93" w14:textId="77777777" w:rsidR="00970290" w:rsidRPr="00151E5A" w:rsidRDefault="00970290" w:rsidP="00560E15">
            <w:pPr>
              <w:keepNext/>
              <w:keepLines/>
              <w:tabs>
                <w:tab w:val="clear" w:pos="567"/>
              </w:tabs>
              <w:spacing w:line="240" w:lineRule="auto"/>
              <w:rPr>
                <w:rFonts w:eastAsia="Malgun Gothic"/>
                <w:bCs/>
                <w:snapToGrid/>
                <w:szCs w:val="22"/>
                <w:lang w:val="en-US"/>
              </w:rPr>
            </w:pPr>
            <w:proofErr w:type="spellStart"/>
            <w:r>
              <w:rPr>
                <w:rFonts w:eastAsia="Malgun Gothic"/>
                <w:bCs/>
                <w:snapToGrid/>
                <w:szCs w:val="22"/>
                <w:lang w:val="en-US"/>
              </w:rPr>
              <w:t>Ezofagitis</w:t>
            </w:r>
            <w:proofErr w:type="spellEnd"/>
          </w:p>
          <w:p w14:paraId="471D6274" w14:textId="77777777" w:rsidR="00970290" w:rsidRPr="00151E5A" w:rsidRDefault="00970290" w:rsidP="00560E15">
            <w:pPr>
              <w:keepNext/>
              <w:keepLines/>
              <w:tabs>
                <w:tab w:val="clear" w:pos="567"/>
              </w:tabs>
              <w:spacing w:line="240" w:lineRule="auto"/>
              <w:rPr>
                <w:rFonts w:eastAsia="Malgun Gothic"/>
                <w:snapToGrid/>
                <w:szCs w:val="22"/>
              </w:rPr>
            </w:pPr>
            <w:proofErr w:type="spellStart"/>
            <w:r>
              <w:rPr>
                <w:rFonts w:eastAsia="Malgun Gothic"/>
                <w:bCs/>
                <w:snapToGrid/>
                <w:szCs w:val="22"/>
                <w:lang w:val="en-US"/>
              </w:rPr>
              <w:t>Kolitis</w:t>
            </w:r>
            <w:proofErr w:type="spellEnd"/>
            <w:r w:rsidRPr="00151E5A">
              <w:rPr>
                <w:rFonts w:eastAsia="Malgun Gothic"/>
                <w:snapToGrid/>
                <w:szCs w:val="22"/>
                <w:vertAlign w:val="superscript"/>
                <w:lang w:val="de-DE"/>
              </w:rPr>
              <w:t>e</w:t>
            </w:r>
          </w:p>
        </w:tc>
        <w:tc>
          <w:tcPr>
            <w:tcW w:w="1559" w:type="dxa"/>
            <w:shd w:val="clear" w:color="auto" w:fill="auto"/>
          </w:tcPr>
          <w:p w14:paraId="4D56C917" w14:textId="77777777" w:rsidR="00970290" w:rsidRPr="00151E5A" w:rsidRDefault="00970290" w:rsidP="00560E15">
            <w:pPr>
              <w:keepNext/>
              <w:keepLines/>
              <w:tabs>
                <w:tab w:val="clear" w:pos="567"/>
              </w:tabs>
              <w:spacing w:line="240" w:lineRule="auto"/>
              <w:rPr>
                <w:rFonts w:eastAsia="Malgun Gothic"/>
                <w:snapToGrid/>
                <w:szCs w:val="22"/>
              </w:rPr>
            </w:pPr>
          </w:p>
        </w:tc>
        <w:tc>
          <w:tcPr>
            <w:tcW w:w="1276" w:type="dxa"/>
          </w:tcPr>
          <w:p w14:paraId="156D661A" w14:textId="77777777" w:rsidR="00970290" w:rsidRPr="00151E5A" w:rsidRDefault="00970290" w:rsidP="00560E15">
            <w:pPr>
              <w:keepNext/>
              <w:keepLines/>
              <w:tabs>
                <w:tab w:val="clear" w:pos="567"/>
              </w:tabs>
              <w:spacing w:line="240" w:lineRule="auto"/>
              <w:rPr>
                <w:rFonts w:eastAsia="Malgun Gothic"/>
                <w:snapToGrid/>
                <w:szCs w:val="22"/>
              </w:rPr>
            </w:pPr>
          </w:p>
        </w:tc>
        <w:tc>
          <w:tcPr>
            <w:tcW w:w="1220" w:type="dxa"/>
            <w:shd w:val="clear" w:color="auto" w:fill="auto"/>
          </w:tcPr>
          <w:p w14:paraId="20F2B8C2" w14:textId="77777777" w:rsidR="00970290" w:rsidRPr="00151E5A" w:rsidRDefault="00970290" w:rsidP="00560E15">
            <w:pPr>
              <w:keepNext/>
              <w:keepLines/>
              <w:tabs>
                <w:tab w:val="clear" w:pos="567"/>
              </w:tabs>
              <w:spacing w:line="240" w:lineRule="auto"/>
              <w:rPr>
                <w:rFonts w:eastAsia="Malgun Gothic"/>
                <w:snapToGrid/>
                <w:szCs w:val="22"/>
              </w:rPr>
            </w:pPr>
          </w:p>
        </w:tc>
      </w:tr>
      <w:tr w:rsidR="00970290" w:rsidRPr="00151E5A" w14:paraId="76DD3ADC" w14:textId="77777777" w:rsidTr="006E0F1F">
        <w:tc>
          <w:tcPr>
            <w:tcW w:w="1526" w:type="dxa"/>
            <w:shd w:val="clear" w:color="auto" w:fill="auto"/>
          </w:tcPr>
          <w:p w14:paraId="05204A27"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230CB5">
              <w:rPr>
                <w:rFonts w:eastAsia="Malgun Gothic"/>
                <w:snapToGrid/>
                <w:szCs w:val="22"/>
              </w:rPr>
              <w:t>Poremećaji</w:t>
            </w:r>
            <w:proofErr w:type="spellEnd"/>
            <w:r w:rsidRPr="00230CB5">
              <w:rPr>
                <w:rFonts w:eastAsia="Malgun Gothic"/>
                <w:snapToGrid/>
                <w:szCs w:val="22"/>
              </w:rPr>
              <w:t xml:space="preserve"> </w:t>
            </w:r>
            <w:proofErr w:type="spellStart"/>
            <w:r w:rsidRPr="00230CB5">
              <w:rPr>
                <w:rFonts w:eastAsia="Malgun Gothic"/>
                <w:snapToGrid/>
                <w:szCs w:val="22"/>
              </w:rPr>
              <w:t>jetre</w:t>
            </w:r>
            <w:proofErr w:type="spellEnd"/>
            <w:r w:rsidRPr="00230CB5">
              <w:rPr>
                <w:rFonts w:eastAsia="Malgun Gothic"/>
                <w:snapToGrid/>
                <w:szCs w:val="22"/>
              </w:rPr>
              <w:t xml:space="preserve"> </w:t>
            </w:r>
            <w:proofErr w:type="spellStart"/>
            <w:r w:rsidRPr="00230CB5">
              <w:rPr>
                <w:rFonts w:eastAsia="Malgun Gothic"/>
                <w:snapToGrid/>
                <w:szCs w:val="22"/>
              </w:rPr>
              <w:t>i</w:t>
            </w:r>
            <w:proofErr w:type="spellEnd"/>
            <w:r w:rsidRPr="00230CB5">
              <w:rPr>
                <w:rFonts w:eastAsia="Malgun Gothic"/>
                <w:snapToGrid/>
                <w:szCs w:val="22"/>
              </w:rPr>
              <w:t xml:space="preserve"> </w:t>
            </w:r>
            <w:proofErr w:type="spellStart"/>
            <w:r w:rsidRPr="00230CB5">
              <w:rPr>
                <w:rFonts w:eastAsia="Malgun Gothic"/>
                <w:snapToGrid/>
                <w:szCs w:val="22"/>
              </w:rPr>
              <w:t>žuči</w:t>
            </w:r>
            <w:proofErr w:type="spellEnd"/>
          </w:p>
        </w:tc>
        <w:tc>
          <w:tcPr>
            <w:tcW w:w="1560" w:type="dxa"/>
            <w:shd w:val="clear" w:color="auto" w:fill="auto"/>
          </w:tcPr>
          <w:p w14:paraId="42C96E78" w14:textId="77777777" w:rsidR="00970290" w:rsidRPr="00151E5A" w:rsidRDefault="00970290" w:rsidP="006E0F1F">
            <w:pPr>
              <w:keepLines/>
              <w:tabs>
                <w:tab w:val="clear" w:pos="567"/>
              </w:tabs>
              <w:spacing w:line="240" w:lineRule="auto"/>
              <w:rPr>
                <w:rFonts w:eastAsia="Malgun Gothic"/>
                <w:snapToGrid/>
                <w:szCs w:val="22"/>
              </w:rPr>
            </w:pPr>
            <w:r w:rsidRPr="00151E5A">
              <w:rPr>
                <w:rFonts w:eastAsia="Malgun Gothic"/>
                <w:snapToGrid/>
                <w:szCs w:val="22"/>
              </w:rPr>
              <w:t xml:space="preserve"> </w:t>
            </w:r>
          </w:p>
        </w:tc>
        <w:tc>
          <w:tcPr>
            <w:tcW w:w="1559" w:type="dxa"/>
            <w:shd w:val="clear" w:color="auto" w:fill="auto"/>
          </w:tcPr>
          <w:p w14:paraId="449FC331" w14:textId="77777777" w:rsidR="00970290" w:rsidRDefault="00970290" w:rsidP="006E0F1F">
            <w:pPr>
              <w:rPr>
                <w:snapToGrid/>
                <w:szCs w:val="22"/>
              </w:rPr>
            </w:pPr>
            <w:proofErr w:type="spellStart"/>
            <w:r>
              <w:rPr>
                <w:snapToGrid/>
                <w:szCs w:val="22"/>
              </w:rPr>
              <w:t>Povišena</w:t>
            </w:r>
            <w:proofErr w:type="spellEnd"/>
            <w:r>
              <w:rPr>
                <w:snapToGrid/>
                <w:szCs w:val="22"/>
              </w:rPr>
              <w:t xml:space="preserve"> </w:t>
            </w:r>
            <w:proofErr w:type="spellStart"/>
            <w:r>
              <w:rPr>
                <w:snapToGrid/>
                <w:szCs w:val="22"/>
              </w:rPr>
              <w:t>alanin</w:t>
            </w:r>
            <w:proofErr w:type="spellEnd"/>
            <w:r>
              <w:rPr>
                <w:snapToGrid/>
                <w:szCs w:val="22"/>
              </w:rPr>
              <w:t xml:space="preserve"> </w:t>
            </w:r>
            <w:proofErr w:type="spellStart"/>
            <w:r w:rsidRPr="00151E5A">
              <w:rPr>
                <w:snapToGrid/>
                <w:szCs w:val="22"/>
              </w:rPr>
              <w:t>aminotransfera</w:t>
            </w:r>
            <w:r>
              <w:rPr>
                <w:snapToGrid/>
                <w:szCs w:val="22"/>
              </w:rPr>
              <w:t>za</w:t>
            </w:r>
            <w:proofErr w:type="spellEnd"/>
          </w:p>
          <w:p w14:paraId="40100139" w14:textId="77777777" w:rsidR="00970290" w:rsidRPr="00151E5A" w:rsidRDefault="00970290" w:rsidP="006E0F1F">
            <w:pPr>
              <w:rPr>
                <w:snapToGrid/>
                <w:szCs w:val="22"/>
              </w:rPr>
            </w:pPr>
            <w:proofErr w:type="spellStart"/>
            <w:r>
              <w:rPr>
                <w:snapToGrid/>
                <w:szCs w:val="22"/>
              </w:rPr>
              <w:t>Povišena</w:t>
            </w:r>
            <w:proofErr w:type="spellEnd"/>
          </w:p>
          <w:p w14:paraId="410BBA0E" w14:textId="77777777" w:rsidR="00970290" w:rsidRPr="00151E5A" w:rsidRDefault="00970290" w:rsidP="00560E15">
            <w:pPr>
              <w:keepLines/>
              <w:tabs>
                <w:tab w:val="clear" w:pos="567"/>
              </w:tabs>
              <w:spacing w:line="240" w:lineRule="auto"/>
              <w:rPr>
                <w:rFonts w:eastAsia="Malgun Gothic"/>
                <w:snapToGrid/>
                <w:szCs w:val="22"/>
              </w:rPr>
            </w:pPr>
            <w:proofErr w:type="spellStart"/>
            <w:r>
              <w:rPr>
                <w:rFonts w:eastAsia="Malgun Gothic"/>
                <w:snapToGrid/>
                <w:szCs w:val="22"/>
              </w:rPr>
              <w:t>a</w:t>
            </w:r>
            <w:r w:rsidRPr="00151E5A">
              <w:rPr>
                <w:rFonts w:eastAsia="Malgun Gothic"/>
                <w:snapToGrid/>
                <w:szCs w:val="22"/>
              </w:rPr>
              <w:t>spartat</w:t>
            </w:r>
            <w:proofErr w:type="spellEnd"/>
            <w:r w:rsidRPr="00151E5A">
              <w:rPr>
                <w:rFonts w:eastAsia="Malgun Gothic"/>
                <w:snapToGrid/>
                <w:szCs w:val="22"/>
              </w:rPr>
              <w:t xml:space="preserve"> </w:t>
            </w:r>
            <w:proofErr w:type="spellStart"/>
            <w:r w:rsidRPr="00151E5A">
              <w:rPr>
                <w:rFonts w:eastAsia="Malgun Gothic"/>
                <w:snapToGrid/>
                <w:szCs w:val="22"/>
              </w:rPr>
              <w:t>aminotransfera</w:t>
            </w:r>
            <w:r>
              <w:rPr>
                <w:rFonts w:eastAsia="Malgun Gothic"/>
                <w:snapToGrid/>
                <w:szCs w:val="22"/>
              </w:rPr>
              <w:t>za</w:t>
            </w:r>
            <w:proofErr w:type="spellEnd"/>
          </w:p>
        </w:tc>
        <w:tc>
          <w:tcPr>
            <w:tcW w:w="1559" w:type="dxa"/>
            <w:shd w:val="clear" w:color="auto" w:fill="auto"/>
          </w:tcPr>
          <w:p w14:paraId="79ED7676"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shd w:val="clear" w:color="auto" w:fill="auto"/>
          </w:tcPr>
          <w:p w14:paraId="25E682BB" w14:textId="77777777" w:rsidR="00970290" w:rsidRPr="00151E5A" w:rsidRDefault="00970290" w:rsidP="006E0F1F">
            <w:pPr>
              <w:keepLines/>
              <w:tabs>
                <w:tab w:val="clear" w:pos="567"/>
              </w:tabs>
              <w:spacing w:line="240" w:lineRule="auto"/>
              <w:rPr>
                <w:rFonts w:eastAsia="Malgun Gothic"/>
                <w:snapToGrid/>
                <w:szCs w:val="22"/>
              </w:rPr>
            </w:pPr>
            <w:r w:rsidRPr="00151E5A">
              <w:rPr>
                <w:rFonts w:eastAsia="Malgun Gothic"/>
                <w:snapToGrid/>
                <w:szCs w:val="22"/>
              </w:rPr>
              <w:t>Hepatitis</w:t>
            </w:r>
          </w:p>
        </w:tc>
        <w:tc>
          <w:tcPr>
            <w:tcW w:w="1276" w:type="dxa"/>
          </w:tcPr>
          <w:p w14:paraId="17320F23"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767B64F6"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13D691F4" w14:textId="77777777" w:rsidTr="006E0F1F">
        <w:tc>
          <w:tcPr>
            <w:tcW w:w="1526" w:type="dxa"/>
            <w:tcBorders>
              <w:top w:val="single" w:sz="4" w:space="0" w:color="auto"/>
              <w:left w:val="single" w:sz="4" w:space="0" w:color="auto"/>
              <w:bottom w:val="single" w:sz="4" w:space="0" w:color="auto"/>
              <w:right w:val="single" w:sz="4" w:space="0" w:color="auto"/>
            </w:tcBorders>
            <w:shd w:val="clear" w:color="auto" w:fill="auto"/>
          </w:tcPr>
          <w:p w14:paraId="2027EFC0"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Poremećaji kože i potkožnog tkiva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256CE5" w14:textId="77777777" w:rsidR="00970290" w:rsidRPr="00151E5A" w:rsidRDefault="00970290" w:rsidP="006E0F1F">
            <w:pPr>
              <w:rPr>
                <w:snapToGrid/>
                <w:szCs w:val="22"/>
              </w:rPr>
            </w:pPr>
            <w:r>
              <w:rPr>
                <w:snapToGrid/>
                <w:szCs w:val="22"/>
              </w:rPr>
              <w:t>Osip</w:t>
            </w:r>
          </w:p>
          <w:p w14:paraId="31CF665B" w14:textId="77777777" w:rsidR="00970290" w:rsidRPr="00151E5A" w:rsidRDefault="00970290" w:rsidP="006E0F1F">
            <w:pPr>
              <w:rPr>
                <w:snapToGrid/>
                <w:szCs w:val="22"/>
              </w:rPr>
            </w:pPr>
            <w:proofErr w:type="spellStart"/>
            <w:r>
              <w:rPr>
                <w:snapToGrid/>
                <w:szCs w:val="22"/>
              </w:rPr>
              <w:t>Ljuštenje</w:t>
            </w:r>
            <w:proofErr w:type="spellEnd"/>
            <w:r>
              <w:rPr>
                <w:snapToGrid/>
                <w:szCs w:val="22"/>
              </w:rPr>
              <w:t xml:space="preserve"> </w:t>
            </w:r>
            <w:proofErr w:type="spellStart"/>
            <w:r>
              <w:rPr>
                <w:snapToGrid/>
                <w:szCs w:val="22"/>
              </w:rPr>
              <w:t>kože</w:t>
            </w:r>
            <w:proofErr w:type="spellEnd"/>
            <w:r w:rsidRPr="00151E5A">
              <w:rPr>
                <w:snapToGrid/>
                <w:szCs w:val="22"/>
              </w:rPr>
              <w:t xml:space="preserve"> </w:t>
            </w:r>
          </w:p>
          <w:p w14:paraId="7C9690BD" w14:textId="77777777" w:rsidR="00970290" w:rsidRPr="00151E5A" w:rsidRDefault="00970290" w:rsidP="006E0F1F">
            <w:pPr>
              <w:rPr>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BA124" w14:textId="77777777" w:rsidR="00970290" w:rsidRPr="00151E5A" w:rsidRDefault="00970290" w:rsidP="006E0F1F">
            <w:pPr>
              <w:keepLines/>
              <w:tabs>
                <w:tab w:val="clear" w:pos="567"/>
              </w:tabs>
              <w:spacing w:line="240" w:lineRule="auto"/>
              <w:rPr>
                <w:rFonts w:eastAsia="Malgun Gothic"/>
                <w:snapToGrid/>
                <w:szCs w:val="22"/>
              </w:rPr>
            </w:pPr>
            <w:r w:rsidRPr="00151E5A">
              <w:rPr>
                <w:rFonts w:eastAsia="Malgun Gothic"/>
                <w:snapToGrid/>
                <w:szCs w:val="22"/>
              </w:rPr>
              <w:t>H</w:t>
            </w:r>
            <w:r>
              <w:rPr>
                <w:rFonts w:eastAsia="Malgun Gothic"/>
                <w:snapToGrid/>
                <w:szCs w:val="22"/>
              </w:rPr>
              <w:t>i</w:t>
            </w:r>
            <w:r w:rsidRPr="00151E5A">
              <w:rPr>
                <w:rFonts w:eastAsia="Malgun Gothic"/>
                <w:snapToGrid/>
                <w:szCs w:val="22"/>
              </w:rPr>
              <w:t>perpigmenta</w:t>
            </w:r>
            <w:r>
              <w:rPr>
                <w:rFonts w:eastAsia="Malgun Gothic"/>
                <w:snapToGrid/>
                <w:szCs w:val="22"/>
              </w:rPr>
              <w:t>cija</w:t>
            </w:r>
          </w:p>
          <w:p w14:paraId="05A1ACEF" w14:textId="77777777" w:rsidR="00970290" w:rsidRPr="00151E5A" w:rsidRDefault="00970290" w:rsidP="006E0F1F">
            <w:pPr>
              <w:rPr>
                <w:snapToGrid/>
                <w:szCs w:val="22"/>
                <w:vertAlign w:val="superscript"/>
              </w:rPr>
            </w:pPr>
            <w:r w:rsidRPr="00151E5A">
              <w:rPr>
                <w:snapToGrid/>
                <w:szCs w:val="22"/>
              </w:rPr>
              <w:t>Pruritus</w:t>
            </w:r>
          </w:p>
          <w:p w14:paraId="267411E9"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Er</w:t>
            </w:r>
            <w:r>
              <w:rPr>
                <w:rFonts w:eastAsia="Malgun Gothic"/>
                <w:snapToGrid/>
                <w:szCs w:val="22"/>
              </w:rPr>
              <w:t>i</w:t>
            </w:r>
            <w:r w:rsidRPr="00151E5A">
              <w:rPr>
                <w:rFonts w:eastAsia="Malgun Gothic"/>
                <w:snapToGrid/>
                <w:szCs w:val="22"/>
              </w:rPr>
              <w:t>tem</w:t>
            </w:r>
            <w:proofErr w:type="spellEnd"/>
            <w:r w:rsidRPr="00151E5A">
              <w:rPr>
                <w:rFonts w:eastAsia="Malgun Gothic"/>
                <w:snapToGrid/>
                <w:szCs w:val="22"/>
              </w:rPr>
              <w:t xml:space="preserve"> multiforme</w:t>
            </w:r>
          </w:p>
          <w:p w14:paraId="4DDFDD41" w14:textId="77777777" w:rsidR="00970290" w:rsidRPr="00151E5A" w:rsidRDefault="00970290" w:rsidP="006E0F1F">
            <w:pPr>
              <w:rPr>
                <w:snapToGrid/>
                <w:szCs w:val="22"/>
              </w:rPr>
            </w:pPr>
            <w:proofErr w:type="spellStart"/>
            <w:r w:rsidRPr="00151E5A">
              <w:rPr>
                <w:snapToGrid/>
                <w:szCs w:val="22"/>
              </w:rPr>
              <w:t>Alopeci</w:t>
            </w:r>
            <w:r>
              <w:rPr>
                <w:snapToGrid/>
                <w:szCs w:val="22"/>
              </w:rPr>
              <w:t>j</w:t>
            </w:r>
            <w:r w:rsidRPr="00151E5A">
              <w:rPr>
                <w:snapToGrid/>
                <w:szCs w:val="22"/>
              </w:rPr>
              <w:t>a</w:t>
            </w:r>
            <w:proofErr w:type="spellEnd"/>
          </w:p>
          <w:p w14:paraId="2037D6A4" w14:textId="77777777" w:rsidR="00970290" w:rsidRPr="00151E5A" w:rsidRDefault="00970290" w:rsidP="006E0F1F">
            <w:pPr>
              <w:rPr>
                <w:snapToGrid/>
                <w:szCs w:val="22"/>
              </w:rPr>
            </w:pPr>
            <w:proofErr w:type="spellStart"/>
            <w:r w:rsidRPr="00151E5A">
              <w:rPr>
                <w:snapToGrid/>
                <w:szCs w:val="22"/>
              </w:rPr>
              <w:t>Urti</w:t>
            </w:r>
            <w:r>
              <w:rPr>
                <w:snapToGrid/>
                <w:szCs w:val="22"/>
              </w:rPr>
              <w:t>k</w:t>
            </w:r>
            <w:r w:rsidRPr="00151E5A">
              <w:rPr>
                <w:snapToGrid/>
                <w:szCs w:val="22"/>
              </w:rPr>
              <w:t>ari</w:t>
            </w:r>
            <w:r>
              <w:rPr>
                <w:snapToGrid/>
                <w:szCs w:val="22"/>
              </w:rPr>
              <w:t>j</w:t>
            </w:r>
            <w:r w:rsidRPr="00151E5A">
              <w:rPr>
                <w:snapToGrid/>
                <w:szCs w:val="22"/>
              </w:rPr>
              <w:t>a</w:t>
            </w:r>
            <w:proofErr w:type="spellEnd"/>
          </w:p>
          <w:p w14:paraId="193204C2" w14:textId="77777777" w:rsidR="00970290" w:rsidRPr="00151E5A" w:rsidRDefault="00970290" w:rsidP="006E0F1F">
            <w:pPr>
              <w:keepLines/>
              <w:tabs>
                <w:tab w:val="clear" w:pos="567"/>
              </w:tabs>
              <w:spacing w:line="240" w:lineRule="auto"/>
              <w:rPr>
                <w:rFonts w:eastAsia="Malgun Gothic"/>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ED3C47" w14:textId="77777777" w:rsidR="00970290" w:rsidRPr="00151E5A" w:rsidRDefault="00970290" w:rsidP="006E0F1F">
            <w:pPr>
              <w:keepLines/>
              <w:tabs>
                <w:tab w:val="clear" w:pos="567"/>
              </w:tabs>
              <w:spacing w:line="240" w:lineRule="auto"/>
              <w:rPr>
                <w:rFonts w:eastAsia="Malgun Gothic"/>
                <w:bCs/>
                <w:snapToGrid/>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2E334D" w14:textId="77777777" w:rsidR="00970290" w:rsidRPr="00151E5A" w:rsidRDefault="00970290" w:rsidP="006E0F1F">
            <w:pPr>
              <w:keepLines/>
              <w:tabs>
                <w:tab w:val="clear" w:pos="567"/>
              </w:tabs>
              <w:spacing w:line="240" w:lineRule="auto"/>
              <w:rPr>
                <w:rFonts w:eastAsia="Malgun Gothic"/>
                <w:snapToGrid/>
                <w:szCs w:val="22"/>
              </w:rPr>
            </w:pPr>
            <w:proofErr w:type="spellStart"/>
            <w:r w:rsidRPr="00151E5A">
              <w:rPr>
                <w:rFonts w:eastAsia="Malgun Gothic"/>
                <w:snapToGrid/>
                <w:szCs w:val="22"/>
              </w:rPr>
              <w:t>Er</w:t>
            </w:r>
            <w:r>
              <w:rPr>
                <w:rFonts w:eastAsia="Malgun Gothic"/>
                <w:snapToGrid/>
                <w:szCs w:val="22"/>
              </w:rPr>
              <w:t>item</w:t>
            </w:r>
            <w:proofErr w:type="spellEnd"/>
          </w:p>
          <w:p w14:paraId="2D730410" w14:textId="77777777" w:rsidR="00970290" w:rsidRPr="00151E5A" w:rsidRDefault="00970290" w:rsidP="006E0F1F">
            <w:pPr>
              <w:keepLines/>
              <w:tabs>
                <w:tab w:val="clear" w:pos="567"/>
              </w:tabs>
              <w:spacing w:line="240" w:lineRule="auto"/>
              <w:rPr>
                <w:rFonts w:eastAsia="Malgun Gothic"/>
                <w:snapToGrid/>
                <w:szCs w:val="22"/>
              </w:rPr>
            </w:pPr>
          </w:p>
          <w:p w14:paraId="306FB3A7" w14:textId="77777777" w:rsidR="00970290" w:rsidRPr="00151E5A" w:rsidRDefault="00970290" w:rsidP="006E0F1F">
            <w:pPr>
              <w:keepLines/>
              <w:tabs>
                <w:tab w:val="clear" w:pos="567"/>
              </w:tabs>
              <w:spacing w:line="240" w:lineRule="auto"/>
              <w:rPr>
                <w:rFonts w:eastAsia="Malgun Gothic"/>
                <w:snapToGrid/>
                <w:szCs w:val="22"/>
              </w:rPr>
            </w:pPr>
          </w:p>
          <w:p w14:paraId="484BDF57" w14:textId="77777777" w:rsidR="00970290" w:rsidRPr="00151E5A" w:rsidRDefault="00970290" w:rsidP="006E0F1F">
            <w:pPr>
              <w:keepLines/>
              <w:tabs>
                <w:tab w:val="clear" w:pos="567"/>
              </w:tabs>
              <w:spacing w:line="240" w:lineRule="auto"/>
              <w:rPr>
                <w:rFonts w:eastAsia="Malgun Gothic"/>
                <w:snapToGrid/>
                <w:szCs w:val="22"/>
              </w:rPr>
            </w:pPr>
          </w:p>
          <w:p w14:paraId="21C3E5FF" w14:textId="77777777" w:rsidR="00970290" w:rsidRPr="00151E5A" w:rsidRDefault="00970290" w:rsidP="006E0F1F">
            <w:pPr>
              <w:keepLines/>
              <w:tabs>
                <w:tab w:val="clear" w:pos="567"/>
              </w:tabs>
              <w:spacing w:line="240" w:lineRule="auto"/>
              <w:rPr>
                <w:rFonts w:eastAsia="Malgun Gothic"/>
                <w:snapToGrid/>
                <w:szCs w:val="22"/>
              </w:rPr>
            </w:pPr>
          </w:p>
          <w:p w14:paraId="735B35DC" w14:textId="77777777" w:rsidR="00970290" w:rsidRPr="00151E5A" w:rsidRDefault="00970290" w:rsidP="006E0F1F">
            <w:pPr>
              <w:keepLines/>
              <w:tabs>
                <w:tab w:val="clear" w:pos="567"/>
              </w:tabs>
              <w:spacing w:line="240" w:lineRule="auto"/>
              <w:rPr>
                <w:rFonts w:eastAsia="Malgun Gothic"/>
                <w:snapToGrid/>
                <w:szCs w:val="22"/>
              </w:rPr>
            </w:pPr>
          </w:p>
          <w:p w14:paraId="0D2E2B0B" w14:textId="77777777" w:rsidR="00970290" w:rsidRPr="00151E5A" w:rsidRDefault="00970290" w:rsidP="006E0F1F">
            <w:pPr>
              <w:keepLines/>
              <w:tabs>
                <w:tab w:val="clear" w:pos="567"/>
              </w:tabs>
              <w:spacing w:line="240" w:lineRule="auto"/>
              <w:rPr>
                <w:rFonts w:eastAsia="Malgun Gothic"/>
                <w:snapToGrid/>
                <w:szCs w:val="22"/>
              </w:rPr>
            </w:pPr>
          </w:p>
          <w:p w14:paraId="3F35EAAF" w14:textId="77777777" w:rsidR="00970290" w:rsidRPr="00151E5A" w:rsidRDefault="00970290" w:rsidP="006E0F1F">
            <w:pPr>
              <w:keepLines/>
              <w:tabs>
                <w:tab w:val="clear" w:pos="567"/>
              </w:tabs>
              <w:spacing w:line="240" w:lineRule="auto"/>
              <w:rPr>
                <w:rFonts w:eastAsia="Malgun Gothic"/>
                <w:snapToGrid/>
                <w:szCs w:val="22"/>
              </w:rPr>
            </w:pPr>
          </w:p>
          <w:p w14:paraId="1279236E" w14:textId="77777777" w:rsidR="00970290" w:rsidRPr="00151E5A" w:rsidRDefault="00970290" w:rsidP="006E0F1F">
            <w:pPr>
              <w:keepLines/>
              <w:tabs>
                <w:tab w:val="clear" w:pos="567"/>
              </w:tabs>
              <w:spacing w:line="240" w:lineRule="auto"/>
              <w:rPr>
                <w:rFonts w:eastAsia="Malgun Gothic"/>
                <w:snapToGrid/>
                <w:szCs w:val="22"/>
              </w:rPr>
            </w:pPr>
          </w:p>
          <w:p w14:paraId="4C50DCFF" w14:textId="77777777" w:rsidR="00970290" w:rsidRPr="00151E5A" w:rsidRDefault="00970290" w:rsidP="006E0F1F">
            <w:pPr>
              <w:keepLines/>
              <w:tabs>
                <w:tab w:val="clear" w:pos="567"/>
              </w:tabs>
              <w:spacing w:line="240" w:lineRule="auto"/>
              <w:rPr>
                <w:rFonts w:eastAsia="Malgun Gothic"/>
                <w:snapToGrid/>
                <w:szCs w:val="22"/>
              </w:rPr>
            </w:pPr>
          </w:p>
          <w:p w14:paraId="553AF8A7" w14:textId="77777777" w:rsidR="00970290" w:rsidRPr="00151E5A" w:rsidRDefault="00970290" w:rsidP="006E0F1F">
            <w:pPr>
              <w:keepLines/>
              <w:tabs>
                <w:tab w:val="clear" w:pos="567"/>
              </w:tabs>
              <w:spacing w:line="240" w:lineRule="auto"/>
              <w:rPr>
                <w:rFonts w:eastAsia="Malgun Gothic"/>
                <w:snapToGrid/>
                <w:szCs w:val="22"/>
              </w:rPr>
            </w:pPr>
          </w:p>
          <w:p w14:paraId="52620C96" w14:textId="77777777" w:rsidR="00970290" w:rsidRPr="00151E5A" w:rsidRDefault="00970290" w:rsidP="006E0F1F">
            <w:pPr>
              <w:keepLines/>
              <w:tabs>
                <w:tab w:val="clear" w:pos="567"/>
              </w:tabs>
              <w:spacing w:line="240" w:lineRule="auto"/>
              <w:rPr>
                <w:rFonts w:eastAsia="Malgun Gothic"/>
                <w:snapToGrid/>
                <w:szCs w:val="22"/>
              </w:rPr>
            </w:pPr>
          </w:p>
          <w:p w14:paraId="1689C23E"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Borders>
              <w:top w:val="single" w:sz="4" w:space="0" w:color="auto"/>
              <w:left w:val="single" w:sz="4" w:space="0" w:color="auto"/>
              <w:bottom w:val="single" w:sz="4" w:space="0" w:color="auto"/>
              <w:right w:val="single" w:sz="4" w:space="0" w:color="auto"/>
            </w:tcBorders>
          </w:tcPr>
          <w:p w14:paraId="3DED7FA4" w14:textId="77777777" w:rsidR="00970290" w:rsidRPr="00151E5A" w:rsidRDefault="00970290" w:rsidP="006E0F1F">
            <w:pPr>
              <w:rPr>
                <w:snapToGrid/>
                <w:szCs w:val="22"/>
              </w:rPr>
            </w:pPr>
            <w:r w:rsidRPr="00151E5A">
              <w:rPr>
                <w:snapToGrid/>
                <w:szCs w:val="22"/>
              </w:rPr>
              <w:t>Stevens-</w:t>
            </w:r>
            <w:proofErr w:type="spellStart"/>
            <w:r w:rsidRPr="00151E5A">
              <w:rPr>
                <w:snapToGrid/>
                <w:szCs w:val="22"/>
              </w:rPr>
              <w:t>Johnson</w:t>
            </w:r>
            <w:r>
              <w:rPr>
                <w:snapToGrid/>
                <w:szCs w:val="22"/>
              </w:rPr>
              <w:t>ov</w:t>
            </w:r>
            <w:proofErr w:type="spellEnd"/>
            <w:r w:rsidRPr="00151E5A">
              <w:rPr>
                <w:snapToGrid/>
                <w:szCs w:val="22"/>
              </w:rPr>
              <w:t xml:space="preserve"> </w:t>
            </w:r>
            <w:proofErr w:type="spellStart"/>
            <w:r w:rsidRPr="00151E5A">
              <w:rPr>
                <w:snapToGrid/>
                <w:szCs w:val="22"/>
              </w:rPr>
              <w:t>s</w:t>
            </w:r>
            <w:r>
              <w:rPr>
                <w:snapToGrid/>
                <w:szCs w:val="22"/>
              </w:rPr>
              <w:t>i</w:t>
            </w:r>
            <w:r w:rsidRPr="00151E5A">
              <w:rPr>
                <w:snapToGrid/>
                <w:szCs w:val="22"/>
              </w:rPr>
              <w:t>ndrom</w:t>
            </w:r>
            <w:r w:rsidRPr="00151E5A">
              <w:rPr>
                <w:snapToGrid/>
                <w:szCs w:val="22"/>
                <w:vertAlign w:val="superscript"/>
              </w:rPr>
              <w:t>b</w:t>
            </w:r>
            <w:proofErr w:type="spellEnd"/>
          </w:p>
          <w:p w14:paraId="5B469C7B" w14:textId="77777777" w:rsidR="00970290" w:rsidRPr="00151E5A" w:rsidRDefault="00970290" w:rsidP="006E0F1F">
            <w:pPr>
              <w:rPr>
                <w:snapToGrid/>
                <w:szCs w:val="22"/>
              </w:rPr>
            </w:pPr>
            <w:proofErr w:type="spellStart"/>
            <w:r w:rsidRPr="00151E5A">
              <w:rPr>
                <w:snapToGrid/>
                <w:szCs w:val="22"/>
              </w:rPr>
              <w:t>To</w:t>
            </w:r>
            <w:r>
              <w:rPr>
                <w:snapToGrid/>
                <w:szCs w:val="22"/>
              </w:rPr>
              <w:t>ks</w:t>
            </w:r>
            <w:r w:rsidRPr="00151E5A">
              <w:rPr>
                <w:snapToGrid/>
                <w:szCs w:val="22"/>
              </w:rPr>
              <w:t>i</w:t>
            </w:r>
            <w:r>
              <w:rPr>
                <w:snapToGrid/>
                <w:szCs w:val="22"/>
              </w:rPr>
              <w:t>čna</w:t>
            </w:r>
            <w:proofErr w:type="spellEnd"/>
            <w:r w:rsidRPr="00151E5A">
              <w:rPr>
                <w:snapToGrid/>
                <w:szCs w:val="22"/>
              </w:rPr>
              <w:t xml:space="preserve"> </w:t>
            </w:r>
            <w:proofErr w:type="spellStart"/>
            <w:r w:rsidRPr="00151E5A">
              <w:rPr>
                <w:snapToGrid/>
                <w:szCs w:val="22"/>
              </w:rPr>
              <w:t>epidermal</w:t>
            </w:r>
            <w:r>
              <w:rPr>
                <w:snapToGrid/>
                <w:szCs w:val="22"/>
              </w:rPr>
              <w:t>na</w:t>
            </w:r>
            <w:proofErr w:type="spellEnd"/>
            <w:r w:rsidRPr="00151E5A">
              <w:rPr>
                <w:snapToGrid/>
                <w:szCs w:val="22"/>
              </w:rPr>
              <w:t xml:space="preserve"> </w:t>
            </w:r>
            <w:proofErr w:type="spellStart"/>
            <w:r w:rsidRPr="00151E5A">
              <w:rPr>
                <w:snapToGrid/>
                <w:szCs w:val="22"/>
              </w:rPr>
              <w:t>ne</w:t>
            </w:r>
            <w:r>
              <w:rPr>
                <w:snapToGrid/>
                <w:szCs w:val="22"/>
              </w:rPr>
              <w:t>k</w:t>
            </w:r>
            <w:r w:rsidRPr="00151E5A">
              <w:rPr>
                <w:snapToGrid/>
                <w:szCs w:val="22"/>
              </w:rPr>
              <w:t>rol</w:t>
            </w:r>
            <w:r>
              <w:rPr>
                <w:snapToGrid/>
                <w:szCs w:val="22"/>
              </w:rPr>
              <w:t>iza</w:t>
            </w:r>
            <w:r w:rsidRPr="00151E5A">
              <w:rPr>
                <w:snapToGrid/>
                <w:szCs w:val="22"/>
                <w:vertAlign w:val="superscript"/>
              </w:rPr>
              <w:t>b</w:t>
            </w:r>
            <w:proofErr w:type="spellEnd"/>
          </w:p>
          <w:p w14:paraId="3EEDF5B9" w14:textId="77777777" w:rsidR="00970290" w:rsidRPr="00151E5A" w:rsidRDefault="00970290" w:rsidP="006E0F1F">
            <w:pPr>
              <w:rPr>
                <w:snapToGrid/>
                <w:szCs w:val="22"/>
              </w:rPr>
            </w:pPr>
            <w:proofErr w:type="spellStart"/>
            <w:r w:rsidRPr="00421C7A">
              <w:rPr>
                <w:snapToGrid/>
                <w:szCs w:val="22"/>
              </w:rPr>
              <w:t>Pem</w:t>
            </w:r>
            <w:r>
              <w:rPr>
                <w:snapToGrid/>
                <w:szCs w:val="22"/>
              </w:rPr>
              <w:t>f</w:t>
            </w:r>
            <w:r w:rsidRPr="00421C7A">
              <w:rPr>
                <w:snapToGrid/>
                <w:szCs w:val="22"/>
              </w:rPr>
              <w:t>igoid</w:t>
            </w:r>
            <w:proofErr w:type="spellEnd"/>
          </w:p>
          <w:p w14:paraId="49F88848" w14:textId="77777777" w:rsidR="00970290" w:rsidRPr="00151E5A" w:rsidRDefault="00970290" w:rsidP="006E0F1F">
            <w:pPr>
              <w:rPr>
                <w:snapToGrid/>
                <w:szCs w:val="22"/>
              </w:rPr>
            </w:pPr>
            <w:proofErr w:type="spellStart"/>
            <w:r>
              <w:rPr>
                <w:snapToGrid/>
                <w:szCs w:val="22"/>
              </w:rPr>
              <w:t>Bulozni</w:t>
            </w:r>
            <w:proofErr w:type="spellEnd"/>
            <w:r>
              <w:rPr>
                <w:snapToGrid/>
                <w:szCs w:val="22"/>
              </w:rPr>
              <w:t xml:space="preserve"> d</w:t>
            </w:r>
            <w:r w:rsidRPr="00151E5A">
              <w:rPr>
                <w:snapToGrid/>
                <w:szCs w:val="22"/>
              </w:rPr>
              <w:t xml:space="preserve">ermatitis </w:t>
            </w:r>
          </w:p>
          <w:p w14:paraId="5E911655" w14:textId="77777777" w:rsidR="00970290" w:rsidRPr="00151E5A" w:rsidRDefault="00970290" w:rsidP="006E0F1F">
            <w:pPr>
              <w:rPr>
                <w:snapToGrid/>
                <w:szCs w:val="22"/>
              </w:rPr>
            </w:pPr>
            <w:proofErr w:type="spellStart"/>
            <w:r>
              <w:rPr>
                <w:snapToGrid/>
                <w:szCs w:val="22"/>
              </w:rPr>
              <w:t>Stečena</w:t>
            </w:r>
            <w:proofErr w:type="spellEnd"/>
            <w:r>
              <w:rPr>
                <w:snapToGrid/>
                <w:szCs w:val="22"/>
              </w:rPr>
              <w:t xml:space="preserve"> </w:t>
            </w:r>
            <w:proofErr w:type="spellStart"/>
            <w:r>
              <w:rPr>
                <w:snapToGrid/>
                <w:szCs w:val="22"/>
              </w:rPr>
              <w:t>bulozna</w:t>
            </w:r>
            <w:proofErr w:type="spellEnd"/>
            <w:r>
              <w:rPr>
                <w:snapToGrid/>
                <w:szCs w:val="22"/>
              </w:rPr>
              <w:t xml:space="preserve"> </w:t>
            </w:r>
            <w:proofErr w:type="spellStart"/>
            <w:r w:rsidRPr="00151E5A">
              <w:rPr>
                <w:snapToGrid/>
                <w:szCs w:val="22"/>
              </w:rPr>
              <w:t>epidermol</w:t>
            </w:r>
            <w:r>
              <w:rPr>
                <w:snapToGrid/>
                <w:szCs w:val="22"/>
              </w:rPr>
              <w:t>iza</w:t>
            </w:r>
            <w:proofErr w:type="spellEnd"/>
          </w:p>
          <w:p w14:paraId="7F12B575" w14:textId="77777777" w:rsidR="00970290" w:rsidRPr="00421C7A" w:rsidRDefault="00970290" w:rsidP="006E0F1F">
            <w:pPr>
              <w:keepLines/>
              <w:tabs>
                <w:tab w:val="clear" w:pos="567"/>
              </w:tabs>
              <w:spacing w:line="240" w:lineRule="auto"/>
              <w:rPr>
                <w:rFonts w:eastAsia="Malgun Gothic"/>
                <w:snapToGrid/>
                <w:szCs w:val="22"/>
                <w:lang w:val="de-DE"/>
              </w:rPr>
            </w:pPr>
            <w:r w:rsidRPr="00421C7A">
              <w:rPr>
                <w:rFonts w:eastAsia="Malgun Gothic"/>
                <w:snapToGrid/>
                <w:szCs w:val="22"/>
                <w:lang w:val="de-DE"/>
              </w:rPr>
              <w:t>Er</w:t>
            </w:r>
            <w:r w:rsidRPr="00DF53F2">
              <w:rPr>
                <w:rFonts w:eastAsia="Malgun Gothic"/>
                <w:snapToGrid/>
                <w:szCs w:val="22"/>
                <w:lang w:val="de-DE"/>
              </w:rPr>
              <w:t>itematozni</w:t>
            </w:r>
            <w:r w:rsidRPr="00421C7A">
              <w:rPr>
                <w:rFonts w:eastAsia="Malgun Gothic"/>
                <w:snapToGrid/>
                <w:szCs w:val="22"/>
                <w:lang w:val="de-DE"/>
              </w:rPr>
              <w:t xml:space="preserve"> edem</w:t>
            </w:r>
            <w:r w:rsidRPr="00421C7A">
              <w:rPr>
                <w:rFonts w:eastAsia="Malgun Gothic"/>
                <w:snapToGrid/>
                <w:szCs w:val="22"/>
                <w:vertAlign w:val="superscript"/>
                <w:lang w:val="de-DE"/>
              </w:rPr>
              <w:t xml:space="preserve">f </w:t>
            </w:r>
          </w:p>
          <w:p w14:paraId="0BC85001" w14:textId="77777777" w:rsidR="00970290" w:rsidRPr="00151E5A" w:rsidRDefault="00970290" w:rsidP="006E0F1F">
            <w:pPr>
              <w:rPr>
                <w:snapToGrid/>
                <w:szCs w:val="22"/>
                <w:lang w:val="de-DE"/>
              </w:rPr>
            </w:pPr>
            <w:r w:rsidRPr="00421C7A">
              <w:rPr>
                <w:snapToGrid/>
                <w:szCs w:val="22"/>
                <w:lang w:val="de-DE"/>
              </w:rPr>
              <w:t>Pseudocelulitis</w:t>
            </w:r>
          </w:p>
          <w:p w14:paraId="1EB1EBA4" w14:textId="77777777" w:rsidR="00970290" w:rsidRPr="00151E5A" w:rsidRDefault="00970290" w:rsidP="006E0F1F">
            <w:pPr>
              <w:rPr>
                <w:snapToGrid/>
                <w:szCs w:val="22"/>
                <w:lang w:val="de-DE"/>
              </w:rPr>
            </w:pPr>
            <w:r w:rsidRPr="00151E5A">
              <w:rPr>
                <w:snapToGrid/>
                <w:szCs w:val="22"/>
                <w:lang w:val="de-DE"/>
              </w:rPr>
              <w:t>Dermatitis</w:t>
            </w:r>
          </w:p>
          <w:p w14:paraId="2AA9ABAD" w14:textId="77777777" w:rsidR="00970290" w:rsidRPr="00151E5A" w:rsidRDefault="00970290" w:rsidP="006E0F1F">
            <w:pPr>
              <w:rPr>
                <w:snapToGrid/>
                <w:szCs w:val="22"/>
                <w:lang w:val="de-DE"/>
              </w:rPr>
            </w:pPr>
            <w:r w:rsidRPr="00151E5A">
              <w:rPr>
                <w:snapToGrid/>
                <w:szCs w:val="22"/>
                <w:lang w:val="de-DE"/>
              </w:rPr>
              <w:t>E</w:t>
            </w:r>
            <w:r>
              <w:rPr>
                <w:snapToGrid/>
                <w:szCs w:val="22"/>
                <w:lang w:val="de-DE"/>
              </w:rPr>
              <w:t>kc</w:t>
            </w:r>
            <w:r w:rsidRPr="00151E5A">
              <w:rPr>
                <w:snapToGrid/>
                <w:szCs w:val="22"/>
                <w:lang w:val="de-DE"/>
              </w:rPr>
              <w:t>em</w:t>
            </w:r>
          </w:p>
          <w:p w14:paraId="4A2BCF0F" w14:textId="77777777" w:rsidR="00970290" w:rsidRPr="00151E5A" w:rsidRDefault="00970290" w:rsidP="006E0F1F">
            <w:pPr>
              <w:rPr>
                <w:snapToGrid/>
                <w:szCs w:val="22"/>
              </w:rPr>
            </w:pPr>
            <w:r w:rsidRPr="00151E5A">
              <w:rPr>
                <w:snapToGrid/>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DB349AB" w14:textId="77777777" w:rsidR="00970290" w:rsidRPr="00151E5A" w:rsidRDefault="00970290" w:rsidP="006E0F1F">
            <w:pPr>
              <w:keepLines/>
              <w:tabs>
                <w:tab w:val="clear" w:pos="567"/>
              </w:tabs>
              <w:spacing w:line="240" w:lineRule="auto"/>
              <w:rPr>
                <w:rFonts w:eastAsia="Malgun Gothic"/>
                <w:snapToGrid/>
                <w:szCs w:val="22"/>
              </w:rPr>
            </w:pPr>
          </w:p>
          <w:p w14:paraId="321DE915" w14:textId="77777777" w:rsidR="00970290" w:rsidRPr="00151E5A" w:rsidRDefault="00970290" w:rsidP="006E0F1F">
            <w:pPr>
              <w:keepLines/>
              <w:tabs>
                <w:tab w:val="clear" w:pos="567"/>
              </w:tabs>
              <w:spacing w:line="240" w:lineRule="auto"/>
              <w:rPr>
                <w:rFonts w:eastAsia="Malgun Gothic"/>
                <w:snapToGrid/>
                <w:szCs w:val="22"/>
              </w:rPr>
            </w:pPr>
          </w:p>
          <w:p w14:paraId="40839ACD" w14:textId="77777777" w:rsidR="00970290" w:rsidRPr="00151E5A" w:rsidRDefault="00970290" w:rsidP="006E0F1F">
            <w:pPr>
              <w:keepLines/>
              <w:tabs>
                <w:tab w:val="clear" w:pos="567"/>
              </w:tabs>
              <w:spacing w:line="240" w:lineRule="auto"/>
              <w:rPr>
                <w:rFonts w:eastAsia="Malgun Gothic"/>
                <w:snapToGrid/>
                <w:szCs w:val="22"/>
                <w:vertAlign w:val="superscript"/>
              </w:rPr>
            </w:pPr>
          </w:p>
        </w:tc>
      </w:tr>
      <w:tr w:rsidR="00970290" w:rsidRPr="00764EFB" w14:paraId="6A19FF60" w14:textId="77777777" w:rsidTr="006E0F1F">
        <w:tc>
          <w:tcPr>
            <w:tcW w:w="1526" w:type="dxa"/>
            <w:tcBorders>
              <w:top w:val="single" w:sz="4" w:space="0" w:color="auto"/>
              <w:left w:val="single" w:sz="4" w:space="0" w:color="auto"/>
              <w:bottom w:val="single" w:sz="4" w:space="0" w:color="auto"/>
              <w:right w:val="single" w:sz="4" w:space="0" w:color="auto"/>
            </w:tcBorders>
            <w:shd w:val="clear" w:color="auto" w:fill="auto"/>
          </w:tcPr>
          <w:p w14:paraId="29A9EB33"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Poremećaji bubrega i mokraćnog sustava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B0C7C9" w14:textId="77777777" w:rsidR="00970290" w:rsidRPr="00604081" w:rsidRDefault="00970290" w:rsidP="006E0F1F">
            <w:pPr>
              <w:rPr>
                <w:rFonts w:eastAsia="Malgun Gothic"/>
                <w:snapToGrid/>
                <w:szCs w:val="22"/>
                <w:lang w:val="da-DK"/>
              </w:rPr>
            </w:pPr>
            <w:r w:rsidRPr="00604081">
              <w:rPr>
                <w:snapToGrid/>
                <w:szCs w:val="22"/>
                <w:lang w:val="da-DK"/>
              </w:rPr>
              <w:t>Sniženje klirensa kreatinina Povišene razine kreatinina u krvi</w:t>
            </w:r>
            <w:r w:rsidRPr="00604081">
              <w:rPr>
                <w:rFonts w:eastAsia="Malgun Gothic"/>
                <w:snapToGrid/>
                <w:szCs w:val="22"/>
                <w:vertAlign w:val="superscript"/>
                <w:lang w:val="da-DK"/>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ED5610"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 xml:space="preserve">Zatajenje bubrega Snižena stopa glomerularne filtracije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0BA152" w14:textId="77777777" w:rsidR="00970290" w:rsidRPr="00604081" w:rsidRDefault="00970290" w:rsidP="006E0F1F">
            <w:pPr>
              <w:keepLines/>
              <w:tabs>
                <w:tab w:val="clear" w:pos="567"/>
              </w:tabs>
              <w:spacing w:line="240" w:lineRule="auto"/>
              <w:rPr>
                <w:rFonts w:eastAsia="Malgun Gothic"/>
                <w:bCs/>
                <w:snapToGrid/>
                <w:szCs w:val="22"/>
                <w:vertAlign w:val="superscript"/>
                <w:lang w:val="da-DK"/>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883DA"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422743D2"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761B26B"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Nefrogeni dijabetes insipidus</w:t>
            </w:r>
          </w:p>
          <w:p w14:paraId="7A06989F"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 xml:space="preserve">Bubrežna tubularna nekroza </w:t>
            </w:r>
          </w:p>
        </w:tc>
      </w:tr>
      <w:tr w:rsidR="00970290" w:rsidRPr="00151E5A" w14:paraId="1C5789C1" w14:textId="77777777" w:rsidTr="006E0F1F">
        <w:tc>
          <w:tcPr>
            <w:tcW w:w="1526" w:type="dxa"/>
            <w:tcBorders>
              <w:top w:val="single" w:sz="4" w:space="0" w:color="auto"/>
              <w:left w:val="single" w:sz="4" w:space="0" w:color="auto"/>
              <w:bottom w:val="single" w:sz="4" w:space="0" w:color="auto"/>
              <w:right w:val="single" w:sz="4" w:space="0" w:color="auto"/>
            </w:tcBorders>
            <w:shd w:val="clear" w:color="auto" w:fill="auto"/>
          </w:tcPr>
          <w:p w14:paraId="0266EA35"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Opći poremećaji i reakcije na mjestu primjene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33AF0C" w14:textId="77777777" w:rsidR="00970290" w:rsidRPr="00151E5A" w:rsidRDefault="00970290" w:rsidP="006E0F1F">
            <w:pPr>
              <w:rPr>
                <w:snapToGrid/>
                <w:szCs w:val="22"/>
              </w:rPr>
            </w:pPr>
            <w:r>
              <w:rPr>
                <w:snapToGrid/>
                <w:szCs w:val="22"/>
              </w:rPr>
              <w:t>Umor</w:t>
            </w:r>
          </w:p>
          <w:p w14:paraId="76CF3740" w14:textId="77777777" w:rsidR="00970290" w:rsidRPr="00151E5A" w:rsidRDefault="00970290" w:rsidP="006E0F1F">
            <w:pPr>
              <w:rPr>
                <w:snapToGrid/>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878592" w14:textId="77777777" w:rsidR="00970290" w:rsidRPr="00604081" w:rsidRDefault="00970290" w:rsidP="006E0F1F">
            <w:pPr>
              <w:rPr>
                <w:snapToGrid/>
                <w:szCs w:val="22"/>
                <w:lang w:val="da-DK"/>
              </w:rPr>
            </w:pPr>
            <w:r w:rsidRPr="00604081">
              <w:rPr>
                <w:snapToGrid/>
                <w:szCs w:val="22"/>
                <w:lang w:val="da-DK"/>
              </w:rPr>
              <w:t>Pireksija</w:t>
            </w:r>
          </w:p>
          <w:p w14:paraId="181BD422" w14:textId="77777777" w:rsidR="00970290" w:rsidRPr="00604081" w:rsidRDefault="00970290" w:rsidP="006E0F1F">
            <w:pPr>
              <w:rPr>
                <w:snapToGrid/>
                <w:szCs w:val="22"/>
                <w:lang w:val="da-DK"/>
              </w:rPr>
            </w:pPr>
            <w:r w:rsidRPr="00604081">
              <w:rPr>
                <w:snapToGrid/>
                <w:szCs w:val="22"/>
                <w:lang w:val="da-DK"/>
              </w:rPr>
              <w:t>Bol</w:t>
            </w:r>
          </w:p>
          <w:p w14:paraId="7EA5E8A0" w14:textId="77777777" w:rsidR="00970290" w:rsidRPr="00604081" w:rsidRDefault="00970290" w:rsidP="006E0F1F">
            <w:pPr>
              <w:rPr>
                <w:snapToGrid/>
                <w:szCs w:val="22"/>
                <w:lang w:val="da-DK"/>
              </w:rPr>
            </w:pPr>
            <w:r w:rsidRPr="00604081">
              <w:rPr>
                <w:snapToGrid/>
                <w:szCs w:val="22"/>
                <w:lang w:val="da-DK"/>
              </w:rPr>
              <w:t>Edem</w:t>
            </w:r>
          </w:p>
          <w:p w14:paraId="3DDA3EE2" w14:textId="77777777" w:rsidR="00970290" w:rsidRPr="00604081" w:rsidRDefault="00970290" w:rsidP="006E0F1F">
            <w:pPr>
              <w:rPr>
                <w:snapToGrid/>
                <w:szCs w:val="22"/>
                <w:lang w:val="da-DK"/>
              </w:rPr>
            </w:pPr>
            <w:r w:rsidRPr="00604081">
              <w:rPr>
                <w:snapToGrid/>
                <w:szCs w:val="22"/>
                <w:lang w:val="da-DK"/>
              </w:rPr>
              <w:t>Bol u prsima</w:t>
            </w:r>
          </w:p>
          <w:p w14:paraId="78AB2835" w14:textId="77777777" w:rsidR="00970290" w:rsidRPr="00151E5A" w:rsidRDefault="00970290" w:rsidP="006E0F1F">
            <w:pPr>
              <w:rPr>
                <w:snapToGrid/>
                <w:szCs w:val="22"/>
              </w:rPr>
            </w:pPr>
            <w:r>
              <w:rPr>
                <w:snapToGrid/>
                <w:szCs w:val="22"/>
              </w:rPr>
              <w:t xml:space="preserve">Upala </w:t>
            </w:r>
            <w:proofErr w:type="spellStart"/>
            <w:r>
              <w:rPr>
                <w:snapToGrid/>
                <w:szCs w:val="22"/>
              </w:rPr>
              <w:t>sluznice</w:t>
            </w:r>
            <w:proofErr w:type="spellEnd"/>
            <w:r>
              <w:rPr>
                <w:snapToGrid/>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27DBA" w14:textId="77777777" w:rsidR="00970290" w:rsidRPr="00151E5A" w:rsidRDefault="00970290" w:rsidP="006E0F1F">
            <w:pPr>
              <w:keepLines/>
              <w:tabs>
                <w:tab w:val="clear" w:pos="567"/>
              </w:tabs>
              <w:spacing w:line="240" w:lineRule="auto"/>
              <w:rPr>
                <w:rFonts w:eastAsia="Malgun Gothic"/>
                <w:bCs/>
                <w:snapToGrid/>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E27CF" w14:textId="77777777" w:rsidR="00970290" w:rsidRPr="00151E5A" w:rsidRDefault="00970290" w:rsidP="006E0F1F">
            <w:pPr>
              <w:keepLines/>
              <w:tabs>
                <w:tab w:val="clear" w:pos="567"/>
              </w:tabs>
              <w:spacing w:line="240" w:lineRule="auto"/>
              <w:rPr>
                <w:rFonts w:eastAsia="Malgun Gothic"/>
                <w:snapToGrid/>
                <w:szCs w:val="22"/>
              </w:rPr>
            </w:pPr>
          </w:p>
        </w:tc>
        <w:tc>
          <w:tcPr>
            <w:tcW w:w="1276" w:type="dxa"/>
            <w:tcBorders>
              <w:top w:val="single" w:sz="4" w:space="0" w:color="auto"/>
              <w:left w:val="single" w:sz="4" w:space="0" w:color="auto"/>
              <w:bottom w:val="single" w:sz="4" w:space="0" w:color="auto"/>
              <w:right w:val="single" w:sz="4" w:space="0" w:color="auto"/>
            </w:tcBorders>
          </w:tcPr>
          <w:p w14:paraId="1719DE82"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679DE71" w14:textId="77777777" w:rsidR="00970290" w:rsidRPr="00151E5A" w:rsidRDefault="00970290" w:rsidP="006E0F1F">
            <w:pPr>
              <w:keepLines/>
              <w:tabs>
                <w:tab w:val="clear" w:pos="567"/>
              </w:tabs>
              <w:spacing w:line="240" w:lineRule="auto"/>
              <w:rPr>
                <w:rFonts w:eastAsia="Malgun Gothic"/>
                <w:snapToGrid/>
                <w:szCs w:val="22"/>
              </w:rPr>
            </w:pPr>
          </w:p>
        </w:tc>
      </w:tr>
      <w:tr w:rsidR="00970290" w:rsidRPr="00151E5A" w14:paraId="6BBDE9E4" w14:textId="77777777" w:rsidTr="006E0F1F">
        <w:tc>
          <w:tcPr>
            <w:tcW w:w="1526" w:type="dxa"/>
            <w:shd w:val="clear" w:color="auto" w:fill="auto"/>
          </w:tcPr>
          <w:p w14:paraId="654C7419" w14:textId="77777777" w:rsidR="00970290" w:rsidRPr="00151E5A" w:rsidRDefault="00970290" w:rsidP="00560E15">
            <w:pPr>
              <w:keepNext/>
              <w:keepLines/>
              <w:tabs>
                <w:tab w:val="clear" w:pos="567"/>
              </w:tabs>
              <w:spacing w:line="240" w:lineRule="auto"/>
              <w:rPr>
                <w:rFonts w:eastAsia="Malgun Gothic"/>
                <w:snapToGrid/>
                <w:szCs w:val="22"/>
              </w:rPr>
            </w:pPr>
            <w:proofErr w:type="spellStart"/>
            <w:r>
              <w:rPr>
                <w:rFonts w:eastAsia="Malgun Gothic"/>
                <w:snapToGrid/>
                <w:szCs w:val="22"/>
              </w:rPr>
              <w:lastRenderedPageBreak/>
              <w:t>Pretrage</w:t>
            </w:r>
            <w:proofErr w:type="spellEnd"/>
          </w:p>
        </w:tc>
        <w:tc>
          <w:tcPr>
            <w:tcW w:w="1560" w:type="dxa"/>
            <w:shd w:val="clear" w:color="auto" w:fill="auto"/>
          </w:tcPr>
          <w:p w14:paraId="410ECBC2" w14:textId="77777777" w:rsidR="00970290" w:rsidRPr="00151E5A" w:rsidRDefault="00970290" w:rsidP="00560E15">
            <w:pPr>
              <w:keepNext/>
              <w:keepLines/>
              <w:tabs>
                <w:tab w:val="clear" w:pos="567"/>
              </w:tabs>
              <w:spacing w:line="240" w:lineRule="auto"/>
              <w:rPr>
                <w:rFonts w:eastAsia="Malgun Gothic"/>
                <w:snapToGrid/>
                <w:szCs w:val="22"/>
              </w:rPr>
            </w:pPr>
          </w:p>
        </w:tc>
        <w:tc>
          <w:tcPr>
            <w:tcW w:w="1559" w:type="dxa"/>
            <w:shd w:val="clear" w:color="auto" w:fill="auto"/>
          </w:tcPr>
          <w:p w14:paraId="6FABA1CC" w14:textId="77777777" w:rsidR="00970290" w:rsidRPr="00151E5A" w:rsidRDefault="00970290" w:rsidP="00560E15">
            <w:pPr>
              <w:keepNext/>
              <w:keepLines/>
              <w:tabs>
                <w:tab w:val="clear" w:pos="567"/>
              </w:tabs>
              <w:spacing w:line="240" w:lineRule="auto"/>
              <w:rPr>
                <w:rFonts w:eastAsia="Malgun Gothic"/>
                <w:snapToGrid/>
                <w:szCs w:val="22"/>
              </w:rPr>
            </w:pPr>
            <w:proofErr w:type="spellStart"/>
            <w:r>
              <w:rPr>
                <w:rFonts w:eastAsia="Malgun Gothic"/>
                <w:snapToGrid/>
                <w:szCs w:val="22"/>
              </w:rPr>
              <w:t>Povišena</w:t>
            </w:r>
            <w:proofErr w:type="spellEnd"/>
            <w:r>
              <w:rPr>
                <w:rFonts w:eastAsia="Malgun Gothic"/>
                <w:snapToGrid/>
                <w:szCs w:val="22"/>
              </w:rPr>
              <w:t xml:space="preserve"> </w:t>
            </w:r>
            <w:proofErr w:type="spellStart"/>
            <w:r>
              <w:rPr>
                <w:rFonts w:eastAsia="Malgun Gothic"/>
                <w:snapToGrid/>
                <w:szCs w:val="22"/>
              </w:rPr>
              <w:t>g</w:t>
            </w:r>
            <w:r w:rsidRPr="00151E5A">
              <w:rPr>
                <w:rFonts w:eastAsia="Malgun Gothic"/>
                <w:snapToGrid/>
                <w:szCs w:val="22"/>
              </w:rPr>
              <w:t>ama-glutam</w:t>
            </w:r>
            <w:r>
              <w:rPr>
                <w:rFonts w:eastAsia="Malgun Gothic"/>
                <w:snapToGrid/>
                <w:szCs w:val="22"/>
              </w:rPr>
              <w:t>il</w:t>
            </w:r>
            <w:r w:rsidRPr="00151E5A">
              <w:rPr>
                <w:rFonts w:eastAsia="Malgun Gothic"/>
                <w:snapToGrid/>
                <w:szCs w:val="22"/>
              </w:rPr>
              <w:t>transfera</w:t>
            </w:r>
            <w:r>
              <w:rPr>
                <w:rFonts w:eastAsia="Malgun Gothic"/>
                <w:snapToGrid/>
                <w:szCs w:val="22"/>
              </w:rPr>
              <w:t>za</w:t>
            </w:r>
            <w:proofErr w:type="spellEnd"/>
          </w:p>
        </w:tc>
        <w:tc>
          <w:tcPr>
            <w:tcW w:w="1559" w:type="dxa"/>
            <w:shd w:val="clear" w:color="auto" w:fill="auto"/>
          </w:tcPr>
          <w:p w14:paraId="266B0486" w14:textId="77777777" w:rsidR="00970290" w:rsidRPr="00151E5A" w:rsidRDefault="00970290" w:rsidP="00560E15">
            <w:pPr>
              <w:keepNext/>
              <w:keepLines/>
              <w:tabs>
                <w:tab w:val="clear" w:pos="567"/>
              </w:tabs>
              <w:spacing w:line="240" w:lineRule="auto"/>
              <w:rPr>
                <w:rFonts w:eastAsia="Malgun Gothic"/>
                <w:bCs/>
                <w:snapToGrid/>
                <w:szCs w:val="22"/>
                <w:lang w:val="en-US"/>
              </w:rPr>
            </w:pPr>
          </w:p>
        </w:tc>
        <w:tc>
          <w:tcPr>
            <w:tcW w:w="1559" w:type="dxa"/>
            <w:shd w:val="clear" w:color="auto" w:fill="auto"/>
          </w:tcPr>
          <w:p w14:paraId="7299546E" w14:textId="77777777" w:rsidR="00970290" w:rsidRPr="00151E5A" w:rsidRDefault="00970290" w:rsidP="00560E15">
            <w:pPr>
              <w:keepNext/>
              <w:keepLines/>
              <w:tabs>
                <w:tab w:val="clear" w:pos="567"/>
              </w:tabs>
              <w:spacing w:line="240" w:lineRule="auto"/>
              <w:rPr>
                <w:rFonts w:eastAsia="Malgun Gothic"/>
                <w:snapToGrid/>
                <w:szCs w:val="22"/>
              </w:rPr>
            </w:pPr>
          </w:p>
        </w:tc>
        <w:tc>
          <w:tcPr>
            <w:tcW w:w="1276" w:type="dxa"/>
          </w:tcPr>
          <w:p w14:paraId="7F48F24C" w14:textId="77777777" w:rsidR="00970290" w:rsidRPr="00151E5A" w:rsidRDefault="00970290" w:rsidP="00560E15">
            <w:pPr>
              <w:keepNext/>
              <w:keepLines/>
              <w:tabs>
                <w:tab w:val="clear" w:pos="567"/>
              </w:tabs>
              <w:spacing w:line="240" w:lineRule="auto"/>
              <w:rPr>
                <w:rFonts w:eastAsia="Malgun Gothic"/>
                <w:snapToGrid/>
                <w:szCs w:val="22"/>
              </w:rPr>
            </w:pPr>
          </w:p>
        </w:tc>
        <w:tc>
          <w:tcPr>
            <w:tcW w:w="1220" w:type="dxa"/>
            <w:shd w:val="clear" w:color="auto" w:fill="auto"/>
          </w:tcPr>
          <w:p w14:paraId="2C845502" w14:textId="77777777" w:rsidR="00970290" w:rsidRPr="00151E5A" w:rsidRDefault="00970290" w:rsidP="00560E15">
            <w:pPr>
              <w:keepNext/>
              <w:keepLines/>
              <w:tabs>
                <w:tab w:val="clear" w:pos="567"/>
              </w:tabs>
              <w:spacing w:line="240" w:lineRule="auto"/>
              <w:rPr>
                <w:rFonts w:eastAsia="Malgun Gothic"/>
                <w:snapToGrid/>
                <w:szCs w:val="22"/>
              </w:rPr>
            </w:pPr>
          </w:p>
        </w:tc>
      </w:tr>
      <w:tr w:rsidR="00970290" w:rsidRPr="00151E5A" w14:paraId="03E13C6C" w14:textId="77777777" w:rsidTr="006E0F1F">
        <w:tc>
          <w:tcPr>
            <w:tcW w:w="1526" w:type="dxa"/>
            <w:shd w:val="clear" w:color="auto" w:fill="auto"/>
          </w:tcPr>
          <w:p w14:paraId="6FC2CA8F" w14:textId="77777777" w:rsidR="00970290" w:rsidRPr="00604081" w:rsidRDefault="00970290" w:rsidP="006E0F1F">
            <w:pPr>
              <w:keepLines/>
              <w:tabs>
                <w:tab w:val="clear" w:pos="567"/>
              </w:tabs>
              <w:spacing w:line="240" w:lineRule="auto"/>
              <w:rPr>
                <w:rFonts w:eastAsia="Malgun Gothic"/>
                <w:snapToGrid/>
                <w:szCs w:val="22"/>
                <w:lang w:val="da-DK"/>
              </w:rPr>
            </w:pPr>
            <w:r w:rsidRPr="00604081">
              <w:rPr>
                <w:rFonts w:eastAsia="Malgun Gothic"/>
                <w:snapToGrid/>
                <w:szCs w:val="22"/>
                <w:lang w:val="da-DK"/>
              </w:rPr>
              <w:t>Ozljede, trovanja i proceduralne komplikacije</w:t>
            </w:r>
          </w:p>
        </w:tc>
        <w:tc>
          <w:tcPr>
            <w:tcW w:w="1560" w:type="dxa"/>
            <w:shd w:val="clear" w:color="auto" w:fill="auto"/>
          </w:tcPr>
          <w:p w14:paraId="1EE1BE2C"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559" w:type="dxa"/>
            <w:shd w:val="clear" w:color="auto" w:fill="auto"/>
          </w:tcPr>
          <w:p w14:paraId="554958F4" w14:textId="77777777" w:rsidR="00970290" w:rsidRPr="00604081" w:rsidRDefault="00970290" w:rsidP="006E0F1F">
            <w:pPr>
              <w:keepLines/>
              <w:tabs>
                <w:tab w:val="clear" w:pos="567"/>
              </w:tabs>
              <w:spacing w:line="240" w:lineRule="auto"/>
              <w:rPr>
                <w:rFonts w:eastAsia="Malgun Gothic"/>
                <w:snapToGrid/>
                <w:szCs w:val="22"/>
                <w:lang w:val="da-DK"/>
              </w:rPr>
            </w:pPr>
          </w:p>
        </w:tc>
        <w:tc>
          <w:tcPr>
            <w:tcW w:w="1559" w:type="dxa"/>
            <w:shd w:val="clear" w:color="auto" w:fill="auto"/>
          </w:tcPr>
          <w:p w14:paraId="79E6609A" w14:textId="77777777" w:rsidR="00970290" w:rsidRPr="00151E5A" w:rsidRDefault="00970290" w:rsidP="006E0F1F">
            <w:pPr>
              <w:keepLines/>
              <w:tabs>
                <w:tab w:val="clear" w:pos="567"/>
              </w:tabs>
              <w:spacing w:line="240" w:lineRule="auto"/>
              <w:rPr>
                <w:rFonts w:eastAsia="Malgun Gothic"/>
                <w:bCs/>
                <w:snapToGrid/>
                <w:szCs w:val="22"/>
                <w:lang w:val="en-US"/>
              </w:rPr>
            </w:pPr>
            <w:proofErr w:type="spellStart"/>
            <w:r w:rsidRPr="00151E5A">
              <w:rPr>
                <w:rFonts w:eastAsia="Malgun Gothic"/>
                <w:bCs/>
                <w:snapToGrid/>
                <w:szCs w:val="22"/>
                <w:lang w:val="en-US"/>
              </w:rPr>
              <w:t>Radi</w:t>
            </w:r>
            <w:r>
              <w:rPr>
                <w:rFonts w:eastAsia="Malgun Gothic"/>
                <w:bCs/>
                <w:snapToGrid/>
                <w:szCs w:val="22"/>
                <w:lang w:val="en-US"/>
              </w:rPr>
              <w:t>jacijski</w:t>
            </w:r>
            <w:proofErr w:type="spellEnd"/>
            <w:r w:rsidRPr="00151E5A">
              <w:rPr>
                <w:rFonts w:eastAsia="Malgun Gothic"/>
                <w:bCs/>
                <w:snapToGrid/>
                <w:szCs w:val="22"/>
                <w:lang w:val="en-US"/>
              </w:rPr>
              <w:t xml:space="preserve"> </w:t>
            </w:r>
            <w:proofErr w:type="spellStart"/>
            <w:r>
              <w:rPr>
                <w:rFonts w:eastAsia="Malgun Gothic"/>
                <w:bCs/>
                <w:snapToGrid/>
                <w:szCs w:val="22"/>
                <w:lang w:val="en-US"/>
              </w:rPr>
              <w:t>ezofagitis</w:t>
            </w:r>
            <w:proofErr w:type="spellEnd"/>
          </w:p>
          <w:p w14:paraId="1614FD97" w14:textId="77777777" w:rsidR="00970290" w:rsidRPr="00151E5A" w:rsidRDefault="00970290" w:rsidP="006E0F1F">
            <w:pPr>
              <w:keepLines/>
              <w:tabs>
                <w:tab w:val="clear" w:pos="567"/>
              </w:tabs>
              <w:spacing w:line="240" w:lineRule="auto"/>
              <w:rPr>
                <w:rFonts w:eastAsia="Malgun Gothic"/>
                <w:snapToGrid/>
                <w:szCs w:val="22"/>
                <w:vertAlign w:val="superscript"/>
              </w:rPr>
            </w:pPr>
            <w:proofErr w:type="spellStart"/>
            <w:r w:rsidRPr="00151E5A">
              <w:rPr>
                <w:rFonts w:eastAsia="Malgun Gothic"/>
                <w:bCs/>
                <w:snapToGrid/>
                <w:szCs w:val="22"/>
                <w:lang w:val="en-US"/>
              </w:rPr>
              <w:t>Radi</w:t>
            </w:r>
            <w:r>
              <w:rPr>
                <w:rFonts w:eastAsia="Malgun Gothic"/>
                <w:bCs/>
                <w:snapToGrid/>
                <w:szCs w:val="22"/>
                <w:lang w:val="en-US"/>
              </w:rPr>
              <w:t>jacijski</w:t>
            </w:r>
            <w:proofErr w:type="spellEnd"/>
            <w:r w:rsidRPr="00151E5A">
              <w:rPr>
                <w:rFonts w:eastAsia="Malgun Gothic"/>
                <w:bCs/>
                <w:snapToGrid/>
                <w:szCs w:val="22"/>
                <w:lang w:val="en-US"/>
              </w:rPr>
              <w:t xml:space="preserve"> pneumonitis</w:t>
            </w:r>
          </w:p>
        </w:tc>
        <w:tc>
          <w:tcPr>
            <w:tcW w:w="1559" w:type="dxa"/>
            <w:shd w:val="clear" w:color="auto" w:fill="auto"/>
          </w:tcPr>
          <w:p w14:paraId="3E515742" w14:textId="77777777" w:rsidR="00970290" w:rsidRPr="00151E5A" w:rsidRDefault="00970290" w:rsidP="006E0F1F">
            <w:pPr>
              <w:keepLines/>
              <w:tabs>
                <w:tab w:val="clear" w:pos="567"/>
              </w:tabs>
              <w:spacing w:line="240" w:lineRule="auto"/>
              <w:rPr>
                <w:rFonts w:eastAsia="Malgun Gothic"/>
                <w:snapToGrid/>
                <w:szCs w:val="22"/>
              </w:rPr>
            </w:pPr>
            <w:proofErr w:type="spellStart"/>
            <w:r>
              <w:rPr>
                <w:rFonts w:eastAsia="Malgun Gothic"/>
                <w:snapToGrid/>
                <w:szCs w:val="22"/>
              </w:rPr>
              <w:t>O</w:t>
            </w:r>
            <w:r w:rsidRPr="00943FA1">
              <w:rPr>
                <w:rFonts w:eastAsia="Malgun Gothic"/>
                <w:snapToGrid/>
                <w:szCs w:val="22"/>
              </w:rPr>
              <w:t>dzivna</w:t>
            </w:r>
            <w:proofErr w:type="spellEnd"/>
            <w:r w:rsidRPr="00943FA1">
              <w:rPr>
                <w:rFonts w:eastAsia="Malgun Gothic"/>
                <w:snapToGrid/>
                <w:szCs w:val="22"/>
              </w:rPr>
              <w:t xml:space="preserve"> </w:t>
            </w:r>
            <w:proofErr w:type="spellStart"/>
            <w:r w:rsidRPr="00943FA1">
              <w:rPr>
                <w:rFonts w:eastAsia="Malgun Gothic"/>
                <w:snapToGrid/>
                <w:szCs w:val="22"/>
              </w:rPr>
              <w:t>radijacijska</w:t>
            </w:r>
            <w:proofErr w:type="spellEnd"/>
            <w:r w:rsidRPr="00943FA1">
              <w:rPr>
                <w:rFonts w:eastAsia="Malgun Gothic"/>
                <w:snapToGrid/>
                <w:szCs w:val="22"/>
              </w:rPr>
              <w:t xml:space="preserve"> </w:t>
            </w:r>
            <w:proofErr w:type="spellStart"/>
            <w:r w:rsidRPr="00943FA1">
              <w:rPr>
                <w:rFonts w:eastAsia="Malgun Gothic"/>
                <w:snapToGrid/>
                <w:szCs w:val="22"/>
              </w:rPr>
              <w:t>upalna</w:t>
            </w:r>
            <w:proofErr w:type="spellEnd"/>
            <w:r w:rsidRPr="00943FA1">
              <w:rPr>
                <w:rFonts w:eastAsia="Malgun Gothic"/>
                <w:snapToGrid/>
                <w:szCs w:val="22"/>
              </w:rPr>
              <w:t xml:space="preserve"> </w:t>
            </w:r>
            <w:proofErr w:type="spellStart"/>
            <w:r w:rsidRPr="00943FA1">
              <w:rPr>
                <w:rFonts w:eastAsia="Malgun Gothic"/>
                <w:snapToGrid/>
                <w:szCs w:val="22"/>
              </w:rPr>
              <w:t>reakcija</w:t>
            </w:r>
            <w:proofErr w:type="spellEnd"/>
            <w:r w:rsidRPr="00943FA1">
              <w:rPr>
                <w:rFonts w:eastAsia="Malgun Gothic"/>
                <w:snapToGrid/>
                <w:szCs w:val="22"/>
              </w:rPr>
              <w:t xml:space="preserve"> (</w:t>
            </w:r>
            <w:proofErr w:type="spellStart"/>
            <w:r w:rsidRPr="00943FA1">
              <w:rPr>
                <w:rFonts w:eastAsia="Malgun Gothic"/>
                <w:snapToGrid/>
                <w:szCs w:val="22"/>
              </w:rPr>
              <w:t>engl.</w:t>
            </w:r>
            <w:proofErr w:type="spellEnd"/>
            <w:r w:rsidRPr="00943FA1">
              <w:rPr>
                <w:rFonts w:eastAsia="Malgun Gothic"/>
                <w:snapToGrid/>
                <w:szCs w:val="22"/>
              </w:rPr>
              <w:t xml:space="preserve"> </w:t>
            </w:r>
            <w:r w:rsidRPr="00DF53F2">
              <w:rPr>
                <w:rFonts w:eastAsia="Malgun Gothic"/>
                <w:i/>
                <w:iCs/>
                <w:snapToGrid/>
                <w:szCs w:val="22"/>
              </w:rPr>
              <w:t>radiation recall</w:t>
            </w:r>
            <w:r w:rsidRPr="00943FA1">
              <w:rPr>
                <w:rFonts w:eastAsia="Malgun Gothic"/>
                <w:snapToGrid/>
                <w:szCs w:val="22"/>
              </w:rPr>
              <w:t>)</w:t>
            </w:r>
          </w:p>
        </w:tc>
        <w:tc>
          <w:tcPr>
            <w:tcW w:w="1276" w:type="dxa"/>
          </w:tcPr>
          <w:p w14:paraId="518D4ACE" w14:textId="77777777" w:rsidR="00970290" w:rsidRPr="00151E5A" w:rsidRDefault="00970290" w:rsidP="006E0F1F">
            <w:pPr>
              <w:keepLines/>
              <w:tabs>
                <w:tab w:val="clear" w:pos="567"/>
              </w:tabs>
              <w:spacing w:line="240" w:lineRule="auto"/>
              <w:rPr>
                <w:rFonts w:eastAsia="Malgun Gothic"/>
                <w:snapToGrid/>
                <w:szCs w:val="22"/>
              </w:rPr>
            </w:pPr>
          </w:p>
        </w:tc>
        <w:tc>
          <w:tcPr>
            <w:tcW w:w="1220" w:type="dxa"/>
            <w:shd w:val="clear" w:color="auto" w:fill="auto"/>
          </w:tcPr>
          <w:p w14:paraId="347B93C8" w14:textId="77777777" w:rsidR="00970290" w:rsidRPr="00151E5A" w:rsidRDefault="00970290" w:rsidP="006E0F1F">
            <w:pPr>
              <w:keepLines/>
              <w:tabs>
                <w:tab w:val="clear" w:pos="567"/>
              </w:tabs>
              <w:spacing w:line="240" w:lineRule="auto"/>
              <w:rPr>
                <w:rFonts w:eastAsia="Malgun Gothic"/>
                <w:snapToGrid/>
                <w:szCs w:val="22"/>
              </w:rPr>
            </w:pPr>
          </w:p>
        </w:tc>
      </w:tr>
    </w:tbl>
    <w:p w14:paraId="72D7A9C3" w14:textId="77777777" w:rsidR="00970290" w:rsidRPr="00151E5A" w:rsidRDefault="00970290" w:rsidP="00970290">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a</w:t>
      </w:r>
      <w:r w:rsidRPr="00151E5A">
        <w:rPr>
          <w:rFonts w:eastAsia="Calibri"/>
          <w:snapToGrid/>
          <w:szCs w:val="22"/>
          <w:lang w:eastAsia="de-DE"/>
        </w:rPr>
        <w:t xml:space="preserve"> </w:t>
      </w:r>
      <w:proofErr w:type="spellStart"/>
      <w:r>
        <w:rPr>
          <w:rFonts w:eastAsia="Calibri"/>
          <w:snapToGrid/>
          <w:szCs w:val="22"/>
          <w:lang w:eastAsia="de-DE"/>
        </w:rPr>
        <w:t>sa</w:t>
      </w:r>
      <w:proofErr w:type="spellEnd"/>
      <w:r w:rsidRPr="00151E5A">
        <w:rPr>
          <w:rFonts w:eastAsia="Calibri"/>
          <w:snapToGrid/>
          <w:szCs w:val="22"/>
          <w:lang w:eastAsia="de-DE"/>
        </w:rPr>
        <w:t xml:space="preserve"> </w:t>
      </w:r>
      <w:proofErr w:type="spellStart"/>
      <w:r>
        <w:rPr>
          <w:rFonts w:eastAsia="Calibri"/>
          <w:snapToGrid/>
          <w:szCs w:val="22"/>
          <w:lang w:eastAsia="de-DE"/>
        </w:rPr>
        <w:t>i</w:t>
      </w:r>
      <w:proofErr w:type="spellEnd"/>
      <w:r w:rsidRPr="00151E5A">
        <w:rPr>
          <w:rFonts w:eastAsia="Calibri"/>
          <w:snapToGrid/>
          <w:szCs w:val="22"/>
          <w:lang w:eastAsia="de-DE"/>
        </w:rPr>
        <w:t xml:space="preserve"> </w:t>
      </w:r>
      <w:r>
        <w:rPr>
          <w:rFonts w:eastAsia="Calibri"/>
          <w:snapToGrid/>
          <w:szCs w:val="22"/>
          <w:lang w:eastAsia="de-DE"/>
        </w:rPr>
        <w:t>bez</w:t>
      </w:r>
      <w:r w:rsidRPr="00151E5A">
        <w:rPr>
          <w:rFonts w:eastAsia="Calibri"/>
          <w:snapToGrid/>
          <w:szCs w:val="22"/>
          <w:lang w:eastAsia="de-DE"/>
        </w:rPr>
        <w:t xml:space="preserve"> </w:t>
      </w:r>
      <w:proofErr w:type="spellStart"/>
      <w:r w:rsidRPr="00151E5A">
        <w:rPr>
          <w:rFonts w:eastAsia="Calibri"/>
          <w:snapToGrid/>
          <w:szCs w:val="22"/>
          <w:lang w:eastAsia="de-DE"/>
        </w:rPr>
        <w:t>neutropeni</w:t>
      </w:r>
      <w:r>
        <w:rPr>
          <w:rFonts w:eastAsia="Calibri"/>
          <w:snapToGrid/>
          <w:szCs w:val="22"/>
          <w:lang w:eastAsia="de-DE"/>
        </w:rPr>
        <w:t>je</w:t>
      </w:r>
      <w:proofErr w:type="spellEnd"/>
      <w:r w:rsidRPr="00151E5A">
        <w:rPr>
          <w:rFonts w:eastAsia="Calibri"/>
          <w:snapToGrid/>
          <w:szCs w:val="22"/>
          <w:lang w:eastAsia="de-DE"/>
        </w:rPr>
        <w:t xml:space="preserve"> </w:t>
      </w:r>
    </w:p>
    <w:p w14:paraId="56989653" w14:textId="77777777" w:rsidR="00970290" w:rsidRPr="00151E5A" w:rsidRDefault="00970290" w:rsidP="00970290">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b</w:t>
      </w:r>
      <w:r w:rsidRPr="00151E5A">
        <w:rPr>
          <w:rFonts w:eastAsia="Calibri"/>
          <w:snapToGrid/>
          <w:color w:val="000000"/>
          <w:szCs w:val="22"/>
          <w:lang w:eastAsia="de-DE"/>
        </w:rPr>
        <w:t xml:space="preserve"> </w:t>
      </w:r>
      <w:r>
        <w:rPr>
          <w:rFonts w:eastAsia="Calibri"/>
          <w:snapToGrid/>
          <w:color w:val="000000"/>
          <w:szCs w:val="22"/>
          <w:lang w:eastAsia="de-DE"/>
        </w:rPr>
        <w:t xml:space="preserve">u </w:t>
      </w:r>
      <w:proofErr w:type="spellStart"/>
      <w:r>
        <w:rPr>
          <w:rFonts w:eastAsia="Calibri"/>
          <w:snapToGrid/>
          <w:color w:val="000000"/>
          <w:szCs w:val="22"/>
          <w:lang w:eastAsia="de-DE"/>
        </w:rPr>
        <w:t>nekim</w:t>
      </w:r>
      <w:proofErr w:type="spellEnd"/>
      <w:r>
        <w:rPr>
          <w:rFonts w:eastAsia="Calibri"/>
          <w:snapToGrid/>
          <w:color w:val="000000"/>
          <w:szCs w:val="22"/>
          <w:lang w:eastAsia="de-DE"/>
        </w:rPr>
        <w:t xml:space="preserve"> </w:t>
      </w:r>
      <w:proofErr w:type="spellStart"/>
      <w:r>
        <w:rPr>
          <w:rFonts w:eastAsia="Calibri"/>
          <w:snapToGrid/>
          <w:color w:val="000000"/>
          <w:szCs w:val="22"/>
          <w:lang w:eastAsia="de-DE"/>
        </w:rPr>
        <w:t>slučajevima</w:t>
      </w:r>
      <w:proofErr w:type="spellEnd"/>
      <w:r>
        <w:rPr>
          <w:rFonts w:eastAsia="Calibri"/>
          <w:snapToGrid/>
          <w:color w:val="000000"/>
          <w:szCs w:val="22"/>
          <w:lang w:eastAsia="de-DE"/>
        </w:rPr>
        <w:t xml:space="preserve"> </w:t>
      </w:r>
      <w:proofErr w:type="spellStart"/>
      <w:r>
        <w:rPr>
          <w:rFonts w:eastAsia="Calibri"/>
          <w:snapToGrid/>
          <w:color w:val="000000"/>
          <w:szCs w:val="22"/>
          <w:lang w:eastAsia="de-DE"/>
        </w:rPr>
        <w:t>može</w:t>
      </w:r>
      <w:proofErr w:type="spellEnd"/>
      <w:r>
        <w:rPr>
          <w:rFonts w:eastAsia="Calibri"/>
          <w:snapToGrid/>
          <w:color w:val="000000"/>
          <w:szCs w:val="22"/>
          <w:lang w:eastAsia="de-DE"/>
        </w:rPr>
        <w:t xml:space="preserve"> </w:t>
      </w:r>
      <w:proofErr w:type="spellStart"/>
      <w:r>
        <w:rPr>
          <w:rFonts w:eastAsia="Calibri"/>
          <w:snapToGrid/>
          <w:color w:val="000000"/>
          <w:szCs w:val="22"/>
          <w:lang w:eastAsia="de-DE"/>
        </w:rPr>
        <w:t>biti</w:t>
      </w:r>
      <w:proofErr w:type="spellEnd"/>
      <w:r>
        <w:rPr>
          <w:rFonts w:eastAsia="Calibri"/>
          <w:snapToGrid/>
          <w:color w:val="000000"/>
          <w:szCs w:val="22"/>
          <w:lang w:eastAsia="de-DE"/>
        </w:rPr>
        <w:t xml:space="preserve"> po </w:t>
      </w:r>
      <w:proofErr w:type="spellStart"/>
      <w:r>
        <w:rPr>
          <w:rFonts w:eastAsia="Calibri"/>
          <w:snapToGrid/>
          <w:color w:val="000000"/>
          <w:szCs w:val="22"/>
          <w:lang w:eastAsia="de-DE"/>
        </w:rPr>
        <w:t>život</w:t>
      </w:r>
      <w:proofErr w:type="spellEnd"/>
      <w:r>
        <w:rPr>
          <w:rFonts w:eastAsia="Calibri"/>
          <w:snapToGrid/>
          <w:color w:val="000000"/>
          <w:szCs w:val="22"/>
          <w:lang w:eastAsia="de-DE"/>
        </w:rPr>
        <w:t xml:space="preserve"> </w:t>
      </w:r>
      <w:proofErr w:type="spellStart"/>
      <w:r>
        <w:rPr>
          <w:rFonts w:eastAsia="Calibri"/>
          <w:snapToGrid/>
          <w:color w:val="000000"/>
          <w:szCs w:val="22"/>
          <w:lang w:eastAsia="de-DE"/>
        </w:rPr>
        <w:t>opasno</w:t>
      </w:r>
      <w:proofErr w:type="spellEnd"/>
      <w:r w:rsidRPr="00151E5A">
        <w:rPr>
          <w:rFonts w:eastAsia="Calibri"/>
          <w:snapToGrid/>
          <w:color w:val="000000"/>
          <w:szCs w:val="22"/>
          <w:lang w:val="en-US" w:eastAsia="de-DE"/>
        </w:rPr>
        <w:t xml:space="preserve"> </w:t>
      </w:r>
      <w:proofErr w:type="spellStart"/>
      <w:r>
        <w:rPr>
          <w:rFonts w:eastAsia="Calibri"/>
          <w:snapToGrid/>
          <w:color w:val="000000"/>
          <w:szCs w:val="22"/>
          <w:lang w:val="en-US" w:eastAsia="de-DE"/>
        </w:rPr>
        <w:t>stanje</w:t>
      </w:r>
      <w:proofErr w:type="spellEnd"/>
    </w:p>
    <w:p w14:paraId="36CBCAFD" w14:textId="77777777" w:rsidR="00970290" w:rsidRPr="00151E5A" w:rsidRDefault="00970290" w:rsidP="00970290">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c</w:t>
      </w:r>
      <w:r w:rsidRPr="00151E5A">
        <w:rPr>
          <w:rFonts w:eastAsia="Calibri"/>
          <w:snapToGrid/>
          <w:szCs w:val="22"/>
          <w:lang w:eastAsia="de-DE"/>
        </w:rPr>
        <w:t xml:space="preserve"> </w:t>
      </w:r>
      <w:proofErr w:type="spellStart"/>
      <w:r>
        <w:rPr>
          <w:rFonts w:eastAsia="Calibri"/>
          <w:snapToGrid/>
          <w:szCs w:val="22"/>
          <w:lang w:eastAsia="de-DE"/>
        </w:rPr>
        <w:t>ponekad</w:t>
      </w:r>
      <w:proofErr w:type="spellEnd"/>
      <w:r>
        <w:rPr>
          <w:rFonts w:eastAsia="Calibri"/>
          <w:snapToGrid/>
          <w:szCs w:val="22"/>
          <w:lang w:eastAsia="de-DE"/>
        </w:rPr>
        <w:t xml:space="preserve"> </w:t>
      </w:r>
      <w:proofErr w:type="spellStart"/>
      <w:r>
        <w:rPr>
          <w:rFonts w:eastAsia="Calibri"/>
          <w:snapToGrid/>
          <w:szCs w:val="22"/>
          <w:lang w:eastAsia="de-DE"/>
        </w:rPr>
        <w:t>dovodi</w:t>
      </w:r>
      <w:proofErr w:type="spellEnd"/>
      <w:r>
        <w:rPr>
          <w:rFonts w:eastAsia="Calibri"/>
          <w:snapToGrid/>
          <w:szCs w:val="22"/>
          <w:lang w:eastAsia="de-DE"/>
        </w:rPr>
        <w:t xml:space="preserve"> do </w:t>
      </w:r>
      <w:proofErr w:type="spellStart"/>
      <w:r>
        <w:rPr>
          <w:rFonts w:eastAsia="Calibri"/>
          <w:snapToGrid/>
          <w:szCs w:val="22"/>
          <w:lang w:eastAsia="de-DE"/>
        </w:rPr>
        <w:t>nekroze</w:t>
      </w:r>
      <w:proofErr w:type="spellEnd"/>
      <w:r>
        <w:rPr>
          <w:rFonts w:eastAsia="Calibri"/>
          <w:snapToGrid/>
          <w:szCs w:val="22"/>
          <w:lang w:eastAsia="de-DE"/>
        </w:rPr>
        <w:t xml:space="preserve"> </w:t>
      </w:r>
      <w:proofErr w:type="spellStart"/>
      <w:r>
        <w:rPr>
          <w:rFonts w:eastAsia="Calibri"/>
          <w:snapToGrid/>
          <w:szCs w:val="22"/>
          <w:lang w:eastAsia="de-DE"/>
        </w:rPr>
        <w:t>ekstremiteta</w:t>
      </w:r>
      <w:proofErr w:type="spellEnd"/>
      <w:r w:rsidRPr="00151E5A">
        <w:rPr>
          <w:rFonts w:eastAsia="Calibri"/>
          <w:snapToGrid/>
          <w:szCs w:val="22"/>
          <w:lang w:eastAsia="de-DE"/>
        </w:rPr>
        <w:t xml:space="preserve"> </w:t>
      </w:r>
    </w:p>
    <w:p w14:paraId="433727C6" w14:textId="77777777" w:rsidR="00970290" w:rsidRPr="00151E5A" w:rsidRDefault="00970290" w:rsidP="00970290">
      <w:pPr>
        <w:keepNext/>
        <w:tabs>
          <w:tab w:val="clear" w:pos="567"/>
        </w:tabs>
        <w:spacing w:line="240" w:lineRule="auto"/>
        <w:rPr>
          <w:rFonts w:eastAsia="Calibri"/>
          <w:snapToGrid/>
          <w:szCs w:val="22"/>
          <w:lang w:val="en-US" w:eastAsia="de-DE"/>
        </w:rPr>
      </w:pPr>
      <w:r w:rsidRPr="00151E5A">
        <w:rPr>
          <w:rFonts w:eastAsia="Calibri"/>
          <w:snapToGrid/>
          <w:szCs w:val="22"/>
          <w:vertAlign w:val="superscript"/>
          <w:lang w:eastAsia="de-DE"/>
        </w:rPr>
        <w:t>d</w:t>
      </w:r>
      <w:r w:rsidRPr="00151E5A">
        <w:rPr>
          <w:rFonts w:eastAsia="Calibri"/>
          <w:snapToGrid/>
          <w:szCs w:val="22"/>
          <w:lang w:eastAsia="de-DE"/>
        </w:rPr>
        <w:t xml:space="preserve"> </w:t>
      </w:r>
      <w:proofErr w:type="spellStart"/>
      <w:r>
        <w:rPr>
          <w:rFonts w:eastAsia="Calibri"/>
          <w:snapToGrid/>
          <w:szCs w:val="22"/>
          <w:lang w:val="en-US" w:eastAsia="de-DE"/>
        </w:rPr>
        <w:t>sa</w:t>
      </w:r>
      <w:proofErr w:type="spellEnd"/>
      <w:r w:rsidRPr="00151E5A">
        <w:rPr>
          <w:rFonts w:eastAsia="Calibri"/>
          <w:snapToGrid/>
          <w:szCs w:val="22"/>
          <w:lang w:val="en-US" w:eastAsia="de-DE"/>
        </w:rPr>
        <w:t xml:space="preserve"> </w:t>
      </w:r>
      <w:proofErr w:type="spellStart"/>
      <w:r w:rsidRPr="00151E5A">
        <w:rPr>
          <w:rFonts w:eastAsia="Calibri"/>
          <w:snapToGrid/>
          <w:szCs w:val="22"/>
          <w:lang w:val="en-US" w:eastAsia="de-DE"/>
        </w:rPr>
        <w:t>respir</w:t>
      </w:r>
      <w:r>
        <w:rPr>
          <w:rFonts w:eastAsia="Calibri"/>
          <w:snapToGrid/>
          <w:szCs w:val="22"/>
          <w:lang w:val="en-US" w:eastAsia="de-DE"/>
        </w:rPr>
        <w:t>atornom</w:t>
      </w:r>
      <w:proofErr w:type="spellEnd"/>
      <w:r w:rsidRPr="00151E5A">
        <w:rPr>
          <w:rFonts w:eastAsia="Calibri"/>
          <w:snapToGrid/>
          <w:szCs w:val="22"/>
          <w:lang w:val="en-US" w:eastAsia="de-DE"/>
        </w:rPr>
        <w:t xml:space="preserve"> </w:t>
      </w:r>
      <w:proofErr w:type="spellStart"/>
      <w:r>
        <w:rPr>
          <w:rFonts w:eastAsia="Calibri"/>
          <w:snapToGrid/>
          <w:szCs w:val="22"/>
          <w:lang w:val="en-US" w:eastAsia="de-DE"/>
        </w:rPr>
        <w:t>insuficijencijom</w:t>
      </w:r>
      <w:proofErr w:type="spellEnd"/>
    </w:p>
    <w:p w14:paraId="35FDA4EE" w14:textId="77777777" w:rsidR="00970290" w:rsidRPr="00151E5A" w:rsidRDefault="00970290" w:rsidP="00970290">
      <w:pPr>
        <w:tabs>
          <w:tab w:val="clear" w:pos="567"/>
        </w:tabs>
        <w:spacing w:line="240" w:lineRule="auto"/>
        <w:rPr>
          <w:snapToGrid/>
          <w:szCs w:val="22"/>
          <w:u w:val="single"/>
        </w:rPr>
      </w:pPr>
      <w:r w:rsidRPr="00421C7A">
        <w:rPr>
          <w:snapToGrid/>
          <w:vertAlign w:val="superscript"/>
        </w:rPr>
        <w:t>e</w:t>
      </w:r>
      <w:r w:rsidRPr="00421C7A">
        <w:rPr>
          <w:snapToGrid/>
        </w:rPr>
        <w:t xml:space="preserve"> </w:t>
      </w:r>
      <w:proofErr w:type="spellStart"/>
      <w:r w:rsidRPr="00421C7A">
        <w:rPr>
          <w:snapToGrid/>
        </w:rPr>
        <w:t>primijećeno</w:t>
      </w:r>
      <w:proofErr w:type="spellEnd"/>
      <w:r w:rsidRPr="00421C7A">
        <w:rPr>
          <w:snapToGrid/>
        </w:rPr>
        <w:t xml:space="preserve"> </w:t>
      </w:r>
      <w:proofErr w:type="spellStart"/>
      <w:r w:rsidRPr="00421C7A">
        <w:rPr>
          <w:snapToGrid/>
        </w:rPr>
        <w:t>samu</w:t>
      </w:r>
      <w:proofErr w:type="spellEnd"/>
      <w:r w:rsidRPr="00421C7A">
        <w:rPr>
          <w:snapToGrid/>
        </w:rPr>
        <w:t xml:space="preserve"> u </w:t>
      </w:r>
      <w:proofErr w:type="spellStart"/>
      <w:r w:rsidRPr="00421C7A">
        <w:rPr>
          <w:snapToGrid/>
        </w:rPr>
        <w:t>kombiniranoj</w:t>
      </w:r>
      <w:proofErr w:type="spellEnd"/>
      <w:r w:rsidRPr="00421C7A">
        <w:rPr>
          <w:snapToGrid/>
        </w:rPr>
        <w:t xml:space="preserve"> </w:t>
      </w:r>
      <w:proofErr w:type="spellStart"/>
      <w:r w:rsidRPr="00421C7A">
        <w:rPr>
          <w:snapToGrid/>
        </w:rPr>
        <w:t>terapiji</w:t>
      </w:r>
      <w:proofErr w:type="spellEnd"/>
      <w:r w:rsidRPr="00421C7A">
        <w:rPr>
          <w:snapToGrid/>
        </w:rPr>
        <w:t xml:space="preserve"> s </w:t>
      </w:r>
      <w:proofErr w:type="spellStart"/>
      <w:r w:rsidRPr="00421C7A">
        <w:rPr>
          <w:snapToGrid/>
        </w:rPr>
        <w:t>cisplatinom</w:t>
      </w:r>
      <w:proofErr w:type="spellEnd"/>
      <w:r w:rsidRPr="00421C7A">
        <w:rPr>
          <w:snapToGrid/>
        </w:rPr>
        <w:t xml:space="preserve"> </w:t>
      </w:r>
      <w:r w:rsidRPr="00421C7A">
        <w:rPr>
          <w:snapToGrid/>
        </w:rPr>
        <w:br/>
      </w:r>
      <w:r w:rsidRPr="00F04984">
        <w:rPr>
          <w:snapToGrid/>
          <w:vertAlign w:val="superscript"/>
        </w:rPr>
        <w:t>f</w:t>
      </w:r>
      <w:r w:rsidRPr="00F04984">
        <w:rPr>
          <w:snapToGrid/>
          <w:color w:val="000000"/>
        </w:rPr>
        <w:t xml:space="preserve"> </w:t>
      </w:r>
      <w:proofErr w:type="spellStart"/>
      <w:r w:rsidRPr="00F04984">
        <w:rPr>
          <w:snapToGrid/>
        </w:rPr>
        <w:t>uglavnom</w:t>
      </w:r>
      <w:proofErr w:type="spellEnd"/>
      <w:r w:rsidRPr="00F04984">
        <w:rPr>
          <w:snapToGrid/>
        </w:rPr>
        <w:t xml:space="preserve"> </w:t>
      </w:r>
      <w:proofErr w:type="spellStart"/>
      <w:r w:rsidRPr="00BE6705">
        <w:rPr>
          <w:snapToGrid/>
        </w:rPr>
        <w:t>donji</w:t>
      </w:r>
      <w:r w:rsidRPr="009B0674">
        <w:rPr>
          <w:snapToGrid/>
        </w:rPr>
        <w:t>h</w:t>
      </w:r>
      <w:proofErr w:type="spellEnd"/>
      <w:r w:rsidRPr="009B0674">
        <w:rPr>
          <w:snapToGrid/>
        </w:rPr>
        <w:t xml:space="preserve"> </w:t>
      </w:r>
      <w:proofErr w:type="spellStart"/>
      <w:r w:rsidRPr="009B0674">
        <w:rPr>
          <w:snapToGrid/>
        </w:rPr>
        <w:t>udova</w:t>
      </w:r>
      <w:proofErr w:type="spellEnd"/>
    </w:p>
    <w:p w14:paraId="5EAD1BAC" w14:textId="77777777" w:rsidR="00970290" w:rsidRPr="00354858" w:rsidRDefault="00970290" w:rsidP="00970290">
      <w:pPr>
        <w:tabs>
          <w:tab w:val="clear" w:pos="567"/>
        </w:tabs>
        <w:spacing w:line="240" w:lineRule="auto"/>
        <w:rPr>
          <w:color w:val="000000"/>
          <w:szCs w:val="22"/>
          <w:lang w:val="hr-HR"/>
        </w:rPr>
      </w:pPr>
    </w:p>
    <w:p w14:paraId="320B6DD3" w14:textId="77777777" w:rsidR="00970290" w:rsidRPr="00C30035" w:rsidRDefault="00970290" w:rsidP="00970290">
      <w:pPr>
        <w:keepNext/>
        <w:autoSpaceDE w:val="0"/>
        <w:autoSpaceDN w:val="0"/>
        <w:adjustRightInd w:val="0"/>
        <w:rPr>
          <w:noProof/>
          <w:szCs w:val="22"/>
          <w:u w:val="single"/>
          <w:lang w:val="hr-HR"/>
        </w:rPr>
      </w:pPr>
      <w:r w:rsidRPr="00C30035">
        <w:rPr>
          <w:noProof/>
          <w:szCs w:val="22"/>
          <w:u w:val="single"/>
          <w:lang w:val="hr-HR"/>
        </w:rPr>
        <w:t>Prijavljivanje sumnji na nuspojavu</w:t>
      </w:r>
    </w:p>
    <w:p w14:paraId="7B811768" w14:textId="11B9B1CD" w:rsidR="00970290" w:rsidRPr="00C30035" w:rsidRDefault="00970290" w:rsidP="00970290">
      <w:pPr>
        <w:keepNext/>
        <w:autoSpaceDE w:val="0"/>
        <w:autoSpaceDN w:val="0"/>
        <w:adjustRightInd w:val="0"/>
        <w:rPr>
          <w:szCs w:val="22"/>
          <w:lang w:val="hr-HR"/>
        </w:rPr>
      </w:pPr>
      <w:r w:rsidRPr="00C30035">
        <w:rPr>
          <w:noProof/>
          <w:szCs w:val="22"/>
          <w:lang w:val="hr-HR"/>
        </w:rPr>
        <w:t>Nakon do</w:t>
      </w:r>
      <w:r>
        <w:rPr>
          <w:noProof/>
          <w:szCs w:val="22"/>
          <w:lang w:val="hr-HR"/>
        </w:rPr>
        <w:t>bivanja odobrenja lijeka</w:t>
      </w:r>
      <w:r w:rsidRPr="00C30035">
        <w:rPr>
          <w:noProof/>
          <w:szCs w:val="22"/>
          <w:lang w:val="hr-HR"/>
        </w:rPr>
        <w:t xml:space="preserve"> važno je prijavljivanje sumnji na njegove nuspojave.</w:t>
      </w:r>
      <w:r w:rsidRPr="00C30035">
        <w:rPr>
          <w:szCs w:val="22"/>
          <w:lang w:val="hr-HR"/>
        </w:rPr>
        <w:t xml:space="preserve"> </w:t>
      </w:r>
      <w:r w:rsidRPr="00C30035">
        <w:rPr>
          <w:noProof/>
          <w:szCs w:val="22"/>
          <w:lang w:val="hr-HR"/>
        </w:rPr>
        <w:t>Time se omogućuje kontinuirano praćenje omjera koristi i rizika lijeka.</w:t>
      </w:r>
      <w:r w:rsidRPr="00C30035">
        <w:rPr>
          <w:szCs w:val="22"/>
          <w:lang w:val="hr-HR"/>
        </w:rPr>
        <w:t xml:space="preserve"> Od z</w:t>
      </w:r>
      <w:r w:rsidRPr="00C30035">
        <w:rPr>
          <w:noProof/>
          <w:szCs w:val="22"/>
          <w:lang w:val="hr-HR"/>
        </w:rPr>
        <w:t xml:space="preserve">dravstvenih </w:t>
      </w:r>
      <w:r>
        <w:rPr>
          <w:noProof/>
          <w:szCs w:val="22"/>
          <w:lang w:val="hr-HR"/>
        </w:rPr>
        <w:t xml:space="preserve">radnika </w:t>
      </w:r>
      <w:r w:rsidRPr="00C30035">
        <w:rPr>
          <w:noProof/>
          <w:szCs w:val="22"/>
          <w:lang w:val="hr-HR"/>
        </w:rPr>
        <w:t xml:space="preserve">se traži da prijave svaku sumnju na nuspojavu lijeka putem </w:t>
      </w:r>
      <w:r w:rsidRPr="002A29D9">
        <w:rPr>
          <w:noProof/>
          <w:szCs w:val="22"/>
          <w:lang w:val="hr-HR"/>
        </w:rPr>
        <w:t>nacionalnog sustava prijave nuspojava</w:t>
      </w:r>
      <w:r>
        <w:rPr>
          <w:noProof/>
          <w:szCs w:val="22"/>
          <w:lang w:val="hr-HR"/>
        </w:rPr>
        <w:t>:</w:t>
      </w:r>
      <w:r w:rsidRPr="002A29D9">
        <w:rPr>
          <w:noProof/>
          <w:szCs w:val="22"/>
          <w:lang w:val="hr-HR"/>
        </w:rPr>
        <w:t xml:space="preserve"> </w:t>
      </w:r>
      <w:r w:rsidRPr="00DE3CBD">
        <w:rPr>
          <w:noProof/>
          <w:szCs w:val="22"/>
          <w:highlight w:val="lightGray"/>
          <w:lang w:val="hr-HR"/>
        </w:rPr>
        <w:t xml:space="preserve">navedenog u </w:t>
      </w:r>
      <w:hyperlink r:id="rId18" w:history="1">
        <w:r w:rsidRPr="00DE3CBD">
          <w:rPr>
            <w:rStyle w:val="Hyperlink"/>
            <w:noProof/>
            <w:szCs w:val="22"/>
            <w:highlight w:val="lightGray"/>
            <w:lang w:val="hr-HR"/>
          </w:rPr>
          <w:t>Dodatku V</w:t>
        </w:r>
      </w:hyperlink>
      <w:r w:rsidRPr="00305AD0">
        <w:rPr>
          <w:noProof/>
          <w:szCs w:val="22"/>
          <w:lang w:val="hr-HR"/>
        </w:rPr>
        <w:t>.</w:t>
      </w:r>
    </w:p>
    <w:p w14:paraId="226BF63B" w14:textId="77777777" w:rsidR="00970290" w:rsidRDefault="00970290" w:rsidP="00970290">
      <w:pPr>
        <w:tabs>
          <w:tab w:val="clear" w:pos="567"/>
        </w:tabs>
        <w:spacing w:line="240" w:lineRule="auto"/>
        <w:ind w:left="567" w:hanging="567"/>
        <w:outlineLvl w:val="0"/>
        <w:rPr>
          <w:b/>
          <w:lang w:val="hr-HR"/>
        </w:rPr>
      </w:pPr>
    </w:p>
    <w:p w14:paraId="22D1FC3E" w14:textId="77777777" w:rsidR="00970290" w:rsidRPr="00BA5016" w:rsidRDefault="00970290" w:rsidP="00970290">
      <w:pPr>
        <w:keepNext/>
        <w:keepLines/>
        <w:tabs>
          <w:tab w:val="clear" w:pos="567"/>
        </w:tabs>
        <w:spacing w:line="240" w:lineRule="auto"/>
        <w:ind w:left="567" w:hanging="567"/>
        <w:outlineLvl w:val="0"/>
        <w:rPr>
          <w:lang w:val="hr-HR"/>
        </w:rPr>
      </w:pPr>
      <w:r w:rsidRPr="00870467">
        <w:rPr>
          <w:b/>
          <w:lang w:val="hr-HR"/>
        </w:rPr>
        <w:t>4.9</w:t>
      </w:r>
      <w:r w:rsidRPr="00870467">
        <w:rPr>
          <w:b/>
          <w:lang w:val="hr-HR"/>
        </w:rPr>
        <w:tab/>
        <w:t>Predoziranje</w:t>
      </w:r>
    </w:p>
    <w:p w14:paraId="6CC6A2F3" w14:textId="77777777" w:rsidR="00970290" w:rsidRPr="00BA5016" w:rsidRDefault="00970290" w:rsidP="00970290">
      <w:pPr>
        <w:keepNext/>
        <w:keepLines/>
        <w:tabs>
          <w:tab w:val="clear" w:pos="567"/>
        </w:tabs>
        <w:spacing w:line="240" w:lineRule="auto"/>
        <w:rPr>
          <w:lang w:val="hr-HR"/>
        </w:rPr>
      </w:pPr>
    </w:p>
    <w:p w14:paraId="1B66289C" w14:textId="77777777" w:rsidR="00970290" w:rsidRPr="00FB7DC4"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Prijavljeni simptomi predoziranja uključuju neutropeniju, anemiju, trombocitopeniju, mukozitis, senzornu polineuropatiju i osip. Očekivane komplikacije predoziranja uključuju supresiju koštane srži koja se manifestira neutropenijom, trombocitopenijom i anemijom. Uz to je moguća i pojava infekcije, sa ili bez vrućice, te proljev i/ili mukozitis. Posumnja li se na predoziranje, treba pratiti krvnu sliku bolesnika i, prema potrebi, provesti potporno liječenje. U liječenju predoziranja pemetreksedom potrebno je razmotriti primjenu kalcijeva folinata/folinske kiseline.</w:t>
      </w:r>
    </w:p>
    <w:p w14:paraId="3930A48A" w14:textId="77777777" w:rsidR="00970290" w:rsidRDefault="00970290" w:rsidP="00970290">
      <w:pPr>
        <w:tabs>
          <w:tab w:val="clear" w:pos="567"/>
        </w:tabs>
        <w:spacing w:line="240" w:lineRule="auto"/>
        <w:rPr>
          <w:lang w:val="hr-HR"/>
        </w:rPr>
      </w:pPr>
    </w:p>
    <w:p w14:paraId="1A2520FF" w14:textId="77777777" w:rsidR="00970290" w:rsidRPr="00870467" w:rsidRDefault="00970290" w:rsidP="00970290">
      <w:pPr>
        <w:tabs>
          <w:tab w:val="clear" w:pos="567"/>
        </w:tabs>
        <w:spacing w:line="240" w:lineRule="auto"/>
        <w:rPr>
          <w:lang w:val="hr-HR"/>
        </w:rPr>
      </w:pPr>
    </w:p>
    <w:p w14:paraId="1D6F8877" w14:textId="77777777" w:rsidR="00970290" w:rsidRPr="00870467" w:rsidRDefault="00970290" w:rsidP="00970290">
      <w:pPr>
        <w:tabs>
          <w:tab w:val="clear" w:pos="567"/>
        </w:tabs>
        <w:spacing w:line="240" w:lineRule="auto"/>
        <w:ind w:left="567" w:hanging="567"/>
        <w:rPr>
          <w:lang w:val="hr-HR"/>
        </w:rPr>
      </w:pPr>
      <w:r w:rsidRPr="00870467">
        <w:rPr>
          <w:b/>
          <w:lang w:val="hr-HR"/>
        </w:rPr>
        <w:t>5.</w:t>
      </w:r>
      <w:r w:rsidRPr="00870467">
        <w:rPr>
          <w:b/>
          <w:lang w:val="hr-HR"/>
        </w:rPr>
        <w:tab/>
        <w:t>FARMAKOLOŠKA SVOJSTVA</w:t>
      </w:r>
    </w:p>
    <w:p w14:paraId="5AD30F0D" w14:textId="77777777" w:rsidR="00970290" w:rsidRPr="00870467" w:rsidRDefault="00970290" w:rsidP="00970290">
      <w:pPr>
        <w:tabs>
          <w:tab w:val="clear" w:pos="567"/>
        </w:tabs>
        <w:spacing w:line="240" w:lineRule="auto"/>
        <w:rPr>
          <w:lang w:val="hr-HR"/>
        </w:rPr>
      </w:pPr>
    </w:p>
    <w:p w14:paraId="6DF54D0C" w14:textId="77777777" w:rsidR="00970290" w:rsidRPr="00870467" w:rsidRDefault="00970290" w:rsidP="00970290">
      <w:pPr>
        <w:tabs>
          <w:tab w:val="clear" w:pos="567"/>
        </w:tabs>
        <w:spacing w:line="240" w:lineRule="auto"/>
        <w:ind w:left="567" w:hanging="567"/>
        <w:outlineLvl w:val="0"/>
        <w:rPr>
          <w:lang w:val="hr-HR"/>
        </w:rPr>
      </w:pPr>
      <w:r w:rsidRPr="00870467">
        <w:rPr>
          <w:b/>
          <w:lang w:val="hr-HR"/>
        </w:rPr>
        <w:t xml:space="preserve">5.1 </w:t>
      </w:r>
      <w:r w:rsidRPr="00870467">
        <w:rPr>
          <w:b/>
          <w:lang w:val="hr-HR"/>
        </w:rPr>
        <w:tab/>
        <w:t>Farmakodinamička svojstva</w:t>
      </w:r>
    </w:p>
    <w:p w14:paraId="7699B1B4" w14:textId="77777777" w:rsidR="00970290" w:rsidRDefault="00970290" w:rsidP="00970290">
      <w:pPr>
        <w:tabs>
          <w:tab w:val="clear" w:pos="567"/>
        </w:tabs>
        <w:spacing w:line="240" w:lineRule="auto"/>
        <w:rPr>
          <w:lang w:val="hr-HR"/>
        </w:rPr>
      </w:pPr>
    </w:p>
    <w:p w14:paraId="01433969"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sidRPr="00DF0786">
        <w:rPr>
          <w:snapToGrid/>
          <w:color w:val="000000"/>
          <w:szCs w:val="22"/>
          <w:lang w:val="hr-HR" w:eastAsia="fr-LU"/>
        </w:rPr>
        <w:t>Farmakoterapijska skupina:</w:t>
      </w:r>
      <w:r>
        <w:rPr>
          <w:snapToGrid/>
          <w:color w:val="000000"/>
          <w:szCs w:val="22"/>
          <w:lang w:val="hr-HR" w:eastAsia="fr-LU"/>
        </w:rPr>
        <w:t xml:space="preserve"> </w:t>
      </w:r>
      <w:r w:rsidRPr="0038774B">
        <w:rPr>
          <w:snapToGrid/>
          <w:color w:val="000000"/>
          <w:szCs w:val="22"/>
          <w:lang w:val="hr-HR" w:eastAsia="fr-LU"/>
        </w:rPr>
        <w:t>Antineoplastici</w:t>
      </w:r>
      <w:r w:rsidRPr="00DF0786">
        <w:rPr>
          <w:snapToGrid/>
          <w:color w:val="000000"/>
          <w:szCs w:val="22"/>
          <w:lang w:val="hr-HR" w:eastAsia="fr-LU"/>
        </w:rPr>
        <w:t>, analog</w:t>
      </w:r>
      <w:r>
        <w:rPr>
          <w:snapToGrid/>
          <w:color w:val="000000"/>
          <w:szCs w:val="22"/>
          <w:lang w:val="hr-HR" w:eastAsia="fr-LU"/>
        </w:rPr>
        <w:t xml:space="preserve"> folatne kiseline, ATK oznaka: L01BA04 </w:t>
      </w:r>
    </w:p>
    <w:p w14:paraId="0AFE1DBB"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51C74555"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Pemetreksed je protutumorski lijek s višestrukim antifolatnim djelovanjem koji djeluje tako da prekida ključne metaboličke procese ovisne o folatima neophodne za umnažanje stanica.</w:t>
      </w:r>
    </w:p>
    <w:p w14:paraId="64BBAE46"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0F19943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Ispitivanja </w:t>
      </w:r>
      <w:r>
        <w:rPr>
          <w:i/>
          <w:iCs/>
          <w:snapToGrid/>
          <w:color w:val="000000"/>
          <w:szCs w:val="22"/>
          <w:lang w:val="hr-HR" w:eastAsia="fr-LU"/>
        </w:rPr>
        <w:t>in vitro</w:t>
      </w:r>
      <w:r>
        <w:rPr>
          <w:snapToGrid/>
          <w:color w:val="000000"/>
          <w:szCs w:val="22"/>
          <w:lang w:val="hr-HR" w:eastAsia="fr-LU"/>
        </w:rPr>
        <w:t xml:space="preserve"> pokazala su da pemetreksed djeluje antifolatno na više načina, inhibirajući timidilat sintetazu (TS), dihidrofolat reduktazu (DHFR) i glicinamid ribonukleotid formiltransferazu (GARFT), enzima ovisnih o folatima i ključnih za </w:t>
      </w:r>
      <w:r>
        <w:rPr>
          <w:i/>
          <w:iCs/>
          <w:snapToGrid/>
          <w:color w:val="000000"/>
          <w:szCs w:val="22"/>
          <w:lang w:val="hr-HR" w:eastAsia="fr-LU"/>
        </w:rPr>
        <w:t>de novo</w:t>
      </w:r>
      <w:r>
        <w:rPr>
          <w:snapToGrid/>
          <w:color w:val="000000"/>
          <w:szCs w:val="22"/>
          <w:lang w:val="hr-HR" w:eastAsia="fr-LU"/>
        </w:rPr>
        <w:t xml:space="preserve"> biosintezu timidinskih i purinskih nukleotida. Pemetreksed se u stanice prenosi i nosačima reduciranih folata i prijenosnim sustavom membranskih proteina koji vežu folate. Kad uđe u stanicu, pemetreksed se pod utjecajem enzima folilpoliglutamat sintetaze brzo i učinkovito pretvara u poliglutamatne oblike. Poliglutamatni oblici ostaju u stanici i još potentnije inhibiraju TS i GARFT. Stvaranje poliglutamata je proces ovisan o vremenu i koncentraciji, koji se odvija u tumorskim stanicama i, u manjoj mjeri, u zdravim tkivima. Poluvrijeme poliglutamatnih metabolita u stanicama je produljeno, zbog čega se produljuje i djelovanje lijeka na tumorske stanice.</w:t>
      </w:r>
    </w:p>
    <w:p w14:paraId="6358B5B6"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5D3FE0E1"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sidRPr="008D2842">
        <w:rPr>
          <w:snapToGrid/>
          <w:color w:val="000000"/>
          <w:szCs w:val="22"/>
          <w:lang w:val="hr-HR" w:eastAsia="fr-LU"/>
        </w:rPr>
        <w:lastRenderedPageBreak/>
        <w:t xml:space="preserve">Europska agencija za lijekove je izuzela obvezu podnošenja rezultata ispitivanja referentnog lijeka </w:t>
      </w:r>
      <w:r>
        <w:rPr>
          <w:snapToGrid/>
          <w:color w:val="000000"/>
          <w:szCs w:val="22"/>
          <w:lang w:val="hr-HR" w:eastAsia="fr-LU"/>
        </w:rPr>
        <w:t xml:space="preserve">koji sadrži pemetreksed </w:t>
      </w:r>
      <w:r w:rsidRPr="008D2842">
        <w:rPr>
          <w:snapToGrid/>
          <w:color w:val="000000"/>
          <w:szCs w:val="22"/>
          <w:lang w:val="hr-HR" w:eastAsia="fr-LU"/>
        </w:rPr>
        <w:t>u</w:t>
      </w:r>
      <w:r>
        <w:rPr>
          <w:snapToGrid/>
          <w:color w:val="000000"/>
          <w:szCs w:val="22"/>
          <w:lang w:val="hr-HR" w:eastAsia="fr-LU"/>
        </w:rPr>
        <w:t xml:space="preserve"> </w:t>
      </w:r>
      <w:r w:rsidRPr="008D2842">
        <w:rPr>
          <w:snapToGrid/>
          <w:color w:val="000000"/>
          <w:szCs w:val="22"/>
          <w:lang w:val="hr-HR" w:eastAsia="fr-LU"/>
        </w:rPr>
        <w:t xml:space="preserve">svim podskupinama pedijatrijske populacije (vidjeti dio 4.2 za informacije o pedijatrijskoj </w:t>
      </w:r>
      <w:r>
        <w:rPr>
          <w:snapToGrid/>
          <w:color w:val="000000"/>
          <w:szCs w:val="22"/>
          <w:lang w:val="hr-HR" w:eastAsia="fr-LU"/>
        </w:rPr>
        <w:t>primjeni</w:t>
      </w:r>
      <w:r w:rsidRPr="008D2842">
        <w:rPr>
          <w:snapToGrid/>
          <w:color w:val="000000"/>
          <w:szCs w:val="22"/>
          <w:lang w:val="hr-HR" w:eastAsia="fr-LU"/>
        </w:rPr>
        <w:t>).</w:t>
      </w:r>
    </w:p>
    <w:p w14:paraId="76A308CD"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6795A458" w14:textId="77777777" w:rsidR="00970290" w:rsidRPr="00FB7DC4" w:rsidRDefault="00970290" w:rsidP="00970290">
      <w:pPr>
        <w:tabs>
          <w:tab w:val="clear" w:pos="567"/>
        </w:tabs>
        <w:autoSpaceDE w:val="0"/>
        <w:autoSpaceDN w:val="0"/>
        <w:adjustRightInd w:val="0"/>
        <w:spacing w:line="240" w:lineRule="auto"/>
        <w:rPr>
          <w:snapToGrid/>
          <w:color w:val="000000"/>
          <w:szCs w:val="22"/>
          <w:u w:val="single"/>
          <w:lang w:val="hr-HR" w:eastAsia="fr-LU"/>
        </w:rPr>
      </w:pPr>
      <w:r w:rsidRPr="00FB7DC4">
        <w:rPr>
          <w:snapToGrid/>
          <w:color w:val="000000"/>
          <w:szCs w:val="22"/>
          <w:u w:val="single"/>
          <w:lang w:val="hr-HR" w:eastAsia="fr-LU"/>
        </w:rPr>
        <w:t>Klinička djelotvornost</w:t>
      </w:r>
    </w:p>
    <w:p w14:paraId="72CEB82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7F7CB258" w14:textId="77777777" w:rsidR="00970290" w:rsidRPr="00FB7DC4" w:rsidRDefault="00970290" w:rsidP="00970290">
      <w:pPr>
        <w:tabs>
          <w:tab w:val="clear" w:pos="567"/>
        </w:tabs>
        <w:autoSpaceDE w:val="0"/>
        <w:autoSpaceDN w:val="0"/>
        <w:adjustRightInd w:val="0"/>
        <w:spacing w:line="240" w:lineRule="auto"/>
        <w:rPr>
          <w:i/>
          <w:snapToGrid/>
          <w:color w:val="000000"/>
          <w:szCs w:val="22"/>
          <w:u w:val="single"/>
          <w:lang w:val="hr-HR" w:eastAsia="fr-LU"/>
        </w:rPr>
      </w:pPr>
      <w:r w:rsidRPr="00FB7DC4">
        <w:rPr>
          <w:i/>
          <w:snapToGrid/>
          <w:color w:val="000000"/>
          <w:szCs w:val="22"/>
          <w:u w:val="single"/>
          <w:lang w:val="hr-HR" w:eastAsia="fr-LU"/>
        </w:rPr>
        <w:t>Mezoteliom</w:t>
      </w:r>
    </w:p>
    <w:p w14:paraId="6DD2E110" w14:textId="77777777" w:rsidR="00970290" w:rsidRPr="00FB7DC4"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EMPHACIS, multicentrično, randomizirano, jednostruko slijepo ispitivanje faze III p</w:t>
      </w:r>
      <w:r w:rsidRPr="00FB7DC4">
        <w:rPr>
          <w:snapToGrid/>
          <w:color w:val="000000"/>
          <w:szCs w:val="22"/>
          <w:lang w:val="hr-HR" w:eastAsia="fr-LU"/>
        </w:rPr>
        <w:t>emetreksed</w:t>
      </w:r>
      <w:r>
        <w:rPr>
          <w:snapToGrid/>
          <w:color w:val="000000"/>
          <w:szCs w:val="22"/>
          <w:lang w:val="hr-HR" w:eastAsia="fr-LU"/>
        </w:rPr>
        <w:t>a</w:t>
      </w:r>
      <w:r w:rsidRPr="00FB7DC4">
        <w:rPr>
          <w:snapToGrid/>
          <w:color w:val="000000"/>
          <w:szCs w:val="22"/>
          <w:lang w:val="hr-HR" w:eastAsia="fr-LU"/>
        </w:rPr>
        <w:t xml:space="preserve"> </w:t>
      </w:r>
      <w:r>
        <w:rPr>
          <w:snapToGrid/>
          <w:color w:val="000000"/>
          <w:szCs w:val="22"/>
          <w:lang w:val="hr-HR" w:eastAsia="fr-LU"/>
        </w:rPr>
        <w:t>i cisplatina u odnosu na monoterapiju cisplatinom u bolesnika s malignim pleuralnim mezoteliomom koji nisu ranije primali kemoterapiju, pokazalo je da je u bolesnika liječenih p</w:t>
      </w:r>
      <w:r w:rsidRPr="00FB7DC4">
        <w:rPr>
          <w:snapToGrid/>
          <w:color w:val="000000"/>
          <w:szCs w:val="22"/>
          <w:lang w:val="hr-HR" w:eastAsia="fr-LU"/>
        </w:rPr>
        <w:t>emetreksed</w:t>
      </w:r>
      <w:r>
        <w:rPr>
          <w:snapToGrid/>
          <w:color w:val="000000"/>
          <w:szCs w:val="22"/>
          <w:lang w:val="hr-HR" w:eastAsia="fr-LU"/>
        </w:rPr>
        <w:t xml:space="preserve">om i cisplatinom medijan preživljenja bio 2,8 mjeseci dulji nego u bolesnika liječenih samo cisplatinom, što se smatra klinički značajnom razlikom. </w:t>
      </w:r>
    </w:p>
    <w:p w14:paraId="4E110FD5"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7F99434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Tijekom ispitivanja bolesnici su radi ublažavanja toksičnosti primali niske doze nadomjeska folatne kiseline i vitamina </w:t>
      </w:r>
      <w:r w:rsidRPr="0005380D">
        <w:rPr>
          <w:szCs w:val="22"/>
          <w:lang w:val="hr-HR"/>
        </w:rPr>
        <w:t>B</w:t>
      </w:r>
      <w:r w:rsidRPr="0005380D">
        <w:rPr>
          <w:szCs w:val="22"/>
          <w:vertAlign w:val="subscript"/>
          <w:lang w:val="hr-HR"/>
        </w:rPr>
        <w:t>12</w:t>
      </w:r>
      <w:r>
        <w:rPr>
          <w:snapToGrid/>
          <w:color w:val="000000"/>
          <w:szCs w:val="22"/>
          <w:lang w:val="hr-HR" w:eastAsia="fr-LU"/>
        </w:rPr>
        <w:t>. Primarnom analizom rezultata ispitivanja obuhvaćeni su svi bolesnici koji su</w:t>
      </w:r>
      <w:r w:rsidRPr="00DE3CBD">
        <w:rPr>
          <w:snapToGrid/>
          <w:sz w:val="24"/>
          <w:szCs w:val="24"/>
          <w:lang w:val="hr-HR" w:eastAsia="fr-LU"/>
        </w:rPr>
        <w:t xml:space="preserve"> </w:t>
      </w:r>
      <w:r>
        <w:rPr>
          <w:snapToGrid/>
          <w:color w:val="000000"/>
          <w:szCs w:val="22"/>
          <w:lang w:val="hr-HR" w:eastAsia="fr-LU"/>
        </w:rPr>
        <w:t>bili randomizirani u skupinu koja je primala ispitivani lijek (randomizirani i liječeni bolesnici).</w:t>
      </w:r>
      <w:r w:rsidRPr="00DE3CBD">
        <w:rPr>
          <w:snapToGrid/>
          <w:sz w:val="24"/>
          <w:szCs w:val="24"/>
          <w:lang w:val="hr-HR" w:eastAsia="fr-LU"/>
        </w:rPr>
        <w:t xml:space="preserve"> </w:t>
      </w:r>
      <w:r>
        <w:rPr>
          <w:snapToGrid/>
          <w:color w:val="000000"/>
          <w:szCs w:val="22"/>
          <w:lang w:val="hr-HR" w:eastAsia="fr-LU"/>
        </w:rPr>
        <w:t xml:space="preserve">Provedena je </w:t>
      </w:r>
      <w:r w:rsidRPr="00967B08">
        <w:rPr>
          <w:snapToGrid/>
          <w:color w:val="000000"/>
          <w:szCs w:val="22"/>
          <w:lang w:val="hr-HR" w:eastAsia="fr-LU"/>
        </w:rPr>
        <w:t>analiza podskupine bolesnika koji su za cijelog trajanja liječenja u ispitivanju primali</w:t>
      </w:r>
      <w:r w:rsidRPr="00967B08">
        <w:rPr>
          <w:snapToGrid/>
          <w:szCs w:val="22"/>
          <w:lang w:val="hr-HR" w:eastAsia="fr-LU"/>
        </w:rPr>
        <w:t xml:space="preserve"> </w:t>
      </w:r>
      <w:r w:rsidRPr="00967B08">
        <w:rPr>
          <w:snapToGrid/>
          <w:color w:val="000000"/>
          <w:szCs w:val="22"/>
          <w:lang w:val="hr-HR" w:eastAsia="fr-LU"/>
        </w:rPr>
        <w:t>nadomjestak folatne kiseline i vitamina B</w:t>
      </w:r>
      <w:r w:rsidRPr="00967B08">
        <w:rPr>
          <w:snapToGrid/>
          <w:color w:val="000000"/>
          <w:szCs w:val="22"/>
          <w:vertAlign w:val="subscript"/>
          <w:lang w:val="hr-HR" w:eastAsia="fr-LU"/>
        </w:rPr>
        <w:t>12</w:t>
      </w:r>
      <w:r w:rsidRPr="00967B08">
        <w:rPr>
          <w:snapToGrid/>
          <w:color w:val="000000"/>
          <w:szCs w:val="22"/>
          <w:lang w:val="hr-HR" w:eastAsia="fr-LU"/>
        </w:rPr>
        <w:t xml:space="preserve"> (potpun nadomjestak). Rezultati tih analiza djelotvornosti su</w:t>
      </w:r>
      <w:r w:rsidRPr="00967B08">
        <w:rPr>
          <w:snapToGrid/>
          <w:szCs w:val="22"/>
          <w:lang w:val="hr-HR" w:eastAsia="fr-LU"/>
        </w:rPr>
        <w:t xml:space="preserve"> </w:t>
      </w:r>
      <w:r w:rsidRPr="00967B08">
        <w:rPr>
          <w:snapToGrid/>
          <w:color w:val="000000"/>
          <w:szCs w:val="22"/>
          <w:lang w:val="hr-HR" w:eastAsia="fr-LU"/>
        </w:rPr>
        <w:t>sažeti u tablici</w:t>
      </w:r>
      <w:r>
        <w:rPr>
          <w:snapToGrid/>
          <w:color w:val="000000"/>
          <w:szCs w:val="22"/>
          <w:lang w:val="hr-HR" w:eastAsia="fr-LU"/>
        </w:rPr>
        <w:t xml:space="preserve"> koja slijedi:</w:t>
      </w:r>
    </w:p>
    <w:p w14:paraId="35B7FAE0"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p>
    <w:p w14:paraId="6E2040CF" w14:textId="77777777" w:rsidR="00970290" w:rsidRDefault="00970290" w:rsidP="00970290">
      <w:pPr>
        <w:keepNext/>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 xml:space="preserve">Tablica 5. Djelotvornost </w:t>
      </w:r>
      <w:r w:rsidRPr="005E44BD">
        <w:rPr>
          <w:b/>
          <w:bCs/>
          <w:snapToGrid/>
          <w:color w:val="000000"/>
          <w:szCs w:val="22"/>
          <w:lang w:val="hr-HR" w:eastAsia="fr-LU"/>
        </w:rPr>
        <w:t>pemetrekseda</w:t>
      </w:r>
      <w:r w:rsidRPr="00FB7DC4">
        <w:rPr>
          <w:snapToGrid/>
          <w:color w:val="000000"/>
          <w:szCs w:val="22"/>
          <w:lang w:val="hr-HR" w:eastAsia="fr-LU"/>
        </w:rPr>
        <w:t xml:space="preserve"> </w:t>
      </w:r>
      <w:r>
        <w:rPr>
          <w:b/>
          <w:bCs/>
          <w:snapToGrid/>
          <w:color w:val="000000"/>
          <w:szCs w:val="22"/>
          <w:lang w:val="hr-HR" w:eastAsia="fr-LU"/>
        </w:rPr>
        <w:t>+ cisplatina u odnosu na monoterapiju cisplatinom u bolesnika s malignim pleuralnim mezoteliomom</w:t>
      </w:r>
    </w:p>
    <w:p w14:paraId="66633271" w14:textId="77777777" w:rsidR="00970290" w:rsidRPr="00FB7DC4" w:rsidRDefault="00970290" w:rsidP="00970290">
      <w:pPr>
        <w:keepNext/>
        <w:tabs>
          <w:tab w:val="clear" w:pos="567"/>
        </w:tabs>
        <w:autoSpaceDE w:val="0"/>
        <w:autoSpaceDN w:val="0"/>
        <w:adjustRightInd w:val="0"/>
        <w:spacing w:line="240" w:lineRule="auto"/>
        <w:rPr>
          <w:b/>
          <w:bCs/>
          <w:snapToGrid/>
          <w:color w:val="000000"/>
          <w:szCs w:val="22"/>
          <w:lang w:val="hr-HR"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672"/>
        <w:gridCol w:w="1672"/>
        <w:gridCol w:w="1672"/>
        <w:gridCol w:w="1672"/>
      </w:tblGrid>
      <w:tr w:rsidR="00970290" w:rsidRPr="00FB7DC4" w14:paraId="2A5030D7" w14:textId="77777777" w:rsidTr="006E0F1F">
        <w:tc>
          <w:tcPr>
            <w:tcW w:w="1400" w:type="pct"/>
          </w:tcPr>
          <w:p w14:paraId="069312F7" w14:textId="77777777" w:rsidR="00970290" w:rsidRPr="0005380D" w:rsidRDefault="00970290" w:rsidP="006E0F1F">
            <w:pPr>
              <w:keepNext/>
              <w:tabs>
                <w:tab w:val="clear" w:pos="567"/>
              </w:tabs>
              <w:spacing w:line="240" w:lineRule="auto"/>
              <w:rPr>
                <w:snapToGrid/>
                <w:szCs w:val="22"/>
                <w:lang w:val="hr-HR"/>
              </w:rPr>
            </w:pPr>
          </w:p>
        </w:tc>
        <w:tc>
          <w:tcPr>
            <w:tcW w:w="1800" w:type="pct"/>
            <w:gridSpan w:val="2"/>
          </w:tcPr>
          <w:p w14:paraId="534B2F26" w14:textId="77777777" w:rsidR="00970290" w:rsidRPr="00FB7DC4" w:rsidRDefault="00970290" w:rsidP="006E0F1F">
            <w:pPr>
              <w:keepNext/>
              <w:tabs>
                <w:tab w:val="clear" w:pos="567"/>
              </w:tabs>
              <w:spacing w:line="240" w:lineRule="auto"/>
              <w:rPr>
                <w:snapToGrid/>
                <w:szCs w:val="22"/>
              </w:rPr>
            </w:pPr>
            <w:proofErr w:type="spellStart"/>
            <w:r w:rsidRPr="007656AB">
              <w:rPr>
                <w:b/>
                <w:bCs/>
                <w:snapToGrid/>
                <w:szCs w:val="22"/>
              </w:rPr>
              <w:t>Randomizirani</w:t>
            </w:r>
            <w:proofErr w:type="spellEnd"/>
            <w:r w:rsidRPr="007656AB">
              <w:rPr>
                <w:b/>
                <w:bCs/>
                <w:snapToGrid/>
                <w:szCs w:val="22"/>
              </w:rPr>
              <w:t xml:space="preserve"> </w:t>
            </w:r>
            <w:proofErr w:type="spellStart"/>
            <w:r w:rsidRPr="007656AB">
              <w:rPr>
                <w:b/>
                <w:bCs/>
                <w:snapToGrid/>
                <w:szCs w:val="22"/>
              </w:rPr>
              <w:t>i</w:t>
            </w:r>
            <w:proofErr w:type="spellEnd"/>
            <w:r w:rsidRPr="007656AB">
              <w:rPr>
                <w:b/>
                <w:bCs/>
                <w:snapToGrid/>
                <w:szCs w:val="22"/>
              </w:rPr>
              <w:t xml:space="preserve"> </w:t>
            </w:r>
            <w:proofErr w:type="spellStart"/>
            <w:r w:rsidRPr="007656AB">
              <w:rPr>
                <w:b/>
                <w:bCs/>
                <w:snapToGrid/>
                <w:szCs w:val="22"/>
              </w:rPr>
              <w:t>liječeni</w:t>
            </w:r>
            <w:proofErr w:type="spellEnd"/>
            <w:r w:rsidRPr="007656AB">
              <w:rPr>
                <w:b/>
                <w:bCs/>
                <w:snapToGrid/>
                <w:szCs w:val="22"/>
              </w:rPr>
              <w:t xml:space="preserve"> </w:t>
            </w:r>
            <w:proofErr w:type="spellStart"/>
            <w:r w:rsidRPr="007656AB">
              <w:rPr>
                <w:b/>
                <w:bCs/>
                <w:snapToGrid/>
                <w:szCs w:val="22"/>
              </w:rPr>
              <w:t>bolesnici</w:t>
            </w:r>
            <w:proofErr w:type="spellEnd"/>
          </w:p>
        </w:tc>
        <w:tc>
          <w:tcPr>
            <w:tcW w:w="1800" w:type="pct"/>
            <w:gridSpan w:val="2"/>
          </w:tcPr>
          <w:p w14:paraId="065C9F19" w14:textId="77777777" w:rsidR="00970290" w:rsidRPr="00FB7DC4" w:rsidRDefault="00970290" w:rsidP="006E0F1F">
            <w:pPr>
              <w:keepNext/>
              <w:tabs>
                <w:tab w:val="clear" w:pos="567"/>
              </w:tabs>
              <w:spacing w:line="240" w:lineRule="auto"/>
              <w:rPr>
                <w:snapToGrid/>
                <w:szCs w:val="22"/>
              </w:rPr>
            </w:pPr>
            <w:proofErr w:type="spellStart"/>
            <w:r w:rsidRPr="007656AB">
              <w:rPr>
                <w:b/>
                <w:bCs/>
                <w:snapToGrid/>
                <w:szCs w:val="22"/>
              </w:rPr>
              <w:t>Bolesnici</w:t>
            </w:r>
            <w:proofErr w:type="spellEnd"/>
            <w:r w:rsidRPr="007656AB">
              <w:rPr>
                <w:b/>
                <w:bCs/>
                <w:snapToGrid/>
                <w:szCs w:val="22"/>
              </w:rPr>
              <w:t xml:space="preserve"> s </w:t>
            </w:r>
            <w:proofErr w:type="spellStart"/>
            <w:r w:rsidRPr="007656AB">
              <w:rPr>
                <w:b/>
                <w:bCs/>
                <w:snapToGrid/>
                <w:szCs w:val="22"/>
              </w:rPr>
              <w:t>potpunim</w:t>
            </w:r>
            <w:proofErr w:type="spellEnd"/>
            <w:r>
              <w:rPr>
                <w:b/>
                <w:bCs/>
                <w:snapToGrid/>
                <w:szCs w:val="22"/>
              </w:rPr>
              <w:t xml:space="preserve"> </w:t>
            </w:r>
            <w:proofErr w:type="spellStart"/>
            <w:r w:rsidRPr="007656AB">
              <w:rPr>
                <w:b/>
                <w:bCs/>
                <w:snapToGrid/>
                <w:szCs w:val="22"/>
              </w:rPr>
              <w:t>nadomjeskom</w:t>
            </w:r>
            <w:proofErr w:type="spellEnd"/>
          </w:p>
        </w:tc>
      </w:tr>
      <w:tr w:rsidR="00970290" w:rsidRPr="00FB7DC4" w14:paraId="28EB81FF" w14:textId="77777777" w:rsidTr="006E0F1F">
        <w:tc>
          <w:tcPr>
            <w:tcW w:w="1400" w:type="pct"/>
          </w:tcPr>
          <w:p w14:paraId="616E68C4" w14:textId="77777777" w:rsidR="00970290" w:rsidRPr="00FB7DC4" w:rsidRDefault="00970290" w:rsidP="006E0F1F">
            <w:pPr>
              <w:keepNext/>
              <w:tabs>
                <w:tab w:val="clear" w:pos="567"/>
              </w:tabs>
              <w:spacing w:line="240" w:lineRule="auto"/>
              <w:rPr>
                <w:b/>
                <w:bCs/>
                <w:snapToGrid/>
                <w:szCs w:val="22"/>
              </w:rPr>
            </w:pPr>
            <w:proofErr w:type="spellStart"/>
            <w:r w:rsidRPr="007656AB">
              <w:rPr>
                <w:b/>
                <w:bCs/>
                <w:snapToGrid/>
                <w:szCs w:val="22"/>
              </w:rPr>
              <w:t>Parametar</w:t>
            </w:r>
            <w:proofErr w:type="spellEnd"/>
            <w:r w:rsidRPr="007656AB">
              <w:rPr>
                <w:b/>
                <w:bCs/>
                <w:snapToGrid/>
                <w:szCs w:val="22"/>
              </w:rPr>
              <w:t xml:space="preserve"> </w:t>
            </w:r>
            <w:proofErr w:type="spellStart"/>
            <w:r w:rsidRPr="007656AB">
              <w:rPr>
                <w:b/>
                <w:bCs/>
                <w:snapToGrid/>
                <w:szCs w:val="22"/>
              </w:rPr>
              <w:t>djelotvornosti</w:t>
            </w:r>
            <w:proofErr w:type="spellEnd"/>
          </w:p>
        </w:tc>
        <w:tc>
          <w:tcPr>
            <w:tcW w:w="900" w:type="pct"/>
          </w:tcPr>
          <w:p w14:paraId="63B61E0A" w14:textId="51F74993" w:rsidR="00970290" w:rsidRPr="00FB7DC4" w:rsidRDefault="00970290" w:rsidP="006E0F1F">
            <w:pPr>
              <w:keepNext/>
              <w:tabs>
                <w:tab w:val="clear" w:pos="567"/>
              </w:tabs>
              <w:spacing w:line="240" w:lineRule="auto"/>
              <w:rPr>
                <w:b/>
                <w:bCs/>
                <w:snapToGrid/>
                <w:szCs w:val="22"/>
              </w:rPr>
            </w:pPr>
            <w:proofErr w:type="spellStart"/>
            <w:r>
              <w:rPr>
                <w:b/>
                <w:bCs/>
                <w:snapToGrid/>
                <w:szCs w:val="22"/>
              </w:rPr>
              <w:t>pemetreks</w:t>
            </w:r>
            <w:r w:rsidRPr="00FB7DC4">
              <w:rPr>
                <w:b/>
                <w:bCs/>
                <w:snapToGrid/>
                <w:szCs w:val="22"/>
              </w:rPr>
              <w:t>ed</w:t>
            </w:r>
            <w:proofErr w:type="spellEnd"/>
            <w:r>
              <w:rPr>
                <w:b/>
                <w:bCs/>
                <w:snapToGrid/>
                <w:szCs w:val="22"/>
              </w:rPr>
              <w:t>/ c</w:t>
            </w:r>
            <w:r w:rsidRPr="00FB7DC4">
              <w:rPr>
                <w:b/>
                <w:bCs/>
                <w:snapToGrid/>
                <w:szCs w:val="22"/>
              </w:rPr>
              <w:t>isplatin</w:t>
            </w:r>
          </w:p>
          <w:p w14:paraId="5CAB429E" w14:textId="77777777" w:rsidR="00970290" w:rsidRPr="00FB7DC4" w:rsidRDefault="00970290" w:rsidP="006E0F1F">
            <w:pPr>
              <w:keepNext/>
              <w:tabs>
                <w:tab w:val="clear" w:pos="567"/>
              </w:tabs>
              <w:spacing w:line="240" w:lineRule="auto"/>
              <w:rPr>
                <w:b/>
                <w:bCs/>
                <w:snapToGrid/>
                <w:szCs w:val="22"/>
              </w:rPr>
            </w:pPr>
            <w:r>
              <w:rPr>
                <w:b/>
                <w:bCs/>
                <w:snapToGrid/>
                <w:szCs w:val="22"/>
              </w:rPr>
              <w:t>(N</w:t>
            </w:r>
            <w:r w:rsidRPr="00FB7DC4">
              <w:rPr>
                <w:b/>
                <w:bCs/>
                <w:snapToGrid/>
                <w:szCs w:val="22"/>
              </w:rPr>
              <w:t xml:space="preserve"> = 226)</w:t>
            </w:r>
          </w:p>
        </w:tc>
        <w:tc>
          <w:tcPr>
            <w:tcW w:w="900" w:type="pct"/>
          </w:tcPr>
          <w:p w14:paraId="31279133" w14:textId="77777777" w:rsidR="00970290" w:rsidRPr="00FB7DC4" w:rsidRDefault="00970290" w:rsidP="006E0F1F">
            <w:pPr>
              <w:keepNext/>
              <w:tabs>
                <w:tab w:val="clear" w:pos="567"/>
              </w:tabs>
              <w:spacing w:line="240" w:lineRule="auto"/>
              <w:rPr>
                <w:snapToGrid/>
                <w:szCs w:val="22"/>
              </w:rPr>
            </w:pPr>
            <w:r>
              <w:rPr>
                <w:b/>
                <w:bCs/>
                <w:snapToGrid/>
                <w:szCs w:val="22"/>
              </w:rPr>
              <w:t>c</w:t>
            </w:r>
            <w:r w:rsidRPr="00FB7DC4">
              <w:rPr>
                <w:b/>
                <w:bCs/>
                <w:snapToGrid/>
                <w:szCs w:val="22"/>
              </w:rPr>
              <w:t>isplatin</w:t>
            </w:r>
          </w:p>
          <w:p w14:paraId="55FA1749" w14:textId="77777777" w:rsidR="00970290" w:rsidRPr="00FB7DC4" w:rsidRDefault="00970290" w:rsidP="006E0F1F">
            <w:pPr>
              <w:keepNext/>
              <w:tabs>
                <w:tab w:val="clear" w:pos="567"/>
              </w:tabs>
              <w:spacing w:line="240" w:lineRule="auto"/>
              <w:rPr>
                <w:snapToGrid/>
                <w:szCs w:val="22"/>
              </w:rPr>
            </w:pPr>
            <w:r>
              <w:rPr>
                <w:b/>
                <w:bCs/>
                <w:snapToGrid/>
                <w:szCs w:val="22"/>
              </w:rPr>
              <w:t>(N</w:t>
            </w:r>
            <w:r w:rsidRPr="00FB7DC4">
              <w:rPr>
                <w:b/>
                <w:bCs/>
                <w:snapToGrid/>
                <w:szCs w:val="22"/>
              </w:rPr>
              <w:t xml:space="preserve"> = 222)</w:t>
            </w:r>
          </w:p>
        </w:tc>
        <w:tc>
          <w:tcPr>
            <w:tcW w:w="900" w:type="pct"/>
          </w:tcPr>
          <w:p w14:paraId="765C297A" w14:textId="16CE5E3A" w:rsidR="00970290" w:rsidRPr="00FB7DC4" w:rsidRDefault="00970290" w:rsidP="006E0F1F">
            <w:pPr>
              <w:keepNext/>
              <w:tabs>
                <w:tab w:val="clear" w:pos="567"/>
              </w:tabs>
              <w:spacing w:line="240" w:lineRule="auto"/>
              <w:rPr>
                <w:snapToGrid/>
                <w:szCs w:val="22"/>
              </w:rPr>
            </w:pPr>
            <w:proofErr w:type="spellStart"/>
            <w:r>
              <w:rPr>
                <w:b/>
                <w:bCs/>
                <w:snapToGrid/>
                <w:szCs w:val="22"/>
              </w:rPr>
              <w:t>pemetreksed</w:t>
            </w:r>
            <w:proofErr w:type="spellEnd"/>
            <w:r>
              <w:rPr>
                <w:b/>
                <w:bCs/>
                <w:snapToGrid/>
                <w:szCs w:val="22"/>
              </w:rPr>
              <w:t>/ c</w:t>
            </w:r>
            <w:r w:rsidRPr="00FB7DC4">
              <w:rPr>
                <w:b/>
                <w:bCs/>
                <w:snapToGrid/>
                <w:szCs w:val="22"/>
              </w:rPr>
              <w:t>isplatin</w:t>
            </w:r>
          </w:p>
          <w:p w14:paraId="48B024FB" w14:textId="77777777" w:rsidR="00970290" w:rsidRPr="00FB7DC4" w:rsidRDefault="00970290" w:rsidP="006E0F1F">
            <w:pPr>
              <w:keepNext/>
              <w:tabs>
                <w:tab w:val="clear" w:pos="567"/>
              </w:tabs>
              <w:spacing w:line="240" w:lineRule="auto"/>
              <w:rPr>
                <w:snapToGrid/>
                <w:szCs w:val="22"/>
              </w:rPr>
            </w:pPr>
            <w:r>
              <w:rPr>
                <w:b/>
                <w:bCs/>
                <w:snapToGrid/>
                <w:szCs w:val="22"/>
              </w:rPr>
              <w:t>(N</w:t>
            </w:r>
            <w:r w:rsidRPr="00FB7DC4">
              <w:rPr>
                <w:b/>
                <w:bCs/>
                <w:snapToGrid/>
                <w:szCs w:val="22"/>
              </w:rPr>
              <w:t xml:space="preserve"> = 168)</w:t>
            </w:r>
          </w:p>
        </w:tc>
        <w:tc>
          <w:tcPr>
            <w:tcW w:w="900" w:type="pct"/>
          </w:tcPr>
          <w:p w14:paraId="28878E2C" w14:textId="77777777" w:rsidR="00970290" w:rsidRPr="00FB7DC4" w:rsidRDefault="00970290" w:rsidP="006E0F1F">
            <w:pPr>
              <w:keepNext/>
              <w:tabs>
                <w:tab w:val="clear" w:pos="567"/>
              </w:tabs>
              <w:spacing w:line="240" w:lineRule="auto"/>
              <w:rPr>
                <w:snapToGrid/>
                <w:szCs w:val="22"/>
              </w:rPr>
            </w:pPr>
            <w:r>
              <w:rPr>
                <w:b/>
                <w:bCs/>
                <w:snapToGrid/>
                <w:szCs w:val="22"/>
              </w:rPr>
              <w:t>c</w:t>
            </w:r>
            <w:r w:rsidRPr="00FB7DC4">
              <w:rPr>
                <w:b/>
                <w:bCs/>
                <w:snapToGrid/>
                <w:szCs w:val="22"/>
              </w:rPr>
              <w:t>isplatin</w:t>
            </w:r>
          </w:p>
          <w:p w14:paraId="7365F16B" w14:textId="77777777" w:rsidR="00970290" w:rsidRPr="00FB7DC4" w:rsidRDefault="00970290" w:rsidP="006E0F1F">
            <w:pPr>
              <w:keepNext/>
              <w:tabs>
                <w:tab w:val="clear" w:pos="567"/>
              </w:tabs>
              <w:spacing w:line="240" w:lineRule="auto"/>
              <w:rPr>
                <w:snapToGrid/>
                <w:szCs w:val="22"/>
              </w:rPr>
            </w:pPr>
            <w:r>
              <w:rPr>
                <w:b/>
                <w:bCs/>
                <w:snapToGrid/>
                <w:szCs w:val="22"/>
              </w:rPr>
              <w:t>(N</w:t>
            </w:r>
            <w:r w:rsidRPr="00FB7DC4">
              <w:rPr>
                <w:b/>
                <w:bCs/>
                <w:snapToGrid/>
                <w:szCs w:val="22"/>
              </w:rPr>
              <w:t xml:space="preserve"> = 163)</w:t>
            </w:r>
          </w:p>
        </w:tc>
      </w:tr>
      <w:tr w:rsidR="00970290" w:rsidRPr="00FB7DC4" w14:paraId="25E8DA18" w14:textId="77777777" w:rsidTr="006E0F1F">
        <w:tc>
          <w:tcPr>
            <w:tcW w:w="1400" w:type="pct"/>
            <w:tcBorders>
              <w:bottom w:val="nil"/>
            </w:tcBorders>
          </w:tcPr>
          <w:p w14:paraId="6DE6CB4E" w14:textId="77777777" w:rsidR="00970290" w:rsidRPr="00FB7DC4" w:rsidRDefault="00970290" w:rsidP="006E0F1F">
            <w:pPr>
              <w:keepNext/>
              <w:tabs>
                <w:tab w:val="clear" w:pos="567"/>
              </w:tabs>
              <w:spacing w:line="240" w:lineRule="auto"/>
              <w:rPr>
                <w:snapToGrid/>
                <w:szCs w:val="22"/>
              </w:rPr>
            </w:pPr>
            <w:proofErr w:type="spellStart"/>
            <w:r w:rsidRPr="007656AB">
              <w:rPr>
                <w:snapToGrid/>
                <w:szCs w:val="22"/>
              </w:rPr>
              <w:t>Medijan</w:t>
            </w:r>
            <w:proofErr w:type="spellEnd"/>
            <w:r w:rsidRPr="007656AB">
              <w:rPr>
                <w:snapToGrid/>
                <w:szCs w:val="22"/>
              </w:rPr>
              <w:t xml:space="preserve"> </w:t>
            </w:r>
            <w:proofErr w:type="spellStart"/>
            <w:r w:rsidRPr="007656AB">
              <w:rPr>
                <w:snapToGrid/>
                <w:szCs w:val="22"/>
              </w:rPr>
              <w:t>ukupnog</w:t>
            </w:r>
            <w:proofErr w:type="spellEnd"/>
            <w:r w:rsidRPr="007656AB">
              <w:rPr>
                <w:snapToGrid/>
                <w:szCs w:val="22"/>
              </w:rPr>
              <w:t xml:space="preserve"> </w:t>
            </w:r>
            <w:proofErr w:type="spellStart"/>
            <w:r w:rsidRPr="007656AB">
              <w:rPr>
                <w:snapToGrid/>
                <w:szCs w:val="22"/>
              </w:rPr>
              <w:t>preživljenja</w:t>
            </w:r>
            <w:proofErr w:type="spellEnd"/>
            <w:r w:rsidRPr="007656AB">
              <w:rPr>
                <w:snapToGrid/>
                <w:szCs w:val="22"/>
              </w:rPr>
              <w:t xml:space="preserve"> (</w:t>
            </w:r>
            <w:proofErr w:type="spellStart"/>
            <w:r w:rsidRPr="007656AB">
              <w:rPr>
                <w:snapToGrid/>
                <w:szCs w:val="22"/>
              </w:rPr>
              <w:t>mjeseci</w:t>
            </w:r>
            <w:proofErr w:type="spellEnd"/>
            <w:r w:rsidRPr="007656AB">
              <w:rPr>
                <w:snapToGrid/>
                <w:szCs w:val="22"/>
              </w:rPr>
              <w:t>)</w:t>
            </w:r>
            <w:r>
              <w:rPr>
                <w:snapToGrid/>
                <w:szCs w:val="22"/>
              </w:rPr>
              <w:t xml:space="preserve"> </w:t>
            </w:r>
          </w:p>
        </w:tc>
        <w:tc>
          <w:tcPr>
            <w:tcW w:w="900" w:type="pct"/>
            <w:tcBorders>
              <w:bottom w:val="nil"/>
            </w:tcBorders>
          </w:tcPr>
          <w:p w14:paraId="4A126DF7" w14:textId="77777777" w:rsidR="00970290" w:rsidRPr="00FB7DC4" w:rsidRDefault="00970290" w:rsidP="006E0F1F">
            <w:pPr>
              <w:keepNext/>
              <w:tabs>
                <w:tab w:val="clear" w:pos="567"/>
              </w:tabs>
              <w:spacing w:line="240" w:lineRule="auto"/>
              <w:rPr>
                <w:snapToGrid/>
                <w:szCs w:val="22"/>
              </w:rPr>
            </w:pPr>
            <w:r>
              <w:rPr>
                <w:snapToGrid/>
                <w:szCs w:val="22"/>
              </w:rPr>
              <w:t>12,</w:t>
            </w:r>
            <w:r w:rsidRPr="00FB7DC4">
              <w:rPr>
                <w:snapToGrid/>
                <w:szCs w:val="22"/>
              </w:rPr>
              <w:t xml:space="preserve">1 </w:t>
            </w:r>
          </w:p>
        </w:tc>
        <w:tc>
          <w:tcPr>
            <w:tcW w:w="900" w:type="pct"/>
            <w:tcBorders>
              <w:bottom w:val="nil"/>
            </w:tcBorders>
          </w:tcPr>
          <w:p w14:paraId="401175AC" w14:textId="77777777" w:rsidR="00970290" w:rsidRPr="00FB7DC4" w:rsidRDefault="00970290" w:rsidP="006E0F1F">
            <w:pPr>
              <w:keepNext/>
              <w:tabs>
                <w:tab w:val="clear" w:pos="567"/>
              </w:tabs>
              <w:spacing w:line="240" w:lineRule="auto"/>
              <w:rPr>
                <w:snapToGrid/>
                <w:szCs w:val="22"/>
              </w:rPr>
            </w:pPr>
            <w:r>
              <w:rPr>
                <w:snapToGrid/>
                <w:szCs w:val="22"/>
              </w:rPr>
              <w:t>9,</w:t>
            </w:r>
            <w:r w:rsidRPr="00FB7DC4">
              <w:rPr>
                <w:snapToGrid/>
                <w:szCs w:val="22"/>
              </w:rPr>
              <w:t xml:space="preserve">3 </w:t>
            </w:r>
          </w:p>
        </w:tc>
        <w:tc>
          <w:tcPr>
            <w:tcW w:w="900" w:type="pct"/>
            <w:tcBorders>
              <w:bottom w:val="nil"/>
            </w:tcBorders>
          </w:tcPr>
          <w:p w14:paraId="78DC1242" w14:textId="77777777" w:rsidR="00970290" w:rsidRPr="00FB7DC4" w:rsidRDefault="00970290" w:rsidP="006E0F1F">
            <w:pPr>
              <w:keepNext/>
              <w:tabs>
                <w:tab w:val="clear" w:pos="567"/>
              </w:tabs>
              <w:spacing w:line="240" w:lineRule="auto"/>
              <w:rPr>
                <w:snapToGrid/>
                <w:szCs w:val="22"/>
              </w:rPr>
            </w:pPr>
            <w:r>
              <w:rPr>
                <w:snapToGrid/>
                <w:szCs w:val="22"/>
              </w:rPr>
              <w:t>13,</w:t>
            </w:r>
            <w:r w:rsidRPr="00FB7DC4">
              <w:rPr>
                <w:snapToGrid/>
                <w:szCs w:val="22"/>
              </w:rPr>
              <w:t xml:space="preserve">3 </w:t>
            </w:r>
          </w:p>
        </w:tc>
        <w:tc>
          <w:tcPr>
            <w:tcW w:w="900" w:type="pct"/>
            <w:tcBorders>
              <w:bottom w:val="nil"/>
            </w:tcBorders>
          </w:tcPr>
          <w:p w14:paraId="2DB578D2" w14:textId="77777777" w:rsidR="00970290" w:rsidRPr="00FB7DC4" w:rsidRDefault="00970290" w:rsidP="006E0F1F">
            <w:pPr>
              <w:keepNext/>
              <w:tabs>
                <w:tab w:val="clear" w:pos="567"/>
              </w:tabs>
              <w:spacing w:line="240" w:lineRule="auto"/>
              <w:rPr>
                <w:snapToGrid/>
                <w:szCs w:val="22"/>
              </w:rPr>
            </w:pPr>
            <w:r w:rsidRPr="00FB7DC4">
              <w:rPr>
                <w:snapToGrid/>
                <w:szCs w:val="22"/>
              </w:rPr>
              <w:t>10</w:t>
            </w:r>
            <w:r>
              <w:rPr>
                <w:snapToGrid/>
                <w:szCs w:val="22"/>
              </w:rPr>
              <w:t>,</w:t>
            </w:r>
            <w:r w:rsidRPr="00FB7DC4">
              <w:rPr>
                <w:snapToGrid/>
                <w:szCs w:val="22"/>
              </w:rPr>
              <w:t xml:space="preserve">0 </w:t>
            </w:r>
          </w:p>
        </w:tc>
      </w:tr>
      <w:tr w:rsidR="00970290" w:rsidRPr="00FB7DC4" w14:paraId="2CE5649E" w14:textId="77777777" w:rsidTr="006E0F1F">
        <w:tc>
          <w:tcPr>
            <w:tcW w:w="1400" w:type="pct"/>
            <w:tcBorders>
              <w:top w:val="nil"/>
            </w:tcBorders>
          </w:tcPr>
          <w:p w14:paraId="7103A155" w14:textId="77777777" w:rsidR="00970290" w:rsidRPr="00FB7DC4" w:rsidRDefault="00970290" w:rsidP="006E0F1F">
            <w:pPr>
              <w:keepNext/>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3351392F" w14:textId="77777777" w:rsidR="00970290" w:rsidRPr="00FB7DC4" w:rsidRDefault="00970290" w:rsidP="006E0F1F">
            <w:pPr>
              <w:keepNext/>
              <w:tabs>
                <w:tab w:val="clear" w:pos="567"/>
              </w:tabs>
              <w:spacing w:line="240" w:lineRule="auto"/>
              <w:rPr>
                <w:snapToGrid/>
                <w:szCs w:val="22"/>
              </w:rPr>
            </w:pPr>
            <w:r w:rsidRPr="00FB7DC4">
              <w:rPr>
                <w:snapToGrid/>
                <w:szCs w:val="22"/>
              </w:rPr>
              <w:t>(10</w:t>
            </w:r>
            <w:r>
              <w:rPr>
                <w:snapToGrid/>
                <w:szCs w:val="22"/>
              </w:rPr>
              <w:t>,</w:t>
            </w:r>
            <w:r w:rsidRPr="00FB7DC4">
              <w:rPr>
                <w:snapToGrid/>
                <w:szCs w:val="22"/>
              </w:rPr>
              <w:t>0</w:t>
            </w:r>
            <w:r w:rsidRPr="00FB7DC4">
              <w:rPr>
                <w:snapToGrid/>
                <w:szCs w:val="22"/>
              </w:rPr>
              <w:noBreakHyphen/>
              <w:t>14</w:t>
            </w:r>
            <w:r>
              <w:rPr>
                <w:snapToGrid/>
                <w:szCs w:val="22"/>
              </w:rPr>
              <w:t>,</w:t>
            </w:r>
            <w:r w:rsidRPr="00FB7DC4">
              <w:rPr>
                <w:snapToGrid/>
                <w:szCs w:val="22"/>
              </w:rPr>
              <w:t xml:space="preserve">4) </w:t>
            </w:r>
          </w:p>
        </w:tc>
        <w:tc>
          <w:tcPr>
            <w:tcW w:w="900" w:type="pct"/>
            <w:tcBorders>
              <w:top w:val="nil"/>
            </w:tcBorders>
          </w:tcPr>
          <w:p w14:paraId="4E0B8AED" w14:textId="77777777" w:rsidR="00970290" w:rsidRPr="00FB7DC4" w:rsidRDefault="00970290" w:rsidP="006E0F1F">
            <w:pPr>
              <w:keepNext/>
              <w:tabs>
                <w:tab w:val="clear" w:pos="567"/>
              </w:tabs>
              <w:spacing w:line="240" w:lineRule="auto"/>
              <w:rPr>
                <w:snapToGrid/>
                <w:szCs w:val="22"/>
              </w:rPr>
            </w:pPr>
            <w:r w:rsidRPr="00FB7DC4">
              <w:rPr>
                <w:snapToGrid/>
                <w:szCs w:val="22"/>
              </w:rPr>
              <w:t>(7</w:t>
            </w:r>
            <w:r>
              <w:rPr>
                <w:snapToGrid/>
                <w:szCs w:val="22"/>
              </w:rPr>
              <w:t>,</w:t>
            </w:r>
            <w:r w:rsidRPr="00FB7DC4">
              <w:rPr>
                <w:snapToGrid/>
                <w:szCs w:val="22"/>
              </w:rPr>
              <w:t>8</w:t>
            </w:r>
            <w:r w:rsidRPr="00FB7DC4">
              <w:rPr>
                <w:snapToGrid/>
                <w:szCs w:val="22"/>
              </w:rPr>
              <w:noBreakHyphen/>
              <w:t>10</w:t>
            </w:r>
            <w:r>
              <w:rPr>
                <w:snapToGrid/>
                <w:szCs w:val="22"/>
              </w:rPr>
              <w:t>,</w:t>
            </w:r>
            <w:r w:rsidRPr="00FB7DC4">
              <w:rPr>
                <w:snapToGrid/>
                <w:szCs w:val="22"/>
              </w:rPr>
              <w:t xml:space="preserve">7) </w:t>
            </w:r>
          </w:p>
        </w:tc>
        <w:tc>
          <w:tcPr>
            <w:tcW w:w="900" w:type="pct"/>
            <w:tcBorders>
              <w:top w:val="nil"/>
            </w:tcBorders>
          </w:tcPr>
          <w:p w14:paraId="2BDD918C" w14:textId="77777777" w:rsidR="00970290" w:rsidRPr="00FB7DC4" w:rsidRDefault="00970290" w:rsidP="006E0F1F">
            <w:pPr>
              <w:keepNext/>
              <w:tabs>
                <w:tab w:val="clear" w:pos="567"/>
              </w:tabs>
              <w:spacing w:line="240" w:lineRule="auto"/>
              <w:rPr>
                <w:snapToGrid/>
                <w:szCs w:val="22"/>
              </w:rPr>
            </w:pPr>
            <w:r w:rsidRPr="00FB7DC4">
              <w:rPr>
                <w:snapToGrid/>
                <w:szCs w:val="22"/>
              </w:rPr>
              <w:t>(11</w:t>
            </w:r>
            <w:r>
              <w:rPr>
                <w:snapToGrid/>
                <w:szCs w:val="22"/>
              </w:rPr>
              <w:t>,</w:t>
            </w:r>
            <w:r w:rsidRPr="00FB7DC4">
              <w:rPr>
                <w:snapToGrid/>
                <w:szCs w:val="22"/>
              </w:rPr>
              <w:t>4</w:t>
            </w:r>
            <w:r w:rsidRPr="00FB7DC4">
              <w:rPr>
                <w:snapToGrid/>
                <w:szCs w:val="22"/>
              </w:rPr>
              <w:noBreakHyphen/>
              <w:t>14</w:t>
            </w:r>
            <w:r>
              <w:rPr>
                <w:snapToGrid/>
                <w:szCs w:val="22"/>
              </w:rPr>
              <w:t>,</w:t>
            </w:r>
            <w:r w:rsidRPr="00FB7DC4">
              <w:rPr>
                <w:snapToGrid/>
                <w:szCs w:val="22"/>
              </w:rPr>
              <w:t xml:space="preserve">9) </w:t>
            </w:r>
          </w:p>
        </w:tc>
        <w:tc>
          <w:tcPr>
            <w:tcW w:w="900" w:type="pct"/>
            <w:tcBorders>
              <w:top w:val="nil"/>
            </w:tcBorders>
          </w:tcPr>
          <w:p w14:paraId="6E256D77" w14:textId="77777777" w:rsidR="00970290" w:rsidRPr="00FB7DC4" w:rsidRDefault="00970290" w:rsidP="006E0F1F">
            <w:pPr>
              <w:keepNext/>
              <w:tabs>
                <w:tab w:val="clear" w:pos="567"/>
              </w:tabs>
              <w:spacing w:line="240" w:lineRule="auto"/>
              <w:rPr>
                <w:snapToGrid/>
                <w:szCs w:val="22"/>
              </w:rPr>
            </w:pPr>
            <w:r>
              <w:rPr>
                <w:snapToGrid/>
                <w:szCs w:val="22"/>
              </w:rPr>
              <w:t>(8,</w:t>
            </w:r>
            <w:r w:rsidRPr="00FB7DC4">
              <w:rPr>
                <w:snapToGrid/>
                <w:szCs w:val="22"/>
              </w:rPr>
              <w:t>4</w:t>
            </w:r>
            <w:r w:rsidRPr="00FB7DC4">
              <w:rPr>
                <w:snapToGrid/>
                <w:szCs w:val="22"/>
              </w:rPr>
              <w:noBreakHyphen/>
              <w:t>11</w:t>
            </w:r>
            <w:r>
              <w:rPr>
                <w:snapToGrid/>
                <w:szCs w:val="22"/>
              </w:rPr>
              <w:t>,</w:t>
            </w:r>
            <w:r w:rsidRPr="00FB7DC4">
              <w:rPr>
                <w:snapToGrid/>
                <w:szCs w:val="22"/>
              </w:rPr>
              <w:t xml:space="preserve">9) </w:t>
            </w:r>
          </w:p>
        </w:tc>
      </w:tr>
      <w:tr w:rsidR="00970290" w:rsidRPr="00FB7DC4" w14:paraId="2029AAB9" w14:textId="77777777" w:rsidTr="006E0F1F">
        <w:tc>
          <w:tcPr>
            <w:tcW w:w="1400" w:type="pct"/>
          </w:tcPr>
          <w:p w14:paraId="7751DAEF" w14:textId="77777777" w:rsidR="00970290" w:rsidRPr="00FB7DC4" w:rsidRDefault="00970290" w:rsidP="006E0F1F">
            <w:pPr>
              <w:tabs>
                <w:tab w:val="clear" w:pos="567"/>
              </w:tabs>
              <w:spacing w:line="240" w:lineRule="auto"/>
              <w:rPr>
                <w:snapToGrid/>
                <w:szCs w:val="22"/>
              </w:rPr>
            </w:pPr>
            <w:r w:rsidRPr="007656AB">
              <w:rPr>
                <w:snapToGrid/>
                <w:szCs w:val="22"/>
              </w:rPr>
              <w:t>Log-rang p-</w:t>
            </w:r>
            <w:proofErr w:type="spellStart"/>
            <w:r w:rsidRPr="007656AB">
              <w:rPr>
                <w:snapToGrid/>
                <w:szCs w:val="22"/>
              </w:rPr>
              <w:t>vrijednost</w:t>
            </w:r>
            <w:r>
              <w:rPr>
                <w:szCs w:val="22"/>
                <w:vertAlign w:val="superscript"/>
              </w:rPr>
              <w:t>a</w:t>
            </w:r>
            <w:proofErr w:type="spellEnd"/>
            <w:r w:rsidRPr="00FB7DC4">
              <w:rPr>
                <w:snapToGrid/>
                <w:szCs w:val="22"/>
              </w:rPr>
              <w:t xml:space="preserve">* </w:t>
            </w:r>
          </w:p>
        </w:tc>
        <w:tc>
          <w:tcPr>
            <w:tcW w:w="1800" w:type="pct"/>
            <w:gridSpan w:val="2"/>
          </w:tcPr>
          <w:p w14:paraId="1A49055A" w14:textId="77777777" w:rsidR="00970290" w:rsidRPr="00FB7DC4" w:rsidRDefault="00970290" w:rsidP="006E0F1F">
            <w:pPr>
              <w:tabs>
                <w:tab w:val="clear" w:pos="567"/>
              </w:tabs>
              <w:spacing w:line="240" w:lineRule="auto"/>
              <w:jc w:val="center"/>
              <w:rPr>
                <w:snapToGrid/>
                <w:szCs w:val="22"/>
              </w:rPr>
            </w:pPr>
            <w:r>
              <w:rPr>
                <w:snapToGrid/>
                <w:szCs w:val="22"/>
              </w:rPr>
              <w:t>0,</w:t>
            </w:r>
            <w:r w:rsidRPr="00FB7DC4">
              <w:rPr>
                <w:snapToGrid/>
                <w:szCs w:val="22"/>
              </w:rPr>
              <w:t>020</w:t>
            </w:r>
          </w:p>
        </w:tc>
        <w:tc>
          <w:tcPr>
            <w:tcW w:w="1800" w:type="pct"/>
            <w:gridSpan w:val="2"/>
          </w:tcPr>
          <w:p w14:paraId="7E5F115A" w14:textId="77777777" w:rsidR="00970290" w:rsidRPr="00FB7DC4" w:rsidRDefault="00970290" w:rsidP="006E0F1F">
            <w:pPr>
              <w:tabs>
                <w:tab w:val="clear" w:pos="567"/>
              </w:tabs>
              <w:spacing w:line="240" w:lineRule="auto"/>
              <w:jc w:val="center"/>
              <w:rPr>
                <w:snapToGrid/>
                <w:szCs w:val="22"/>
              </w:rPr>
            </w:pPr>
            <w:r>
              <w:rPr>
                <w:snapToGrid/>
                <w:szCs w:val="22"/>
              </w:rPr>
              <w:t>0,</w:t>
            </w:r>
            <w:r w:rsidRPr="00FB7DC4">
              <w:rPr>
                <w:snapToGrid/>
                <w:szCs w:val="22"/>
              </w:rPr>
              <w:t>051</w:t>
            </w:r>
          </w:p>
        </w:tc>
      </w:tr>
      <w:tr w:rsidR="00970290" w:rsidRPr="00FB7DC4" w14:paraId="17B6E7A0" w14:textId="77777777" w:rsidTr="006E0F1F">
        <w:tc>
          <w:tcPr>
            <w:tcW w:w="1400" w:type="pct"/>
            <w:tcBorders>
              <w:bottom w:val="nil"/>
            </w:tcBorders>
          </w:tcPr>
          <w:p w14:paraId="79874CF3" w14:textId="77777777" w:rsidR="00970290" w:rsidRPr="00A16997" w:rsidRDefault="00970290" w:rsidP="006E0F1F">
            <w:pPr>
              <w:tabs>
                <w:tab w:val="clear" w:pos="567"/>
              </w:tabs>
              <w:spacing w:line="240" w:lineRule="auto"/>
              <w:rPr>
                <w:snapToGrid/>
                <w:szCs w:val="22"/>
                <w:lang w:val="pt-PT"/>
              </w:rPr>
            </w:pPr>
            <w:r w:rsidRPr="00A16997">
              <w:rPr>
                <w:snapToGrid/>
                <w:szCs w:val="22"/>
                <w:lang w:val="pt-PT"/>
              </w:rPr>
              <w:t xml:space="preserve">Medijan vremena do progresije tumora (mjeseci) </w:t>
            </w:r>
          </w:p>
        </w:tc>
        <w:tc>
          <w:tcPr>
            <w:tcW w:w="900" w:type="pct"/>
            <w:tcBorders>
              <w:bottom w:val="nil"/>
            </w:tcBorders>
          </w:tcPr>
          <w:p w14:paraId="56A00CFF" w14:textId="77777777" w:rsidR="00970290" w:rsidRPr="00FB7DC4" w:rsidRDefault="00970290" w:rsidP="006E0F1F">
            <w:pPr>
              <w:tabs>
                <w:tab w:val="clear" w:pos="567"/>
              </w:tabs>
              <w:spacing w:line="240" w:lineRule="auto"/>
              <w:rPr>
                <w:snapToGrid/>
                <w:szCs w:val="22"/>
              </w:rPr>
            </w:pPr>
            <w:r>
              <w:rPr>
                <w:snapToGrid/>
                <w:szCs w:val="22"/>
              </w:rPr>
              <w:t>5,</w:t>
            </w:r>
            <w:r w:rsidRPr="00FB7DC4">
              <w:rPr>
                <w:snapToGrid/>
                <w:szCs w:val="22"/>
              </w:rPr>
              <w:t xml:space="preserve">7 </w:t>
            </w:r>
          </w:p>
        </w:tc>
        <w:tc>
          <w:tcPr>
            <w:tcW w:w="900" w:type="pct"/>
            <w:tcBorders>
              <w:bottom w:val="nil"/>
            </w:tcBorders>
          </w:tcPr>
          <w:p w14:paraId="551F8341" w14:textId="77777777" w:rsidR="00970290" w:rsidRPr="00FB7DC4" w:rsidRDefault="00970290" w:rsidP="006E0F1F">
            <w:pPr>
              <w:tabs>
                <w:tab w:val="clear" w:pos="567"/>
              </w:tabs>
              <w:spacing w:line="240" w:lineRule="auto"/>
              <w:rPr>
                <w:snapToGrid/>
                <w:szCs w:val="22"/>
              </w:rPr>
            </w:pPr>
            <w:r w:rsidRPr="00FB7DC4">
              <w:rPr>
                <w:snapToGrid/>
                <w:szCs w:val="22"/>
              </w:rPr>
              <w:t>3</w:t>
            </w:r>
            <w:r>
              <w:rPr>
                <w:snapToGrid/>
                <w:szCs w:val="22"/>
              </w:rPr>
              <w:t>,</w:t>
            </w:r>
            <w:r w:rsidRPr="00FB7DC4">
              <w:rPr>
                <w:snapToGrid/>
                <w:szCs w:val="22"/>
              </w:rPr>
              <w:t xml:space="preserve">9 </w:t>
            </w:r>
          </w:p>
        </w:tc>
        <w:tc>
          <w:tcPr>
            <w:tcW w:w="900" w:type="pct"/>
            <w:tcBorders>
              <w:bottom w:val="nil"/>
            </w:tcBorders>
          </w:tcPr>
          <w:p w14:paraId="34FB2EAE" w14:textId="77777777" w:rsidR="00970290" w:rsidRPr="00FB7DC4" w:rsidRDefault="00970290" w:rsidP="006E0F1F">
            <w:pPr>
              <w:tabs>
                <w:tab w:val="clear" w:pos="567"/>
              </w:tabs>
              <w:spacing w:line="240" w:lineRule="auto"/>
              <w:rPr>
                <w:snapToGrid/>
                <w:szCs w:val="22"/>
              </w:rPr>
            </w:pPr>
            <w:r>
              <w:rPr>
                <w:snapToGrid/>
                <w:szCs w:val="22"/>
              </w:rPr>
              <w:t>6,</w:t>
            </w:r>
            <w:r w:rsidRPr="00FB7DC4">
              <w:rPr>
                <w:snapToGrid/>
                <w:szCs w:val="22"/>
              </w:rPr>
              <w:t xml:space="preserve">1 </w:t>
            </w:r>
          </w:p>
        </w:tc>
        <w:tc>
          <w:tcPr>
            <w:tcW w:w="900" w:type="pct"/>
            <w:tcBorders>
              <w:bottom w:val="nil"/>
            </w:tcBorders>
          </w:tcPr>
          <w:p w14:paraId="233A896D" w14:textId="77777777" w:rsidR="00970290" w:rsidRPr="00FB7DC4" w:rsidRDefault="00970290" w:rsidP="006E0F1F">
            <w:pPr>
              <w:tabs>
                <w:tab w:val="clear" w:pos="567"/>
              </w:tabs>
              <w:spacing w:line="240" w:lineRule="auto"/>
              <w:rPr>
                <w:snapToGrid/>
                <w:szCs w:val="22"/>
              </w:rPr>
            </w:pPr>
            <w:r>
              <w:rPr>
                <w:snapToGrid/>
                <w:szCs w:val="22"/>
              </w:rPr>
              <w:t>3,</w:t>
            </w:r>
            <w:r w:rsidRPr="00FB7DC4">
              <w:rPr>
                <w:snapToGrid/>
                <w:szCs w:val="22"/>
              </w:rPr>
              <w:t xml:space="preserve">9 </w:t>
            </w:r>
          </w:p>
        </w:tc>
      </w:tr>
      <w:tr w:rsidR="00970290" w:rsidRPr="00FB7DC4" w14:paraId="18E5F6AA" w14:textId="77777777" w:rsidTr="006E0F1F">
        <w:tc>
          <w:tcPr>
            <w:tcW w:w="1400" w:type="pct"/>
            <w:tcBorders>
              <w:top w:val="nil"/>
            </w:tcBorders>
          </w:tcPr>
          <w:p w14:paraId="5EE0B479" w14:textId="77777777" w:rsidR="00970290" w:rsidRPr="00FB7DC4" w:rsidRDefault="00970290" w:rsidP="006E0F1F">
            <w:pPr>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6D786D81" w14:textId="77777777" w:rsidR="00970290" w:rsidRPr="00FB7DC4" w:rsidRDefault="00970290" w:rsidP="006E0F1F">
            <w:pPr>
              <w:tabs>
                <w:tab w:val="clear" w:pos="567"/>
              </w:tabs>
              <w:spacing w:line="240" w:lineRule="auto"/>
              <w:rPr>
                <w:snapToGrid/>
                <w:szCs w:val="22"/>
              </w:rPr>
            </w:pPr>
            <w:r>
              <w:rPr>
                <w:snapToGrid/>
                <w:szCs w:val="22"/>
              </w:rPr>
              <w:t>(4,</w:t>
            </w:r>
            <w:r w:rsidRPr="00FB7DC4">
              <w:rPr>
                <w:snapToGrid/>
                <w:szCs w:val="22"/>
              </w:rPr>
              <w:t>9</w:t>
            </w:r>
            <w:r w:rsidRPr="00FB7DC4">
              <w:rPr>
                <w:snapToGrid/>
                <w:szCs w:val="22"/>
              </w:rPr>
              <w:noBreakHyphen/>
            </w:r>
            <w:r>
              <w:rPr>
                <w:snapToGrid/>
                <w:szCs w:val="22"/>
              </w:rPr>
              <w:t>6,</w:t>
            </w:r>
            <w:r w:rsidRPr="00FB7DC4">
              <w:rPr>
                <w:snapToGrid/>
                <w:szCs w:val="22"/>
              </w:rPr>
              <w:t xml:space="preserve">5) </w:t>
            </w:r>
          </w:p>
        </w:tc>
        <w:tc>
          <w:tcPr>
            <w:tcW w:w="900" w:type="pct"/>
            <w:tcBorders>
              <w:top w:val="nil"/>
            </w:tcBorders>
          </w:tcPr>
          <w:p w14:paraId="400DEF1D" w14:textId="77777777" w:rsidR="00970290" w:rsidRPr="00FB7DC4" w:rsidRDefault="00970290" w:rsidP="006E0F1F">
            <w:pPr>
              <w:tabs>
                <w:tab w:val="clear" w:pos="567"/>
              </w:tabs>
              <w:spacing w:line="240" w:lineRule="auto"/>
              <w:rPr>
                <w:snapToGrid/>
                <w:szCs w:val="22"/>
              </w:rPr>
            </w:pPr>
            <w:r w:rsidRPr="00FB7DC4">
              <w:rPr>
                <w:snapToGrid/>
                <w:szCs w:val="22"/>
              </w:rPr>
              <w:t>(2</w:t>
            </w:r>
            <w:r>
              <w:rPr>
                <w:snapToGrid/>
                <w:szCs w:val="22"/>
              </w:rPr>
              <w:t>,</w:t>
            </w:r>
            <w:r w:rsidRPr="00FB7DC4">
              <w:rPr>
                <w:snapToGrid/>
                <w:szCs w:val="22"/>
              </w:rPr>
              <w:t>8</w:t>
            </w:r>
            <w:r w:rsidRPr="00FB7DC4">
              <w:rPr>
                <w:snapToGrid/>
                <w:szCs w:val="22"/>
              </w:rPr>
              <w:noBreakHyphen/>
              <w:t>4</w:t>
            </w:r>
            <w:r>
              <w:rPr>
                <w:snapToGrid/>
                <w:szCs w:val="22"/>
              </w:rPr>
              <w:t>,</w:t>
            </w:r>
            <w:r w:rsidRPr="00FB7DC4">
              <w:rPr>
                <w:snapToGrid/>
                <w:szCs w:val="22"/>
              </w:rPr>
              <w:t xml:space="preserve">4) </w:t>
            </w:r>
          </w:p>
        </w:tc>
        <w:tc>
          <w:tcPr>
            <w:tcW w:w="900" w:type="pct"/>
            <w:tcBorders>
              <w:top w:val="nil"/>
            </w:tcBorders>
          </w:tcPr>
          <w:p w14:paraId="719B121C" w14:textId="77777777" w:rsidR="00970290" w:rsidRPr="00FB7DC4" w:rsidRDefault="00970290" w:rsidP="006E0F1F">
            <w:pPr>
              <w:tabs>
                <w:tab w:val="clear" w:pos="567"/>
              </w:tabs>
              <w:spacing w:line="240" w:lineRule="auto"/>
              <w:rPr>
                <w:snapToGrid/>
                <w:szCs w:val="22"/>
              </w:rPr>
            </w:pPr>
            <w:r w:rsidRPr="00FB7DC4">
              <w:rPr>
                <w:snapToGrid/>
                <w:szCs w:val="22"/>
              </w:rPr>
              <w:t>(5</w:t>
            </w:r>
            <w:r>
              <w:rPr>
                <w:snapToGrid/>
                <w:szCs w:val="22"/>
              </w:rPr>
              <w:t>,</w:t>
            </w:r>
            <w:r w:rsidRPr="00FB7DC4">
              <w:rPr>
                <w:snapToGrid/>
                <w:szCs w:val="22"/>
              </w:rPr>
              <w:t>3</w:t>
            </w:r>
            <w:r w:rsidRPr="00FB7DC4">
              <w:rPr>
                <w:snapToGrid/>
                <w:szCs w:val="22"/>
              </w:rPr>
              <w:noBreakHyphen/>
            </w:r>
            <w:r>
              <w:rPr>
                <w:snapToGrid/>
                <w:szCs w:val="22"/>
              </w:rPr>
              <w:t>7,</w:t>
            </w:r>
            <w:r w:rsidRPr="00FB7DC4">
              <w:rPr>
                <w:snapToGrid/>
                <w:szCs w:val="22"/>
              </w:rPr>
              <w:t xml:space="preserve">0) </w:t>
            </w:r>
          </w:p>
        </w:tc>
        <w:tc>
          <w:tcPr>
            <w:tcW w:w="900" w:type="pct"/>
            <w:tcBorders>
              <w:top w:val="nil"/>
            </w:tcBorders>
          </w:tcPr>
          <w:p w14:paraId="6512AF8F" w14:textId="77777777" w:rsidR="00970290" w:rsidRPr="00FB7DC4" w:rsidRDefault="00970290" w:rsidP="006E0F1F">
            <w:pPr>
              <w:tabs>
                <w:tab w:val="clear" w:pos="567"/>
              </w:tabs>
              <w:spacing w:line="240" w:lineRule="auto"/>
              <w:rPr>
                <w:snapToGrid/>
                <w:szCs w:val="22"/>
              </w:rPr>
            </w:pPr>
            <w:r w:rsidRPr="00FB7DC4">
              <w:rPr>
                <w:snapToGrid/>
                <w:szCs w:val="22"/>
              </w:rPr>
              <w:t>(2</w:t>
            </w:r>
            <w:r>
              <w:rPr>
                <w:snapToGrid/>
                <w:szCs w:val="22"/>
              </w:rPr>
              <w:t>,</w:t>
            </w:r>
            <w:r w:rsidRPr="00FB7DC4">
              <w:rPr>
                <w:snapToGrid/>
                <w:szCs w:val="22"/>
              </w:rPr>
              <w:t>8</w:t>
            </w:r>
            <w:r w:rsidRPr="00FB7DC4">
              <w:rPr>
                <w:snapToGrid/>
                <w:szCs w:val="22"/>
              </w:rPr>
              <w:noBreakHyphen/>
              <w:t>4</w:t>
            </w:r>
            <w:r>
              <w:rPr>
                <w:snapToGrid/>
                <w:szCs w:val="22"/>
              </w:rPr>
              <w:t>,</w:t>
            </w:r>
            <w:r w:rsidRPr="00FB7DC4">
              <w:rPr>
                <w:snapToGrid/>
                <w:szCs w:val="22"/>
              </w:rPr>
              <w:t xml:space="preserve">5) </w:t>
            </w:r>
          </w:p>
        </w:tc>
      </w:tr>
      <w:tr w:rsidR="00970290" w:rsidRPr="00FB7DC4" w14:paraId="3EFC28E2" w14:textId="77777777" w:rsidTr="006E0F1F">
        <w:tc>
          <w:tcPr>
            <w:tcW w:w="1400" w:type="pct"/>
          </w:tcPr>
          <w:p w14:paraId="493498F2" w14:textId="77777777" w:rsidR="00970290" w:rsidRPr="00FB7DC4" w:rsidRDefault="00970290" w:rsidP="006E0F1F">
            <w:pPr>
              <w:tabs>
                <w:tab w:val="clear" w:pos="567"/>
              </w:tabs>
              <w:spacing w:line="240" w:lineRule="auto"/>
              <w:rPr>
                <w:snapToGrid/>
                <w:szCs w:val="22"/>
              </w:rPr>
            </w:pPr>
            <w:r w:rsidRPr="007656AB">
              <w:rPr>
                <w:snapToGrid/>
                <w:szCs w:val="22"/>
              </w:rPr>
              <w:t>Log-rang p-</w:t>
            </w:r>
            <w:proofErr w:type="spellStart"/>
            <w:r w:rsidRPr="007656AB">
              <w:rPr>
                <w:snapToGrid/>
                <w:szCs w:val="22"/>
              </w:rPr>
              <w:t>vrijednost</w:t>
            </w:r>
            <w:r>
              <w:rPr>
                <w:szCs w:val="22"/>
                <w:vertAlign w:val="superscript"/>
              </w:rPr>
              <w:t>a</w:t>
            </w:r>
            <w:proofErr w:type="spellEnd"/>
            <w:r w:rsidRPr="00FB7DC4">
              <w:rPr>
                <w:snapToGrid/>
                <w:szCs w:val="22"/>
              </w:rPr>
              <w:t xml:space="preserve">* </w:t>
            </w:r>
          </w:p>
        </w:tc>
        <w:tc>
          <w:tcPr>
            <w:tcW w:w="1800" w:type="pct"/>
            <w:gridSpan w:val="2"/>
          </w:tcPr>
          <w:p w14:paraId="01DC56CE" w14:textId="77777777" w:rsidR="00970290" w:rsidRPr="00FB7DC4" w:rsidRDefault="00970290" w:rsidP="006E0F1F">
            <w:pPr>
              <w:tabs>
                <w:tab w:val="clear" w:pos="567"/>
              </w:tabs>
              <w:spacing w:line="240" w:lineRule="auto"/>
              <w:jc w:val="center"/>
              <w:rPr>
                <w:snapToGrid/>
                <w:szCs w:val="22"/>
              </w:rPr>
            </w:pPr>
            <w:r>
              <w:rPr>
                <w:snapToGrid/>
                <w:szCs w:val="22"/>
              </w:rPr>
              <w:t>0,</w:t>
            </w:r>
            <w:r w:rsidRPr="00FB7DC4">
              <w:rPr>
                <w:snapToGrid/>
                <w:szCs w:val="22"/>
              </w:rPr>
              <w:t>001</w:t>
            </w:r>
          </w:p>
        </w:tc>
        <w:tc>
          <w:tcPr>
            <w:tcW w:w="1800" w:type="pct"/>
            <w:gridSpan w:val="2"/>
          </w:tcPr>
          <w:p w14:paraId="7CFADCF9" w14:textId="77777777" w:rsidR="00970290" w:rsidRPr="00FB7DC4" w:rsidRDefault="00970290" w:rsidP="006E0F1F">
            <w:pPr>
              <w:tabs>
                <w:tab w:val="clear" w:pos="567"/>
              </w:tabs>
              <w:spacing w:line="240" w:lineRule="auto"/>
              <w:jc w:val="center"/>
              <w:rPr>
                <w:snapToGrid/>
                <w:szCs w:val="22"/>
              </w:rPr>
            </w:pPr>
            <w:r>
              <w:rPr>
                <w:snapToGrid/>
                <w:szCs w:val="22"/>
              </w:rPr>
              <w:t>0,</w:t>
            </w:r>
            <w:r w:rsidRPr="00FB7DC4">
              <w:rPr>
                <w:snapToGrid/>
                <w:szCs w:val="22"/>
              </w:rPr>
              <w:t>008</w:t>
            </w:r>
          </w:p>
        </w:tc>
      </w:tr>
      <w:tr w:rsidR="00970290" w:rsidRPr="00FB7DC4" w14:paraId="58C75840" w14:textId="77777777" w:rsidTr="006E0F1F">
        <w:tc>
          <w:tcPr>
            <w:tcW w:w="1400" w:type="pct"/>
            <w:tcBorders>
              <w:bottom w:val="nil"/>
            </w:tcBorders>
          </w:tcPr>
          <w:p w14:paraId="6AB92A36" w14:textId="77777777" w:rsidR="00970290" w:rsidRPr="00A16997" w:rsidRDefault="00970290" w:rsidP="006E0F1F">
            <w:pPr>
              <w:tabs>
                <w:tab w:val="clear" w:pos="567"/>
              </w:tabs>
              <w:spacing w:line="240" w:lineRule="auto"/>
              <w:rPr>
                <w:snapToGrid/>
                <w:szCs w:val="22"/>
                <w:lang w:val="pt-PT"/>
              </w:rPr>
            </w:pPr>
            <w:r w:rsidRPr="00A16997">
              <w:rPr>
                <w:snapToGrid/>
                <w:szCs w:val="22"/>
                <w:lang w:val="pt-PT"/>
              </w:rPr>
              <w:t>Vrijeme do prestanka odgovora na liječenje (mjeseci)</w:t>
            </w:r>
          </w:p>
        </w:tc>
        <w:tc>
          <w:tcPr>
            <w:tcW w:w="900" w:type="pct"/>
            <w:tcBorders>
              <w:bottom w:val="nil"/>
            </w:tcBorders>
          </w:tcPr>
          <w:p w14:paraId="5C9537BA" w14:textId="77777777" w:rsidR="00970290" w:rsidRPr="00FB7DC4" w:rsidRDefault="00970290" w:rsidP="006E0F1F">
            <w:pPr>
              <w:tabs>
                <w:tab w:val="clear" w:pos="567"/>
              </w:tabs>
              <w:spacing w:line="240" w:lineRule="auto"/>
              <w:rPr>
                <w:snapToGrid/>
                <w:szCs w:val="22"/>
              </w:rPr>
            </w:pPr>
            <w:r>
              <w:rPr>
                <w:snapToGrid/>
                <w:szCs w:val="22"/>
              </w:rPr>
              <w:t>4,</w:t>
            </w:r>
            <w:r w:rsidRPr="00FB7DC4">
              <w:rPr>
                <w:snapToGrid/>
                <w:szCs w:val="22"/>
              </w:rPr>
              <w:t xml:space="preserve">5 </w:t>
            </w:r>
          </w:p>
        </w:tc>
        <w:tc>
          <w:tcPr>
            <w:tcW w:w="900" w:type="pct"/>
            <w:tcBorders>
              <w:bottom w:val="nil"/>
            </w:tcBorders>
          </w:tcPr>
          <w:p w14:paraId="6387B9CD" w14:textId="77777777" w:rsidR="00970290" w:rsidRPr="00FB7DC4" w:rsidRDefault="00970290" w:rsidP="006E0F1F">
            <w:pPr>
              <w:tabs>
                <w:tab w:val="clear" w:pos="567"/>
              </w:tabs>
              <w:spacing w:line="240" w:lineRule="auto"/>
              <w:rPr>
                <w:snapToGrid/>
                <w:szCs w:val="22"/>
              </w:rPr>
            </w:pPr>
            <w:r>
              <w:rPr>
                <w:snapToGrid/>
                <w:szCs w:val="22"/>
              </w:rPr>
              <w:t>2,</w:t>
            </w:r>
            <w:r w:rsidRPr="00FB7DC4">
              <w:rPr>
                <w:snapToGrid/>
                <w:szCs w:val="22"/>
              </w:rPr>
              <w:t xml:space="preserve">7 </w:t>
            </w:r>
          </w:p>
        </w:tc>
        <w:tc>
          <w:tcPr>
            <w:tcW w:w="900" w:type="pct"/>
            <w:tcBorders>
              <w:bottom w:val="nil"/>
            </w:tcBorders>
          </w:tcPr>
          <w:p w14:paraId="68EFE881" w14:textId="77777777" w:rsidR="00970290" w:rsidRPr="00FB7DC4" w:rsidRDefault="00970290" w:rsidP="006E0F1F">
            <w:pPr>
              <w:tabs>
                <w:tab w:val="clear" w:pos="567"/>
              </w:tabs>
              <w:spacing w:line="240" w:lineRule="auto"/>
              <w:rPr>
                <w:snapToGrid/>
                <w:szCs w:val="22"/>
              </w:rPr>
            </w:pPr>
            <w:r>
              <w:rPr>
                <w:snapToGrid/>
                <w:szCs w:val="22"/>
              </w:rPr>
              <w:t>4,</w:t>
            </w:r>
            <w:r w:rsidRPr="00FB7DC4">
              <w:rPr>
                <w:snapToGrid/>
                <w:szCs w:val="22"/>
              </w:rPr>
              <w:t xml:space="preserve">7 </w:t>
            </w:r>
          </w:p>
        </w:tc>
        <w:tc>
          <w:tcPr>
            <w:tcW w:w="900" w:type="pct"/>
            <w:tcBorders>
              <w:bottom w:val="nil"/>
            </w:tcBorders>
          </w:tcPr>
          <w:p w14:paraId="56B78071" w14:textId="77777777" w:rsidR="00970290" w:rsidRPr="00FB7DC4" w:rsidRDefault="00970290" w:rsidP="006E0F1F">
            <w:pPr>
              <w:tabs>
                <w:tab w:val="clear" w:pos="567"/>
              </w:tabs>
              <w:spacing w:line="240" w:lineRule="auto"/>
              <w:rPr>
                <w:snapToGrid/>
                <w:szCs w:val="22"/>
              </w:rPr>
            </w:pPr>
            <w:r>
              <w:rPr>
                <w:snapToGrid/>
                <w:szCs w:val="22"/>
              </w:rPr>
              <w:t>2,</w:t>
            </w:r>
            <w:r w:rsidRPr="00FB7DC4">
              <w:rPr>
                <w:snapToGrid/>
                <w:szCs w:val="22"/>
              </w:rPr>
              <w:t xml:space="preserve">7 </w:t>
            </w:r>
          </w:p>
        </w:tc>
      </w:tr>
      <w:tr w:rsidR="00970290" w:rsidRPr="00FB7DC4" w14:paraId="672CE694" w14:textId="77777777" w:rsidTr="006E0F1F">
        <w:tc>
          <w:tcPr>
            <w:tcW w:w="1400" w:type="pct"/>
            <w:tcBorders>
              <w:top w:val="nil"/>
            </w:tcBorders>
          </w:tcPr>
          <w:p w14:paraId="729169FC" w14:textId="77777777" w:rsidR="00970290" w:rsidRPr="00FB7DC4" w:rsidRDefault="00970290" w:rsidP="006E0F1F">
            <w:pPr>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4F9BE77A" w14:textId="77777777" w:rsidR="00970290" w:rsidRPr="00FB7DC4" w:rsidRDefault="00970290" w:rsidP="006E0F1F">
            <w:pPr>
              <w:tabs>
                <w:tab w:val="clear" w:pos="567"/>
              </w:tabs>
              <w:spacing w:line="240" w:lineRule="auto"/>
              <w:rPr>
                <w:snapToGrid/>
                <w:szCs w:val="22"/>
              </w:rPr>
            </w:pPr>
            <w:r w:rsidRPr="00FB7DC4">
              <w:rPr>
                <w:snapToGrid/>
                <w:szCs w:val="22"/>
              </w:rPr>
              <w:t>(3</w:t>
            </w:r>
            <w:r>
              <w:rPr>
                <w:snapToGrid/>
                <w:szCs w:val="22"/>
              </w:rPr>
              <w:t>,</w:t>
            </w:r>
            <w:r w:rsidRPr="00FB7DC4">
              <w:rPr>
                <w:snapToGrid/>
                <w:szCs w:val="22"/>
              </w:rPr>
              <w:t>9</w:t>
            </w:r>
            <w:r w:rsidRPr="00FB7DC4">
              <w:rPr>
                <w:snapToGrid/>
                <w:szCs w:val="22"/>
              </w:rPr>
              <w:noBreakHyphen/>
              <w:t>4</w:t>
            </w:r>
            <w:r>
              <w:rPr>
                <w:snapToGrid/>
                <w:szCs w:val="22"/>
              </w:rPr>
              <w:t>,</w:t>
            </w:r>
            <w:r w:rsidRPr="00FB7DC4">
              <w:rPr>
                <w:snapToGrid/>
                <w:szCs w:val="22"/>
              </w:rPr>
              <w:t xml:space="preserve">9) </w:t>
            </w:r>
          </w:p>
        </w:tc>
        <w:tc>
          <w:tcPr>
            <w:tcW w:w="900" w:type="pct"/>
            <w:tcBorders>
              <w:top w:val="nil"/>
            </w:tcBorders>
          </w:tcPr>
          <w:p w14:paraId="2B0C01C6" w14:textId="77777777" w:rsidR="00970290" w:rsidRPr="00FB7DC4" w:rsidRDefault="00970290" w:rsidP="006E0F1F">
            <w:pPr>
              <w:tabs>
                <w:tab w:val="clear" w:pos="567"/>
              </w:tabs>
              <w:spacing w:line="240" w:lineRule="auto"/>
              <w:rPr>
                <w:snapToGrid/>
                <w:szCs w:val="22"/>
              </w:rPr>
            </w:pPr>
            <w:r>
              <w:rPr>
                <w:snapToGrid/>
                <w:szCs w:val="22"/>
              </w:rPr>
              <w:t>(2,</w:t>
            </w:r>
            <w:r w:rsidRPr="00FB7DC4">
              <w:rPr>
                <w:snapToGrid/>
                <w:szCs w:val="22"/>
              </w:rPr>
              <w:t>1</w:t>
            </w:r>
            <w:r w:rsidRPr="00FB7DC4">
              <w:rPr>
                <w:snapToGrid/>
                <w:szCs w:val="22"/>
              </w:rPr>
              <w:noBreakHyphen/>
              <w:t>2</w:t>
            </w:r>
            <w:r>
              <w:rPr>
                <w:snapToGrid/>
                <w:szCs w:val="22"/>
              </w:rPr>
              <w:t>,</w:t>
            </w:r>
            <w:r w:rsidRPr="00FB7DC4">
              <w:rPr>
                <w:snapToGrid/>
                <w:szCs w:val="22"/>
              </w:rPr>
              <w:t xml:space="preserve">9) </w:t>
            </w:r>
          </w:p>
        </w:tc>
        <w:tc>
          <w:tcPr>
            <w:tcW w:w="900" w:type="pct"/>
            <w:tcBorders>
              <w:top w:val="nil"/>
            </w:tcBorders>
          </w:tcPr>
          <w:p w14:paraId="06ACC33A" w14:textId="77777777" w:rsidR="00970290" w:rsidRPr="00FB7DC4" w:rsidRDefault="00970290" w:rsidP="006E0F1F">
            <w:pPr>
              <w:tabs>
                <w:tab w:val="clear" w:pos="567"/>
              </w:tabs>
              <w:spacing w:line="240" w:lineRule="auto"/>
              <w:rPr>
                <w:snapToGrid/>
                <w:szCs w:val="22"/>
              </w:rPr>
            </w:pPr>
            <w:r w:rsidRPr="00FB7DC4">
              <w:rPr>
                <w:snapToGrid/>
                <w:szCs w:val="22"/>
              </w:rPr>
              <w:t>(4</w:t>
            </w:r>
            <w:r>
              <w:rPr>
                <w:snapToGrid/>
                <w:szCs w:val="22"/>
              </w:rPr>
              <w:t>,</w:t>
            </w:r>
            <w:r w:rsidRPr="00FB7DC4">
              <w:rPr>
                <w:snapToGrid/>
                <w:szCs w:val="22"/>
              </w:rPr>
              <w:t>3</w:t>
            </w:r>
            <w:r w:rsidRPr="00FB7DC4">
              <w:rPr>
                <w:snapToGrid/>
                <w:szCs w:val="22"/>
              </w:rPr>
              <w:noBreakHyphen/>
              <w:t>5</w:t>
            </w:r>
            <w:r>
              <w:rPr>
                <w:snapToGrid/>
                <w:szCs w:val="22"/>
              </w:rPr>
              <w:t>,</w:t>
            </w:r>
            <w:r w:rsidRPr="00FB7DC4">
              <w:rPr>
                <w:snapToGrid/>
                <w:szCs w:val="22"/>
              </w:rPr>
              <w:t xml:space="preserve">6) </w:t>
            </w:r>
          </w:p>
        </w:tc>
        <w:tc>
          <w:tcPr>
            <w:tcW w:w="900" w:type="pct"/>
            <w:tcBorders>
              <w:top w:val="nil"/>
            </w:tcBorders>
          </w:tcPr>
          <w:p w14:paraId="2CCA47B0" w14:textId="77777777" w:rsidR="00970290" w:rsidRPr="00FB7DC4" w:rsidRDefault="00970290" w:rsidP="006E0F1F">
            <w:pPr>
              <w:tabs>
                <w:tab w:val="clear" w:pos="567"/>
              </w:tabs>
              <w:spacing w:line="240" w:lineRule="auto"/>
              <w:rPr>
                <w:snapToGrid/>
                <w:szCs w:val="22"/>
              </w:rPr>
            </w:pPr>
            <w:r w:rsidRPr="00FB7DC4">
              <w:rPr>
                <w:snapToGrid/>
                <w:szCs w:val="22"/>
              </w:rPr>
              <w:t>(2</w:t>
            </w:r>
            <w:r>
              <w:rPr>
                <w:snapToGrid/>
                <w:szCs w:val="22"/>
              </w:rPr>
              <w:t>,</w:t>
            </w:r>
            <w:r w:rsidRPr="00FB7DC4">
              <w:rPr>
                <w:snapToGrid/>
                <w:szCs w:val="22"/>
              </w:rPr>
              <w:t>2</w:t>
            </w:r>
            <w:r w:rsidRPr="00FB7DC4">
              <w:rPr>
                <w:snapToGrid/>
                <w:szCs w:val="22"/>
              </w:rPr>
              <w:noBreakHyphen/>
            </w:r>
            <w:r>
              <w:rPr>
                <w:snapToGrid/>
                <w:szCs w:val="22"/>
              </w:rPr>
              <w:t>3,</w:t>
            </w:r>
            <w:r w:rsidRPr="00FB7DC4">
              <w:rPr>
                <w:snapToGrid/>
                <w:szCs w:val="22"/>
              </w:rPr>
              <w:t xml:space="preserve">1) </w:t>
            </w:r>
          </w:p>
        </w:tc>
      </w:tr>
      <w:tr w:rsidR="00970290" w:rsidRPr="00FB7DC4" w14:paraId="2E2E3C89" w14:textId="77777777" w:rsidTr="006E0F1F">
        <w:tc>
          <w:tcPr>
            <w:tcW w:w="1400" w:type="pct"/>
          </w:tcPr>
          <w:p w14:paraId="4096AC15" w14:textId="77777777" w:rsidR="00970290" w:rsidRPr="00FB7DC4" w:rsidRDefault="00970290" w:rsidP="006E0F1F">
            <w:pPr>
              <w:tabs>
                <w:tab w:val="clear" w:pos="567"/>
              </w:tabs>
              <w:spacing w:line="240" w:lineRule="auto"/>
              <w:rPr>
                <w:snapToGrid/>
                <w:szCs w:val="22"/>
              </w:rPr>
            </w:pPr>
            <w:r w:rsidRPr="007656AB">
              <w:rPr>
                <w:snapToGrid/>
                <w:szCs w:val="22"/>
              </w:rPr>
              <w:t>Log-rang p-</w:t>
            </w:r>
            <w:proofErr w:type="spellStart"/>
            <w:r w:rsidRPr="007656AB">
              <w:rPr>
                <w:snapToGrid/>
                <w:szCs w:val="22"/>
              </w:rPr>
              <w:t>vrijednost</w:t>
            </w:r>
            <w:r>
              <w:rPr>
                <w:szCs w:val="22"/>
                <w:vertAlign w:val="superscript"/>
              </w:rPr>
              <w:t>a</w:t>
            </w:r>
            <w:proofErr w:type="spellEnd"/>
            <w:r w:rsidRPr="00FB7DC4">
              <w:rPr>
                <w:snapToGrid/>
                <w:szCs w:val="22"/>
              </w:rPr>
              <w:t xml:space="preserve">* </w:t>
            </w:r>
          </w:p>
        </w:tc>
        <w:tc>
          <w:tcPr>
            <w:tcW w:w="1800" w:type="pct"/>
            <w:gridSpan w:val="2"/>
          </w:tcPr>
          <w:p w14:paraId="6F54862E" w14:textId="77777777" w:rsidR="00970290" w:rsidRPr="00FB7DC4" w:rsidRDefault="00970290" w:rsidP="006E0F1F">
            <w:pPr>
              <w:tabs>
                <w:tab w:val="clear" w:pos="567"/>
              </w:tabs>
              <w:spacing w:line="240" w:lineRule="auto"/>
              <w:jc w:val="center"/>
              <w:rPr>
                <w:snapToGrid/>
                <w:szCs w:val="22"/>
              </w:rPr>
            </w:pPr>
            <w:r>
              <w:rPr>
                <w:snapToGrid/>
                <w:szCs w:val="22"/>
              </w:rPr>
              <w:t>0,</w:t>
            </w:r>
            <w:r w:rsidRPr="00FB7DC4">
              <w:rPr>
                <w:snapToGrid/>
                <w:szCs w:val="22"/>
              </w:rPr>
              <w:t>001</w:t>
            </w:r>
          </w:p>
        </w:tc>
        <w:tc>
          <w:tcPr>
            <w:tcW w:w="1800" w:type="pct"/>
            <w:gridSpan w:val="2"/>
          </w:tcPr>
          <w:p w14:paraId="18AC89C6" w14:textId="77777777" w:rsidR="00970290" w:rsidRPr="00FB7DC4" w:rsidRDefault="00970290" w:rsidP="006E0F1F">
            <w:pPr>
              <w:tabs>
                <w:tab w:val="clear" w:pos="567"/>
              </w:tabs>
              <w:spacing w:line="240" w:lineRule="auto"/>
              <w:jc w:val="center"/>
              <w:rPr>
                <w:snapToGrid/>
                <w:szCs w:val="22"/>
              </w:rPr>
            </w:pPr>
            <w:r>
              <w:rPr>
                <w:snapToGrid/>
                <w:szCs w:val="22"/>
              </w:rPr>
              <w:t>0,</w:t>
            </w:r>
            <w:r w:rsidRPr="00FB7DC4">
              <w:rPr>
                <w:snapToGrid/>
                <w:szCs w:val="22"/>
              </w:rPr>
              <w:t>001</w:t>
            </w:r>
          </w:p>
        </w:tc>
      </w:tr>
      <w:tr w:rsidR="00970290" w:rsidRPr="00FB7DC4" w14:paraId="460AC823" w14:textId="77777777" w:rsidTr="006E0F1F">
        <w:tc>
          <w:tcPr>
            <w:tcW w:w="1400" w:type="pct"/>
            <w:tcBorders>
              <w:bottom w:val="nil"/>
            </w:tcBorders>
          </w:tcPr>
          <w:p w14:paraId="3ED511D0" w14:textId="77777777" w:rsidR="00970290" w:rsidRPr="00FB7DC4" w:rsidRDefault="00970290" w:rsidP="006E0F1F">
            <w:pPr>
              <w:tabs>
                <w:tab w:val="clear" w:pos="567"/>
              </w:tabs>
              <w:spacing w:line="240" w:lineRule="auto"/>
              <w:rPr>
                <w:snapToGrid/>
                <w:szCs w:val="22"/>
              </w:rPr>
            </w:pPr>
            <w:r w:rsidRPr="007656AB">
              <w:rPr>
                <w:snapToGrid/>
                <w:szCs w:val="22"/>
              </w:rPr>
              <w:t xml:space="preserve">Stopa </w:t>
            </w:r>
            <w:proofErr w:type="spellStart"/>
            <w:r w:rsidRPr="007656AB">
              <w:rPr>
                <w:snapToGrid/>
                <w:szCs w:val="22"/>
              </w:rPr>
              <w:t>ukupnog</w:t>
            </w:r>
            <w:proofErr w:type="spellEnd"/>
            <w:r w:rsidRPr="007656AB">
              <w:rPr>
                <w:snapToGrid/>
                <w:szCs w:val="22"/>
              </w:rPr>
              <w:t xml:space="preserve"> </w:t>
            </w:r>
            <w:proofErr w:type="spellStart"/>
            <w:r w:rsidRPr="007656AB">
              <w:rPr>
                <w:snapToGrid/>
                <w:szCs w:val="22"/>
              </w:rPr>
              <w:t>odgovora</w:t>
            </w:r>
            <w:r>
              <w:rPr>
                <w:szCs w:val="22"/>
                <w:vertAlign w:val="superscript"/>
              </w:rPr>
              <w:t>b</w:t>
            </w:r>
            <w:proofErr w:type="spellEnd"/>
            <w:r w:rsidRPr="00FB7DC4">
              <w:rPr>
                <w:snapToGrid/>
                <w:szCs w:val="22"/>
              </w:rPr>
              <w:t xml:space="preserve">** </w:t>
            </w:r>
          </w:p>
        </w:tc>
        <w:tc>
          <w:tcPr>
            <w:tcW w:w="900" w:type="pct"/>
            <w:tcBorders>
              <w:bottom w:val="nil"/>
            </w:tcBorders>
          </w:tcPr>
          <w:p w14:paraId="0F191B54" w14:textId="77777777" w:rsidR="00970290" w:rsidRPr="00FB7DC4" w:rsidRDefault="00970290" w:rsidP="006E0F1F">
            <w:pPr>
              <w:tabs>
                <w:tab w:val="clear" w:pos="567"/>
              </w:tabs>
              <w:spacing w:line="240" w:lineRule="auto"/>
              <w:rPr>
                <w:snapToGrid/>
                <w:szCs w:val="22"/>
              </w:rPr>
            </w:pPr>
            <w:r>
              <w:rPr>
                <w:snapToGrid/>
                <w:szCs w:val="22"/>
              </w:rPr>
              <w:t>41,</w:t>
            </w:r>
            <w:r w:rsidRPr="00FB7DC4">
              <w:rPr>
                <w:snapToGrid/>
                <w:szCs w:val="22"/>
              </w:rPr>
              <w:t xml:space="preserve">3% </w:t>
            </w:r>
          </w:p>
        </w:tc>
        <w:tc>
          <w:tcPr>
            <w:tcW w:w="900" w:type="pct"/>
            <w:tcBorders>
              <w:bottom w:val="nil"/>
            </w:tcBorders>
          </w:tcPr>
          <w:p w14:paraId="513A12EC" w14:textId="77777777" w:rsidR="00970290" w:rsidRPr="00FB7DC4" w:rsidRDefault="00970290" w:rsidP="006E0F1F">
            <w:pPr>
              <w:tabs>
                <w:tab w:val="clear" w:pos="567"/>
              </w:tabs>
              <w:spacing w:line="240" w:lineRule="auto"/>
              <w:rPr>
                <w:snapToGrid/>
                <w:szCs w:val="22"/>
              </w:rPr>
            </w:pPr>
            <w:r>
              <w:rPr>
                <w:snapToGrid/>
                <w:szCs w:val="22"/>
              </w:rPr>
              <w:t>16,</w:t>
            </w:r>
            <w:r w:rsidRPr="00FB7DC4">
              <w:rPr>
                <w:snapToGrid/>
                <w:szCs w:val="22"/>
              </w:rPr>
              <w:t xml:space="preserve">7% </w:t>
            </w:r>
          </w:p>
        </w:tc>
        <w:tc>
          <w:tcPr>
            <w:tcW w:w="900" w:type="pct"/>
            <w:tcBorders>
              <w:bottom w:val="nil"/>
            </w:tcBorders>
          </w:tcPr>
          <w:p w14:paraId="3BF4C46C" w14:textId="77777777" w:rsidR="00970290" w:rsidRPr="00FB7DC4" w:rsidRDefault="00970290" w:rsidP="006E0F1F">
            <w:pPr>
              <w:tabs>
                <w:tab w:val="clear" w:pos="567"/>
              </w:tabs>
              <w:spacing w:line="240" w:lineRule="auto"/>
              <w:rPr>
                <w:snapToGrid/>
                <w:szCs w:val="22"/>
              </w:rPr>
            </w:pPr>
            <w:r>
              <w:rPr>
                <w:snapToGrid/>
                <w:szCs w:val="22"/>
              </w:rPr>
              <w:t>45,</w:t>
            </w:r>
            <w:r w:rsidRPr="00FB7DC4">
              <w:rPr>
                <w:snapToGrid/>
                <w:szCs w:val="22"/>
              </w:rPr>
              <w:t xml:space="preserve">5% </w:t>
            </w:r>
          </w:p>
        </w:tc>
        <w:tc>
          <w:tcPr>
            <w:tcW w:w="900" w:type="pct"/>
            <w:tcBorders>
              <w:bottom w:val="nil"/>
            </w:tcBorders>
          </w:tcPr>
          <w:p w14:paraId="38203129" w14:textId="77777777" w:rsidR="00970290" w:rsidRPr="00FB7DC4" w:rsidRDefault="00970290" w:rsidP="006E0F1F">
            <w:pPr>
              <w:tabs>
                <w:tab w:val="clear" w:pos="567"/>
              </w:tabs>
              <w:spacing w:line="240" w:lineRule="auto"/>
              <w:rPr>
                <w:snapToGrid/>
                <w:szCs w:val="22"/>
              </w:rPr>
            </w:pPr>
            <w:r>
              <w:rPr>
                <w:snapToGrid/>
                <w:szCs w:val="22"/>
              </w:rPr>
              <w:t>19,</w:t>
            </w:r>
            <w:r w:rsidRPr="00FB7DC4">
              <w:rPr>
                <w:snapToGrid/>
                <w:szCs w:val="22"/>
              </w:rPr>
              <w:t xml:space="preserve">6% </w:t>
            </w:r>
          </w:p>
        </w:tc>
      </w:tr>
      <w:tr w:rsidR="00970290" w:rsidRPr="00FB7DC4" w14:paraId="5D31A631" w14:textId="77777777" w:rsidTr="006E0F1F">
        <w:tc>
          <w:tcPr>
            <w:tcW w:w="1400" w:type="pct"/>
            <w:tcBorders>
              <w:top w:val="nil"/>
            </w:tcBorders>
          </w:tcPr>
          <w:p w14:paraId="26ACC32E" w14:textId="77777777" w:rsidR="00970290" w:rsidRPr="00FB7DC4" w:rsidRDefault="00970290" w:rsidP="006E0F1F">
            <w:pPr>
              <w:tabs>
                <w:tab w:val="clear" w:pos="567"/>
              </w:tabs>
              <w:spacing w:line="240" w:lineRule="auto"/>
              <w:rPr>
                <w:snapToGrid/>
                <w:szCs w:val="22"/>
              </w:rPr>
            </w:pPr>
            <w:r w:rsidRPr="00FB7DC4">
              <w:rPr>
                <w:snapToGrid/>
                <w:szCs w:val="22"/>
              </w:rPr>
              <w:t xml:space="preserve">(95% CI) </w:t>
            </w:r>
          </w:p>
        </w:tc>
        <w:tc>
          <w:tcPr>
            <w:tcW w:w="900" w:type="pct"/>
            <w:tcBorders>
              <w:top w:val="nil"/>
            </w:tcBorders>
          </w:tcPr>
          <w:p w14:paraId="4CC874BB" w14:textId="77777777" w:rsidR="00970290" w:rsidRPr="00FB7DC4" w:rsidRDefault="00970290" w:rsidP="006E0F1F">
            <w:pPr>
              <w:tabs>
                <w:tab w:val="clear" w:pos="567"/>
              </w:tabs>
              <w:spacing w:line="240" w:lineRule="auto"/>
              <w:rPr>
                <w:snapToGrid/>
                <w:szCs w:val="22"/>
              </w:rPr>
            </w:pPr>
            <w:r w:rsidRPr="00FB7DC4">
              <w:rPr>
                <w:snapToGrid/>
                <w:szCs w:val="22"/>
              </w:rPr>
              <w:t>(34</w:t>
            </w:r>
            <w:r>
              <w:rPr>
                <w:snapToGrid/>
                <w:szCs w:val="22"/>
              </w:rPr>
              <w:t>,</w:t>
            </w:r>
            <w:r w:rsidRPr="00FB7DC4">
              <w:rPr>
                <w:snapToGrid/>
                <w:szCs w:val="22"/>
              </w:rPr>
              <w:t>8</w:t>
            </w:r>
            <w:r w:rsidRPr="00FB7DC4">
              <w:rPr>
                <w:snapToGrid/>
                <w:szCs w:val="22"/>
              </w:rPr>
              <w:noBreakHyphen/>
            </w:r>
            <w:r>
              <w:rPr>
                <w:snapToGrid/>
                <w:szCs w:val="22"/>
              </w:rPr>
              <w:t>48,</w:t>
            </w:r>
            <w:r w:rsidRPr="00FB7DC4">
              <w:rPr>
                <w:snapToGrid/>
                <w:szCs w:val="22"/>
              </w:rPr>
              <w:t xml:space="preserve">1) </w:t>
            </w:r>
          </w:p>
        </w:tc>
        <w:tc>
          <w:tcPr>
            <w:tcW w:w="900" w:type="pct"/>
            <w:tcBorders>
              <w:top w:val="nil"/>
            </w:tcBorders>
          </w:tcPr>
          <w:p w14:paraId="41330C8A" w14:textId="77777777" w:rsidR="00970290" w:rsidRPr="00FB7DC4" w:rsidRDefault="00970290" w:rsidP="006E0F1F">
            <w:pPr>
              <w:tabs>
                <w:tab w:val="clear" w:pos="567"/>
              </w:tabs>
              <w:spacing w:line="240" w:lineRule="auto"/>
              <w:rPr>
                <w:snapToGrid/>
                <w:szCs w:val="22"/>
              </w:rPr>
            </w:pPr>
            <w:r w:rsidRPr="00FB7DC4">
              <w:rPr>
                <w:snapToGrid/>
                <w:szCs w:val="22"/>
              </w:rPr>
              <w:t>(12</w:t>
            </w:r>
            <w:r>
              <w:rPr>
                <w:snapToGrid/>
                <w:szCs w:val="22"/>
              </w:rPr>
              <w:t>,</w:t>
            </w:r>
            <w:r w:rsidRPr="00FB7DC4">
              <w:rPr>
                <w:snapToGrid/>
                <w:szCs w:val="22"/>
              </w:rPr>
              <w:t>0</w:t>
            </w:r>
            <w:r w:rsidRPr="00FB7DC4">
              <w:rPr>
                <w:snapToGrid/>
                <w:szCs w:val="22"/>
              </w:rPr>
              <w:noBreakHyphen/>
              <w:t>22</w:t>
            </w:r>
            <w:r>
              <w:rPr>
                <w:snapToGrid/>
                <w:szCs w:val="22"/>
              </w:rPr>
              <w:t>,</w:t>
            </w:r>
            <w:r w:rsidRPr="00FB7DC4">
              <w:rPr>
                <w:snapToGrid/>
                <w:szCs w:val="22"/>
              </w:rPr>
              <w:t xml:space="preserve">2) </w:t>
            </w:r>
          </w:p>
        </w:tc>
        <w:tc>
          <w:tcPr>
            <w:tcW w:w="900" w:type="pct"/>
            <w:tcBorders>
              <w:top w:val="nil"/>
            </w:tcBorders>
          </w:tcPr>
          <w:p w14:paraId="5E74E578" w14:textId="77777777" w:rsidR="00970290" w:rsidRPr="00FB7DC4" w:rsidRDefault="00970290" w:rsidP="006E0F1F">
            <w:pPr>
              <w:tabs>
                <w:tab w:val="clear" w:pos="567"/>
              </w:tabs>
              <w:spacing w:line="240" w:lineRule="auto"/>
              <w:rPr>
                <w:snapToGrid/>
                <w:szCs w:val="22"/>
              </w:rPr>
            </w:pPr>
            <w:r w:rsidRPr="00FB7DC4">
              <w:rPr>
                <w:snapToGrid/>
                <w:szCs w:val="22"/>
              </w:rPr>
              <w:t>(37</w:t>
            </w:r>
            <w:r>
              <w:rPr>
                <w:snapToGrid/>
                <w:szCs w:val="22"/>
              </w:rPr>
              <w:t>,</w:t>
            </w:r>
            <w:r w:rsidRPr="00FB7DC4">
              <w:rPr>
                <w:snapToGrid/>
                <w:szCs w:val="22"/>
              </w:rPr>
              <w:t>8</w:t>
            </w:r>
            <w:r w:rsidRPr="00FB7DC4">
              <w:rPr>
                <w:snapToGrid/>
                <w:szCs w:val="22"/>
              </w:rPr>
              <w:noBreakHyphen/>
              <w:t>53</w:t>
            </w:r>
            <w:r>
              <w:rPr>
                <w:snapToGrid/>
                <w:szCs w:val="22"/>
              </w:rPr>
              <w:t>,</w:t>
            </w:r>
            <w:r w:rsidRPr="00FB7DC4">
              <w:rPr>
                <w:snapToGrid/>
                <w:szCs w:val="22"/>
              </w:rPr>
              <w:t xml:space="preserve">4) </w:t>
            </w:r>
          </w:p>
        </w:tc>
        <w:tc>
          <w:tcPr>
            <w:tcW w:w="900" w:type="pct"/>
            <w:tcBorders>
              <w:top w:val="nil"/>
            </w:tcBorders>
          </w:tcPr>
          <w:p w14:paraId="4594168B" w14:textId="77777777" w:rsidR="00970290" w:rsidRPr="00FB7DC4" w:rsidRDefault="00970290" w:rsidP="006E0F1F">
            <w:pPr>
              <w:tabs>
                <w:tab w:val="clear" w:pos="567"/>
              </w:tabs>
              <w:spacing w:line="240" w:lineRule="auto"/>
              <w:rPr>
                <w:snapToGrid/>
                <w:szCs w:val="22"/>
              </w:rPr>
            </w:pPr>
            <w:r w:rsidRPr="00FB7DC4">
              <w:rPr>
                <w:snapToGrid/>
                <w:szCs w:val="22"/>
              </w:rPr>
              <w:t>(13</w:t>
            </w:r>
            <w:r>
              <w:rPr>
                <w:snapToGrid/>
                <w:szCs w:val="22"/>
              </w:rPr>
              <w:t>,</w:t>
            </w:r>
            <w:r w:rsidRPr="00FB7DC4">
              <w:rPr>
                <w:snapToGrid/>
                <w:szCs w:val="22"/>
              </w:rPr>
              <w:t>8</w:t>
            </w:r>
            <w:r w:rsidRPr="00FB7DC4">
              <w:rPr>
                <w:snapToGrid/>
                <w:szCs w:val="22"/>
              </w:rPr>
              <w:noBreakHyphen/>
              <w:t>26</w:t>
            </w:r>
            <w:r>
              <w:rPr>
                <w:snapToGrid/>
                <w:szCs w:val="22"/>
              </w:rPr>
              <w:t>,</w:t>
            </w:r>
            <w:r w:rsidRPr="00FB7DC4">
              <w:rPr>
                <w:snapToGrid/>
                <w:szCs w:val="22"/>
              </w:rPr>
              <w:t xml:space="preserve">6) </w:t>
            </w:r>
          </w:p>
        </w:tc>
      </w:tr>
      <w:tr w:rsidR="00970290" w:rsidRPr="00FB7DC4" w14:paraId="58739EA6" w14:textId="77777777" w:rsidTr="006E0F1F">
        <w:tc>
          <w:tcPr>
            <w:tcW w:w="1400" w:type="pct"/>
          </w:tcPr>
          <w:p w14:paraId="54C17B85" w14:textId="77777777" w:rsidR="00970290" w:rsidRPr="00FB7DC4" w:rsidRDefault="00970290" w:rsidP="006E0F1F">
            <w:pPr>
              <w:tabs>
                <w:tab w:val="clear" w:pos="567"/>
              </w:tabs>
              <w:spacing w:line="240" w:lineRule="auto"/>
              <w:rPr>
                <w:snapToGrid/>
                <w:szCs w:val="22"/>
              </w:rPr>
            </w:pPr>
            <w:proofErr w:type="spellStart"/>
            <w:r>
              <w:rPr>
                <w:snapToGrid/>
                <w:szCs w:val="22"/>
              </w:rPr>
              <w:t>Fisherova</w:t>
            </w:r>
            <w:proofErr w:type="spellEnd"/>
            <w:r>
              <w:rPr>
                <w:snapToGrid/>
                <w:szCs w:val="22"/>
              </w:rPr>
              <w:t xml:space="preserve"> </w:t>
            </w:r>
            <w:proofErr w:type="spellStart"/>
            <w:r>
              <w:rPr>
                <w:snapToGrid/>
                <w:szCs w:val="22"/>
              </w:rPr>
              <w:t>egzaktna</w:t>
            </w:r>
            <w:proofErr w:type="spellEnd"/>
            <w:r>
              <w:rPr>
                <w:snapToGrid/>
                <w:szCs w:val="22"/>
              </w:rPr>
              <w:t xml:space="preserve"> p-</w:t>
            </w:r>
            <w:proofErr w:type="spellStart"/>
            <w:r w:rsidRPr="007656AB">
              <w:rPr>
                <w:snapToGrid/>
                <w:szCs w:val="22"/>
              </w:rPr>
              <w:t>vrijednost</w:t>
            </w:r>
            <w:r>
              <w:rPr>
                <w:szCs w:val="22"/>
                <w:vertAlign w:val="superscript"/>
              </w:rPr>
              <w:t>a</w:t>
            </w:r>
            <w:proofErr w:type="spellEnd"/>
            <w:r w:rsidRPr="00FB7DC4">
              <w:rPr>
                <w:snapToGrid/>
                <w:szCs w:val="22"/>
              </w:rPr>
              <w:t xml:space="preserve">* </w:t>
            </w:r>
          </w:p>
        </w:tc>
        <w:tc>
          <w:tcPr>
            <w:tcW w:w="1800" w:type="pct"/>
            <w:gridSpan w:val="2"/>
          </w:tcPr>
          <w:p w14:paraId="1DAC6F5E" w14:textId="77777777" w:rsidR="00970290" w:rsidRPr="00FB7DC4" w:rsidRDefault="00970290" w:rsidP="006E0F1F">
            <w:pPr>
              <w:tabs>
                <w:tab w:val="clear" w:pos="567"/>
              </w:tabs>
              <w:spacing w:line="240" w:lineRule="auto"/>
              <w:jc w:val="center"/>
              <w:rPr>
                <w:snapToGrid/>
                <w:szCs w:val="22"/>
              </w:rPr>
            </w:pPr>
            <w:r>
              <w:rPr>
                <w:snapToGrid/>
                <w:szCs w:val="22"/>
              </w:rPr>
              <w:t>&lt;</w:t>
            </w:r>
            <w:r w:rsidR="0030439E">
              <w:rPr>
                <w:snapToGrid/>
                <w:szCs w:val="22"/>
              </w:rPr>
              <w:t> </w:t>
            </w:r>
            <w:r>
              <w:rPr>
                <w:snapToGrid/>
                <w:szCs w:val="22"/>
              </w:rPr>
              <w:t>0,</w:t>
            </w:r>
            <w:r w:rsidRPr="00FB7DC4">
              <w:rPr>
                <w:snapToGrid/>
                <w:szCs w:val="22"/>
              </w:rPr>
              <w:t>001</w:t>
            </w:r>
          </w:p>
        </w:tc>
        <w:tc>
          <w:tcPr>
            <w:tcW w:w="1800" w:type="pct"/>
            <w:gridSpan w:val="2"/>
          </w:tcPr>
          <w:p w14:paraId="7B3918A6" w14:textId="77777777" w:rsidR="00970290" w:rsidRPr="00FB7DC4" w:rsidRDefault="00970290" w:rsidP="006E0F1F">
            <w:pPr>
              <w:tabs>
                <w:tab w:val="clear" w:pos="567"/>
              </w:tabs>
              <w:spacing w:line="240" w:lineRule="auto"/>
              <w:jc w:val="center"/>
              <w:rPr>
                <w:snapToGrid/>
                <w:szCs w:val="22"/>
              </w:rPr>
            </w:pPr>
            <w:r>
              <w:rPr>
                <w:snapToGrid/>
                <w:szCs w:val="22"/>
              </w:rPr>
              <w:t>&lt;</w:t>
            </w:r>
            <w:r w:rsidR="0030439E">
              <w:rPr>
                <w:snapToGrid/>
                <w:szCs w:val="22"/>
              </w:rPr>
              <w:t> </w:t>
            </w:r>
            <w:r>
              <w:rPr>
                <w:snapToGrid/>
                <w:szCs w:val="22"/>
              </w:rPr>
              <w:t>0,</w:t>
            </w:r>
            <w:r w:rsidRPr="00FB7DC4">
              <w:rPr>
                <w:snapToGrid/>
                <w:szCs w:val="22"/>
              </w:rPr>
              <w:t>001</w:t>
            </w:r>
          </w:p>
        </w:tc>
      </w:tr>
      <w:tr w:rsidR="00970290" w:rsidRPr="00764EFB" w14:paraId="7D216B4A" w14:textId="77777777" w:rsidTr="006E0F1F">
        <w:tc>
          <w:tcPr>
            <w:tcW w:w="5000" w:type="pct"/>
            <w:gridSpan w:val="5"/>
          </w:tcPr>
          <w:p w14:paraId="669A3A5E" w14:textId="77777777" w:rsidR="00970290" w:rsidRPr="00A16997" w:rsidRDefault="00970290" w:rsidP="006E0F1F">
            <w:pPr>
              <w:tabs>
                <w:tab w:val="clear" w:pos="567"/>
              </w:tabs>
              <w:spacing w:line="240" w:lineRule="auto"/>
              <w:rPr>
                <w:snapToGrid/>
                <w:szCs w:val="22"/>
                <w:lang w:val="pt-PT"/>
              </w:rPr>
            </w:pPr>
            <w:r w:rsidRPr="00A16997">
              <w:rPr>
                <w:snapToGrid/>
                <w:szCs w:val="22"/>
                <w:lang w:val="pt-PT"/>
              </w:rPr>
              <w:t>Kratice: CI = interval pouzdanosti.</w:t>
            </w:r>
          </w:p>
          <w:p w14:paraId="45BE0FD9" w14:textId="77777777" w:rsidR="00970290" w:rsidRPr="00FB7DC4" w:rsidRDefault="00970290" w:rsidP="006E0F1F">
            <w:pPr>
              <w:tabs>
                <w:tab w:val="clear" w:pos="567"/>
              </w:tabs>
              <w:autoSpaceDE w:val="0"/>
              <w:autoSpaceDN w:val="0"/>
              <w:adjustRightInd w:val="0"/>
              <w:spacing w:line="240" w:lineRule="auto"/>
              <w:rPr>
                <w:snapToGrid/>
                <w:color w:val="000000"/>
                <w:szCs w:val="22"/>
                <w:lang w:val="hr-HR" w:eastAsia="fr-LU"/>
              </w:rPr>
            </w:pPr>
            <w:r>
              <w:rPr>
                <w:szCs w:val="22"/>
                <w:vertAlign w:val="superscript"/>
              </w:rPr>
              <w:t>a</w:t>
            </w:r>
            <w:r w:rsidRPr="00A16997">
              <w:rPr>
                <w:snapToGrid/>
                <w:szCs w:val="22"/>
                <w:lang w:val="pt-PT"/>
              </w:rPr>
              <w:t>*</w:t>
            </w:r>
            <w:r>
              <w:rPr>
                <w:snapToGrid/>
                <w:color w:val="000000"/>
                <w:szCs w:val="22"/>
                <w:lang w:val="hr-HR" w:eastAsia="fr-LU"/>
              </w:rPr>
              <w:t>p</w:t>
            </w:r>
            <w:r w:rsidRPr="00604081">
              <w:rPr>
                <w:snapToGrid/>
                <w:color w:val="000000"/>
                <w:szCs w:val="22"/>
                <w:lang w:val="hr-HR" w:eastAsia="fr-LU"/>
              </w:rPr>
              <w:t>-</w:t>
            </w:r>
            <w:r>
              <w:rPr>
                <w:snapToGrid/>
                <w:color w:val="000000"/>
                <w:szCs w:val="22"/>
                <w:lang w:val="hr-HR" w:eastAsia="fr-LU"/>
              </w:rPr>
              <w:t>vrijednost se odnosi na usporedbu između dviju skupina bolesnika</w:t>
            </w:r>
          </w:p>
          <w:p w14:paraId="2772E0A9" w14:textId="06019809" w:rsidR="00970290" w:rsidRPr="0005380D" w:rsidRDefault="00970290" w:rsidP="006E0F1F">
            <w:pPr>
              <w:tabs>
                <w:tab w:val="clear" w:pos="567"/>
              </w:tabs>
              <w:spacing w:line="240" w:lineRule="auto"/>
              <w:rPr>
                <w:snapToGrid/>
                <w:szCs w:val="22"/>
                <w:lang w:val="hr-HR"/>
              </w:rPr>
            </w:pPr>
            <w:r w:rsidRPr="009A3A23">
              <w:rPr>
                <w:szCs w:val="22"/>
                <w:vertAlign w:val="superscript"/>
                <w:lang w:val="hr-HR"/>
              </w:rPr>
              <w:t>b</w:t>
            </w:r>
            <w:r w:rsidRPr="0005380D">
              <w:rPr>
                <w:snapToGrid/>
                <w:szCs w:val="22"/>
                <w:lang w:val="hr-HR"/>
              </w:rPr>
              <w:t>**</w:t>
            </w:r>
            <w:r w:rsidRPr="0005380D">
              <w:rPr>
                <w:lang w:val="hr-HR"/>
              </w:rPr>
              <w:t xml:space="preserve"> </w:t>
            </w:r>
            <w:r w:rsidRPr="0005380D">
              <w:rPr>
                <w:snapToGrid/>
                <w:szCs w:val="22"/>
                <w:lang w:val="hr-HR"/>
              </w:rPr>
              <w:t>Skupina liječena kombinacijom pemetreksed/cisplatin, randomizirani i liječeni bolesnici (</w:t>
            </w:r>
            <w:r>
              <w:rPr>
                <w:snapToGrid/>
                <w:szCs w:val="22"/>
                <w:lang w:val="hr-HR"/>
              </w:rPr>
              <w:t>N</w:t>
            </w:r>
            <w:r w:rsidR="0030439E">
              <w:rPr>
                <w:snapToGrid/>
                <w:szCs w:val="22"/>
                <w:lang w:val="hr-HR"/>
              </w:rPr>
              <w:t> </w:t>
            </w:r>
            <w:r w:rsidRPr="0005380D">
              <w:rPr>
                <w:snapToGrid/>
                <w:szCs w:val="22"/>
                <w:lang w:val="hr-HR"/>
              </w:rPr>
              <w:t>=</w:t>
            </w:r>
            <w:r w:rsidR="0030439E">
              <w:rPr>
                <w:snapToGrid/>
                <w:szCs w:val="22"/>
                <w:lang w:val="hr-HR"/>
              </w:rPr>
              <w:t> </w:t>
            </w:r>
            <w:r w:rsidRPr="0005380D">
              <w:rPr>
                <w:snapToGrid/>
                <w:szCs w:val="22"/>
                <w:lang w:val="hr-HR"/>
              </w:rPr>
              <w:t>225) i bolesnici s potpunim nadomjeskom (</w:t>
            </w:r>
            <w:r>
              <w:rPr>
                <w:snapToGrid/>
                <w:szCs w:val="22"/>
                <w:lang w:val="hr-HR"/>
              </w:rPr>
              <w:t>N</w:t>
            </w:r>
            <w:r w:rsidR="0030439E">
              <w:rPr>
                <w:snapToGrid/>
                <w:szCs w:val="22"/>
                <w:lang w:val="hr-HR"/>
              </w:rPr>
              <w:t> </w:t>
            </w:r>
            <w:r w:rsidRPr="0005380D">
              <w:rPr>
                <w:snapToGrid/>
                <w:szCs w:val="22"/>
                <w:lang w:val="hr-HR"/>
              </w:rPr>
              <w:t>=</w:t>
            </w:r>
            <w:r w:rsidR="0030439E">
              <w:rPr>
                <w:snapToGrid/>
                <w:szCs w:val="22"/>
                <w:lang w:val="hr-HR"/>
              </w:rPr>
              <w:t> </w:t>
            </w:r>
            <w:r w:rsidRPr="0005380D">
              <w:rPr>
                <w:snapToGrid/>
                <w:szCs w:val="22"/>
                <w:lang w:val="hr-HR"/>
              </w:rPr>
              <w:t>167).</w:t>
            </w:r>
          </w:p>
        </w:tc>
      </w:tr>
    </w:tbl>
    <w:p w14:paraId="061DE30F" w14:textId="77777777" w:rsidR="00970290" w:rsidRDefault="00970290" w:rsidP="00970290">
      <w:pPr>
        <w:numPr>
          <w:ilvl w:val="12"/>
          <w:numId w:val="0"/>
        </w:numPr>
        <w:spacing w:line="240" w:lineRule="auto"/>
        <w:ind w:right="-2"/>
        <w:rPr>
          <w:lang w:val="hr-HR"/>
        </w:rPr>
      </w:pPr>
    </w:p>
    <w:p w14:paraId="439C5C96"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Primjenom ljestvice simptoma raka pluća (eng. </w:t>
      </w:r>
      <w:r>
        <w:rPr>
          <w:i/>
          <w:iCs/>
          <w:snapToGrid/>
          <w:color w:val="000000"/>
          <w:szCs w:val="22"/>
          <w:lang w:val="hr-HR" w:eastAsia="fr-LU"/>
        </w:rPr>
        <w:t>Lung Cancer Symptom Scale</w:t>
      </w:r>
      <w:r>
        <w:rPr>
          <w:snapToGrid/>
          <w:color w:val="000000"/>
          <w:szCs w:val="22"/>
          <w:lang w:val="hr-HR" w:eastAsia="fr-LU"/>
        </w:rPr>
        <w:t xml:space="preserve">) u skupini bolesnika liječenih kombinacijom </w:t>
      </w:r>
      <w:r w:rsidRPr="0005380D">
        <w:rPr>
          <w:szCs w:val="22"/>
          <w:lang w:val="hr-HR"/>
        </w:rPr>
        <w:t>pemetreksed</w:t>
      </w:r>
      <w:r>
        <w:rPr>
          <w:snapToGrid/>
          <w:color w:val="000000"/>
          <w:szCs w:val="22"/>
          <w:lang w:val="hr-HR" w:eastAsia="fr-LU"/>
        </w:rPr>
        <w:t xml:space="preserve">/cisplatin (212 bolesnika) uočeno je statistički značajno poboljšanje klinički značajnih simptoma (bol i dispneja) povezanih s malignim pleuralnim mezoteliomom u odnosu na bolesnike liječene samo cisplatinom (218 bolesnika). Uočene su i </w:t>
      </w:r>
      <w:r>
        <w:rPr>
          <w:snapToGrid/>
          <w:color w:val="000000"/>
          <w:szCs w:val="22"/>
          <w:lang w:val="hr-HR" w:eastAsia="fr-LU"/>
        </w:rPr>
        <w:lastRenderedPageBreak/>
        <w:t xml:space="preserve">statistički značajne razlike u nalazima testova plućne funkcije. </w:t>
      </w:r>
      <w:r w:rsidRPr="00D020CE">
        <w:rPr>
          <w:snapToGrid/>
          <w:color w:val="000000"/>
          <w:szCs w:val="22"/>
          <w:lang w:val="hr-HR" w:eastAsia="fr-LU"/>
        </w:rPr>
        <w:t xml:space="preserve">Skupine su se razlikovale i po tome što se u bolesnika liječenih kombinacijom </w:t>
      </w:r>
      <w:r w:rsidRPr="00D020CE">
        <w:rPr>
          <w:szCs w:val="22"/>
          <w:lang w:val="hr-HR"/>
        </w:rPr>
        <w:t>pemetreksed</w:t>
      </w:r>
      <w:r w:rsidRPr="00D020CE">
        <w:rPr>
          <w:snapToGrid/>
          <w:color w:val="000000"/>
          <w:szCs w:val="22"/>
          <w:lang w:val="hr-HR" w:eastAsia="fr-LU"/>
        </w:rPr>
        <w:t>/cisplatin funkcija pluća poboljšala, dok se u kontrolnoj skupini s vremenom pogoršavala.</w:t>
      </w:r>
    </w:p>
    <w:p w14:paraId="6098D1CA"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61B5106B"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Podaci o bolesnicima s malignim pleuralnim mezoteliomom liječenima samo </w:t>
      </w:r>
      <w:r w:rsidRPr="0005380D">
        <w:rPr>
          <w:szCs w:val="22"/>
          <w:lang w:val="hr-HR"/>
        </w:rPr>
        <w:t xml:space="preserve">pemetreksedom </w:t>
      </w:r>
      <w:r>
        <w:rPr>
          <w:snapToGrid/>
          <w:color w:val="000000"/>
          <w:szCs w:val="22"/>
          <w:lang w:val="hr-HR" w:eastAsia="fr-LU"/>
        </w:rPr>
        <w:t>su ograničeni. U 64 bolesnika s malignim pleuralnim mezoteliomom koji prethodno nisu primali kemoterapiju ispitan je pemetreksed u dozi od 500 mg/m</w:t>
      </w:r>
      <w:r w:rsidRPr="008D2842">
        <w:rPr>
          <w:snapToGrid/>
          <w:color w:val="000000"/>
          <w:szCs w:val="22"/>
          <w:vertAlign w:val="superscript"/>
          <w:lang w:val="hr-HR" w:eastAsia="fr-LU"/>
        </w:rPr>
        <w:t>2</w:t>
      </w:r>
      <w:r>
        <w:rPr>
          <w:snapToGrid/>
          <w:color w:val="000000"/>
          <w:szCs w:val="22"/>
          <w:lang w:val="hr-HR" w:eastAsia="fr-LU"/>
        </w:rPr>
        <w:t xml:space="preserve"> u monoterapiji. Stopa ukupnog odgovora iznosila je 14,1%.</w:t>
      </w:r>
    </w:p>
    <w:p w14:paraId="7A43B122"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11EF6482" w14:textId="77777777" w:rsidR="00970290" w:rsidRPr="00D559D2" w:rsidRDefault="00970290" w:rsidP="00970290">
      <w:pPr>
        <w:tabs>
          <w:tab w:val="clear" w:pos="567"/>
        </w:tabs>
        <w:autoSpaceDE w:val="0"/>
        <w:autoSpaceDN w:val="0"/>
        <w:adjustRightInd w:val="0"/>
        <w:spacing w:line="240" w:lineRule="auto"/>
        <w:rPr>
          <w:i/>
          <w:snapToGrid/>
          <w:color w:val="000000"/>
          <w:szCs w:val="22"/>
          <w:u w:val="single"/>
          <w:lang w:val="hr-HR" w:eastAsia="fr-LU"/>
        </w:rPr>
      </w:pPr>
      <w:r w:rsidRPr="00D559D2">
        <w:rPr>
          <w:i/>
          <w:snapToGrid/>
          <w:color w:val="000000"/>
          <w:szCs w:val="22"/>
          <w:u w:val="single"/>
          <w:lang w:val="hr-HR" w:eastAsia="fr-LU"/>
        </w:rPr>
        <w:t xml:space="preserve">Rak pluća nemalih stanica (engl. </w:t>
      </w:r>
      <w:r w:rsidRPr="00D559D2">
        <w:rPr>
          <w:i/>
          <w:iCs/>
          <w:snapToGrid/>
          <w:color w:val="000000"/>
          <w:szCs w:val="22"/>
          <w:u w:val="single"/>
          <w:lang w:val="hr-HR" w:eastAsia="fr-LU"/>
        </w:rPr>
        <w:t>non-small cell lung cancer</w:t>
      </w:r>
      <w:r w:rsidRPr="00D559D2">
        <w:rPr>
          <w:i/>
          <w:snapToGrid/>
          <w:color w:val="000000"/>
          <w:szCs w:val="22"/>
          <w:u w:val="single"/>
          <w:lang w:val="hr-HR" w:eastAsia="fr-LU"/>
        </w:rPr>
        <w:t>, NSCLC), druga linija liječenja</w:t>
      </w:r>
    </w:p>
    <w:p w14:paraId="27EF8C25" w14:textId="77777777" w:rsidR="00970290" w:rsidRDefault="00970290" w:rsidP="00351CE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U multicentričnom, randomiziranom, otvorenom ispitivanju faze III </w:t>
      </w:r>
      <w:r w:rsidRPr="0005380D">
        <w:rPr>
          <w:szCs w:val="22"/>
          <w:lang w:val="hr-HR"/>
        </w:rPr>
        <w:t xml:space="preserve">pemetrekseda </w:t>
      </w:r>
      <w:r>
        <w:rPr>
          <w:snapToGrid/>
          <w:color w:val="000000"/>
          <w:szCs w:val="22"/>
          <w:lang w:val="hr-HR" w:eastAsia="fr-LU"/>
        </w:rPr>
        <w:t xml:space="preserve">u odnosu na docetaksel u bolesnika s lokalno uznapredovalim ili metastatskim NSCLC-om nakon prethodne kemoterapije medijan preživljenja bolesnika liječenih pemetreksedom iznosio je 8,3 mjeseca (populacija svih uključenih bolesnika, engl. </w:t>
      </w:r>
      <w:r>
        <w:rPr>
          <w:i/>
          <w:iCs/>
          <w:snapToGrid/>
          <w:color w:val="000000"/>
          <w:szCs w:val="22"/>
          <w:lang w:val="hr-HR" w:eastAsia="fr-LU"/>
        </w:rPr>
        <w:t>Intent-To-Treat</w:t>
      </w:r>
      <w:r>
        <w:rPr>
          <w:snapToGrid/>
          <w:color w:val="000000"/>
          <w:szCs w:val="22"/>
          <w:lang w:val="hr-HR" w:eastAsia="fr-LU"/>
        </w:rPr>
        <w:t xml:space="preserve"> [ITT], N=283), a u bolesnika liječenih docetakselom 7,9 mjeseci (ITT populacija, N = 288). Prethodna kemoterapija nije uključivala </w:t>
      </w:r>
      <w:r w:rsidRPr="0005380D">
        <w:rPr>
          <w:szCs w:val="22"/>
          <w:lang w:val="hr-HR"/>
        </w:rPr>
        <w:t>pemetreksed</w:t>
      </w:r>
      <w:r>
        <w:rPr>
          <w:snapToGrid/>
          <w:color w:val="000000"/>
          <w:szCs w:val="22"/>
          <w:lang w:val="hr-HR" w:eastAsia="fr-LU"/>
        </w:rPr>
        <w:t xml:space="preserve">. Analiza utjecaja histologije NSCLC-a na učinak liječenja na ukupno preživljenje pokazuje prednost </w:t>
      </w:r>
      <w:r w:rsidRPr="0005380D">
        <w:rPr>
          <w:szCs w:val="22"/>
          <w:lang w:val="hr-HR"/>
        </w:rPr>
        <w:t>pemetrekseda</w:t>
      </w:r>
      <w:r>
        <w:rPr>
          <w:snapToGrid/>
          <w:color w:val="000000"/>
          <w:szCs w:val="22"/>
          <w:lang w:val="hr-HR" w:eastAsia="fr-LU"/>
        </w:rPr>
        <w:t xml:space="preserve"> u odnosu na docetaksel u tumora kod kojih histološki ne prevladavaju skvamozne stanice (N=399, 9,3 naspram 8,0 mjeseci, prilagođeni omjer hazarda (engl. </w:t>
      </w:r>
      <w:r w:rsidRPr="0038774B">
        <w:rPr>
          <w:i/>
          <w:snapToGrid/>
          <w:color w:val="000000"/>
          <w:szCs w:val="22"/>
          <w:lang w:val="hr-HR" w:eastAsia="fr-LU"/>
        </w:rPr>
        <w:t>hazard ratio</w:t>
      </w:r>
      <w:r>
        <w:rPr>
          <w:snapToGrid/>
          <w:color w:val="000000"/>
          <w:szCs w:val="22"/>
          <w:lang w:val="hr-HR" w:eastAsia="fr-LU"/>
        </w:rPr>
        <w:t>, HR)</w:t>
      </w:r>
      <w:r w:rsidR="00B70579">
        <w:rPr>
          <w:snapToGrid/>
          <w:color w:val="000000"/>
          <w:szCs w:val="22"/>
          <w:lang w:val="hr-HR" w:eastAsia="fr-LU"/>
        </w:rPr>
        <w:t> </w:t>
      </w:r>
      <w:r>
        <w:rPr>
          <w:snapToGrid/>
          <w:color w:val="000000"/>
          <w:szCs w:val="22"/>
          <w:lang w:val="hr-HR" w:eastAsia="fr-LU"/>
        </w:rPr>
        <w:t>=</w:t>
      </w:r>
      <w:r w:rsidR="00B70579">
        <w:rPr>
          <w:snapToGrid/>
          <w:color w:val="000000"/>
          <w:szCs w:val="22"/>
          <w:lang w:val="hr-HR" w:eastAsia="fr-LU"/>
        </w:rPr>
        <w:t> </w:t>
      </w:r>
      <w:r>
        <w:rPr>
          <w:snapToGrid/>
          <w:color w:val="000000"/>
          <w:szCs w:val="22"/>
          <w:lang w:val="hr-HR" w:eastAsia="fr-LU"/>
        </w:rPr>
        <w:t>0,78; 95%</w:t>
      </w:r>
      <w:r w:rsidR="00B70579">
        <w:rPr>
          <w:snapToGrid/>
          <w:color w:val="000000"/>
          <w:szCs w:val="22"/>
          <w:lang w:val="hr-HR" w:eastAsia="fr-LU"/>
        </w:rPr>
        <w:t> </w:t>
      </w:r>
      <w:r>
        <w:rPr>
          <w:snapToGrid/>
          <w:color w:val="000000"/>
          <w:szCs w:val="22"/>
          <w:lang w:val="hr-HR" w:eastAsia="fr-LU"/>
        </w:rPr>
        <w:t>CI</w:t>
      </w:r>
      <w:r w:rsidR="00B70579">
        <w:rPr>
          <w:snapToGrid/>
          <w:color w:val="000000"/>
          <w:szCs w:val="22"/>
          <w:lang w:val="hr-HR" w:eastAsia="fr-LU"/>
        </w:rPr>
        <w:t> </w:t>
      </w:r>
      <w:r>
        <w:rPr>
          <w:snapToGrid/>
          <w:color w:val="000000"/>
          <w:szCs w:val="22"/>
          <w:lang w:val="hr-HR" w:eastAsia="fr-LU"/>
        </w:rPr>
        <w:t>=</w:t>
      </w:r>
      <w:r w:rsidR="00B70579">
        <w:rPr>
          <w:snapToGrid/>
          <w:color w:val="000000"/>
          <w:szCs w:val="22"/>
          <w:lang w:val="hr-HR" w:eastAsia="fr-LU"/>
        </w:rPr>
        <w:t> </w:t>
      </w:r>
      <w:r>
        <w:rPr>
          <w:snapToGrid/>
          <w:color w:val="000000"/>
          <w:szCs w:val="22"/>
          <w:lang w:val="hr-HR" w:eastAsia="fr-LU"/>
        </w:rPr>
        <w:t>0,61-1,00, p</w:t>
      </w:r>
      <w:r w:rsidR="00B70579">
        <w:rPr>
          <w:snapToGrid/>
          <w:color w:val="000000"/>
          <w:szCs w:val="22"/>
          <w:lang w:val="hr-HR" w:eastAsia="fr-LU"/>
        </w:rPr>
        <w:t> </w:t>
      </w:r>
      <w:r>
        <w:rPr>
          <w:snapToGrid/>
          <w:color w:val="000000"/>
          <w:szCs w:val="22"/>
          <w:lang w:val="hr-HR" w:eastAsia="fr-LU"/>
        </w:rPr>
        <w:t>=</w:t>
      </w:r>
      <w:r w:rsidR="00B70579">
        <w:rPr>
          <w:snapToGrid/>
          <w:color w:val="000000"/>
          <w:szCs w:val="22"/>
          <w:lang w:val="hr-HR" w:eastAsia="fr-LU"/>
        </w:rPr>
        <w:t> </w:t>
      </w:r>
      <w:r>
        <w:rPr>
          <w:snapToGrid/>
          <w:color w:val="000000"/>
          <w:szCs w:val="22"/>
          <w:lang w:val="hr-HR" w:eastAsia="fr-LU"/>
        </w:rPr>
        <w:t>0,047) i prednost docetaksela u slučaju tumora kod kojih histološki prevladavaju skvamozne</w:t>
      </w:r>
      <w:r w:rsidRPr="005E44BD">
        <w:rPr>
          <w:snapToGrid/>
          <w:color w:val="000000"/>
          <w:szCs w:val="22"/>
          <w:lang w:val="hr-HR" w:eastAsia="fr-LU"/>
        </w:rPr>
        <w:t xml:space="preserve"> </w:t>
      </w:r>
      <w:r>
        <w:rPr>
          <w:snapToGrid/>
          <w:color w:val="000000"/>
          <w:szCs w:val="22"/>
          <w:lang w:val="hr-HR" w:eastAsia="fr-LU"/>
        </w:rPr>
        <w:t>stanice (N</w:t>
      </w:r>
      <w:r w:rsidR="00B70579">
        <w:rPr>
          <w:snapToGrid/>
          <w:color w:val="000000"/>
          <w:szCs w:val="22"/>
          <w:lang w:val="hr-HR" w:eastAsia="fr-LU"/>
        </w:rPr>
        <w:t> </w:t>
      </w:r>
      <w:r>
        <w:rPr>
          <w:snapToGrid/>
          <w:color w:val="000000"/>
          <w:szCs w:val="22"/>
          <w:lang w:val="hr-HR" w:eastAsia="fr-LU"/>
        </w:rPr>
        <w:t>=</w:t>
      </w:r>
      <w:r w:rsidR="00B70579">
        <w:rPr>
          <w:snapToGrid/>
          <w:color w:val="000000"/>
          <w:szCs w:val="22"/>
          <w:lang w:val="hr-HR" w:eastAsia="fr-LU"/>
        </w:rPr>
        <w:t> </w:t>
      </w:r>
      <w:r>
        <w:rPr>
          <w:snapToGrid/>
          <w:color w:val="000000"/>
          <w:szCs w:val="22"/>
          <w:lang w:val="hr-HR" w:eastAsia="fr-LU"/>
        </w:rPr>
        <w:t>172, 6,2 naspram 7,4 mjeseci, prilagođeni HR</w:t>
      </w:r>
      <w:r w:rsidR="00351CE3">
        <w:rPr>
          <w:snapToGrid/>
          <w:color w:val="000000"/>
          <w:szCs w:val="22"/>
          <w:lang w:val="hr-HR" w:eastAsia="fr-LU"/>
        </w:rPr>
        <w:t> </w:t>
      </w:r>
      <w:r>
        <w:rPr>
          <w:snapToGrid/>
          <w:color w:val="000000"/>
          <w:szCs w:val="22"/>
          <w:lang w:val="hr-HR" w:eastAsia="fr-LU"/>
        </w:rPr>
        <w:t>=</w:t>
      </w:r>
      <w:r w:rsidR="00351CE3">
        <w:rPr>
          <w:snapToGrid/>
          <w:color w:val="000000"/>
          <w:szCs w:val="22"/>
          <w:lang w:val="hr-HR" w:eastAsia="fr-LU"/>
        </w:rPr>
        <w:t> </w:t>
      </w:r>
      <w:r>
        <w:rPr>
          <w:snapToGrid/>
          <w:color w:val="000000"/>
          <w:szCs w:val="22"/>
          <w:lang w:val="hr-HR" w:eastAsia="fr-LU"/>
        </w:rPr>
        <w:t>1,56; 95%</w:t>
      </w:r>
      <w:r w:rsidR="00351CE3">
        <w:rPr>
          <w:snapToGrid/>
          <w:color w:val="000000"/>
          <w:szCs w:val="22"/>
          <w:lang w:val="hr-HR" w:eastAsia="fr-LU"/>
        </w:rPr>
        <w:t> </w:t>
      </w:r>
      <w:r>
        <w:rPr>
          <w:snapToGrid/>
          <w:color w:val="000000"/>
          <w:szCs w:val="22"/>
          <w:lang w:val="hr-HR" w:eastAsia="fr-LU"/>
        </w:rPr>
        <w:t>CI</w:t>
      </w:r>
      <w:r w:rsidR="00351CE3">
        <w:rPr>
          <w:snapToGrid/>
          <w:color w:val="000000"/>
          <w:szCs w:val="22"/>
          <w:lang w:val="hr-HR" w:eastAsia="fr-LU"/>
        </w:rPr>
        <w:t> </w:t>
      </w:r>
      <w:r>
        <w:rPr>
          <w:snapToGrid/>
          <w:color w:val="000000"/>
          <w:szCs w:val="22"/>
          <w:lang w:val="hr-HR" w:eastAsia="fr-LU"/>
        </w:rPr>
        <w:t>=</w:t>
      </w:r>
      <w:r w:rsidR="00351CE3">
        <w:rPr>
          <w:snapToGrid/>
          <w:color w:val="000000"/>
          <w:szCs w:val="22"/>
          <w:lang w:val="hr-HR" w:eastAsia="fr-LU"/>
        </w:rPr>
        <w:t> </w:t>
      </w:r>
      <w:r>
        <w:rPr>
          <w:snapToGrid/>
          <w:color w:val="000000"/>
          <w:szCs w:val="22"/>
          <w:lang w:val="hr-HR" w:eastAsia="fr-LU"/>
        </w:rPr>
        <w:t>1,08-2,26, p</w:t>
      </w:r>
      <w:r w:rsidR="00351CE3">
        <w:rPr>
          <w:snapToGrid/>
          <w:color w:val="000000"/>
          <w:szCs w:val="22"/>
          <w:lang w:val="hr-HR" w:eastAsia="fr-LU"/>
        </w:rPr>
        <w:t> </w:t>
      </w:r>
      <w:r>
        <w:rPr>
          <w:snapToGrid/>
          <w:color w:val="000000"/>
          <w:szCs w:val="22"/>
          <w:lang w:val="hr-HR" w:eastAsia="fr-LU"/>
        </w:rPr>
        <w:t>=</w:t>
      </w:r>
      <w:r w:rsidR="00351CE3">
        <w:rPr>
          <w:snapToGrid/>
          <w:color w:val="000000"/>
          <w:szCs w:val="22"/>
          <w:lang w:val="hr-HR" w:eastAsia="fr-LU"/>
        </w:rPr>
        <w:t> </w:t>
      </w:r>
      <w:r>
        <w:rPr>
          <w:snapToGrid/>
          <w:color w:val="000000"/>
          <w:szCs w:val="22"/>
          <w:lang w:val="hr-HR" w:eastAsia="fr-LU"/>
        </w:rPr>
        <w:t xml:space="preserve">0,018). Nije bilo klinički značajnih razlika u sigurnosnom profilu </w:t>
      </w:r>
      <w:r w:rsidRPr="0005380D">
        <w:rPr>
          <w:szCs w:val="22"/>
          <w:lang w:val="hr-HR"/>
        </w:rPr>
        <w:t xml:space="preserve">pemetrekseda </w:t>
      </w:r>
      <w:r>
        <w:rPr>
          <w:snapToGrid/>
          <w:color w:val="000000"/>
          <w:szCs w:val="22"/>
          <w:lang w:val="hr-HR" w:eastAsia="fr-LU"/>
        </w:rPr>
        <w:t>između podskupina s različitim histološkim tipovima bolesti.</w:t>
      </w:r>
    </w:p>
    <w:p w14:paraId="2BE034C5"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53552E6D"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Ograničeni klinički podaci iz zasebnog randomiziranog kontroliranog ispitivanja faze III ukazuju na to</w:t>
      </w:r>
    </w:p>
    <w:p w14:paraId="05E2E2AB"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da su podaci o djelotvornosti (ukupno preživljenje, preživljenje bez progresije bolesti) za pemetreksed</w:t>
      </w:r>
    </w:p>
    <w:p w14:paraId="6C1E7024"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podjednaki u bolesnika prethodno liječenih docetakselom (N = 41) i bolesnika koji prethodno nisu primali docetaksel (N = 540).</w:t>
      </w:r>
    </w:p>
    <w:p w14:paraId="66C113DB" w14:textId="77777777" w:rsidR="00970290" w:rsidRDefault="00970290" w:rsidP="00970290">
      <w:pPr>
        <w:numPr>
          <w:ilvl w:val="12"/>
          <w:numId w:val="0"/>
        </w:numPr>
        <w:spacing w:line="240" w:lineRule="auto"/>
        <w:ind w:right="-2"/>
        <w:rPr>
          <w:snapToGrid/>
          <w:color w:val="000000"/>
          <w:szCs w:val="22"/>
          <w:lang w:val="hr-HR" w:eastAsia="fr-LU"/>
        </w:rPr>
      </w:pPr>
    </w:p>
    <w:p w14:paraId="18239F4A" w14:textId="77777777" w:rsidR="00970290" w:rsidRDefault="00970290" w:rsidP="00970290">
      <w:pPr>
        <w:numPr>
          <w:ilvl w:val="12"/>
          <w:numId w:val="0"/>
        </w:numPr>
        <w:spacing w:line="240" w:lineRule="auto"/>
        <w:ind w:right="-2"/>
        <w:rPr>
          <w:lang w:val="hr-HR"/>
        </w:rPr>
      </w:pPr>
      <w:r>
        <w:rPr>
          <w:b/>
          <w:bCs/>
          <w:snapToGrid/>
          <w:color w:val="000000"/>
          <w:szCs w:val="22"/>
          <w:lang w:val="hr-HR" w:eastAsia="fr-LU"/>
        </w:rPr>
        <w:t xml:space="preserve">Tablica 6. Djelotvornost </w:t>
      </w:r>
      <w:r w:rsidRPr="005E44BD">
        <w:rPr>
          <w:b/>
          <w:bCs/>
          <w:snapToGrid/>
          <w:color w:val="000000"/>
          <w:szCs w:val="22"/>
          <w:lang w:val="hr-HR" w:eastAsia="fr-LU"/>
        </w:rPr>
        <w:t>pemetrekseda</w:t>
      </w:r>
      <w:r>
        <w:rPr>
          <w:b/>
          <w:bCs/>
          <w:snapToGrid/>
          <w:color w:val="000000"/>
          <w:szCs w:val="22"/>
          <w:lang w:val="hr-HR" w:eastAsia="fr-LU"/>
        </w:rPr>
        <w:t xml:space="preserve"> u odnosu na docetaksel kod NSCLC – ITT populacija</w:t>
      </w:r>
    </w:p>
    <w:p w14:paraId="29A28E7C" w14:textId="77777777" w:rsidR="00970290" w:rsidRDefault="00970290" w:rsidP="00970290">
      <w:pPr>
        <w:numPr>
          <w:ilvl w:val="12"/>
          <w:numId w:val="0"/>
        </w:numPr>
        <w:spacing w:line="240" w:lineRule="auto"/>
        <w:ind w:right="-2"/>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415"/>
        <w:gridCol w:w="2415"/>
      </w:tblGrid>
      <w:tr w:rsidR="00970290" w:rsidRPr="00B84A3B" w14:paraId="61D65957" w14:textId="77777777" w:rsidTr="006E0F1F">
        <w:tc>
          <w:tcPr>
            <w:tcW w:w="2400" w:type="pct"/>
          </w:tcPr>
          <w:p w14:paraId="5C40F227" w14:textId="77777777" w:rsidR="00970290" w:rsidRPr="0005380D" w:rsidRDefault="00970290" w:rsidP="006E0F1F">
            <w:pPr>
              <w:tabs>
                <w:tab w:val="clear" w:pos="567"/>
              </w:tabs>
              <w:spacing w:line="240" w:lineRule="auto"/>
              <w:rPr>
                <w:szCs w:val="22"/>
                <w:lang w:val="hr-HR"/>
              </w:rPr>
            </w:pPr>
            <w:r w:rsidRPr="0005380D">
              <w:rPr>
                <w:szCs w:val="22"/>
                <w:lang w:val="hr-HR"/>
              </w:rPr>
              <w:t> </w:t>
            </w:r>
          </w:p>
        </w:tc>
        <w:tc>
          <w:tcPr>
            <w:tcW w:w="1300" w:type="pct"/>
          </w:tcPr>
          <w:p w14:paraId="4296AA78" w14:textId="77777777" w:rsidR="00970290" w:rsidRPr="00B84A3B" w:rsidRDefault="00970290" w:rsidP="006E0F1F">
            <w:pPr>
              <w:tabs>
                <w:tab w:val="clear" w:pos="567"/>
              </w:tabs>
              <w:spacing w:line="240" w:lineRule="auto"/>
              <w:rPr>
                <w:b/>
                <w:szCs w:val="22"/>
              </w:rPr>
            </w:pPr>
            <w:r>
              <w:rPr>
                <w:b/>
                <w:noProof/>
                <w:szCs w:val="22"/>
              </w:rPr>
              <w:t>Pemetreks</w:t>
            </w:r>
            <w:r w:rsidRPr="00B84A3B">
              <w:rPr>
                <w:b/>
                <w:noProof/>
                <w:szCs w:val="22"/>
              </w:rPr>
              <w:t>ed</w:t>
            </w:r>
          </w:p>
        </w:tc>
        <w:tc>
          <w:tcPr>
            <w:tcW w:w="1300" w:type="pct"/>
          </w:tcPr>
          <w:p w14:paraId="29169171" w14:textId="77777777" w:rsidR="00970290" w:rsidRPr="00B84A3B" w:rsidRDefault="00970290" w:rsidP="006E0F1F">
            <w:pPr>
              <w:tabs>
                <w:tab w:val="clear" w:pos="567"/>
              </w:tabs>
              <w:spacing w:line="240" w:lineRule="auto"/>
              <w:rPr>
                <w:szCs w:val="22"/>
              </w:rPr>
            </w:pPr>
            <w:proofErr w:type="spellStart"/>
            <w:r>
              <w:rPr>
                <w:b/>
                <w:bCs/>
                <w:szCs w:val="22"/>
              </w:rPr>
              <w:t>Docetaks</w:t>
            </w:r>
            <w:r w:rsidRPr="00B84A3B">
              <w:rPr>
                <w:b/>
                <w:bCs/>
                <w:szCs w:val="22"/>
              </w:rPr>
              <w:t>el</w:t>
            </w:r>
            <w:proofErr w:type="spellEnd"/>
          </w:p>
        </w:tc>
      </w:tr>
      <w:tr w:rsidR="00970290" w:rsidRPr="00B84A3B" w14:paraId="63D02A1A" w14:textId="77777777" w:rsidTr="006E0F1F">
        <w:tc>
          <w:tcPr>
            <w:tcW w:w="2400" w:type="pct"/>
            <w:vMerge w:val="restart"/>
          </w:tcPr>
          <w:p w14:paraId="772E4EC5" w14:textId="77777777" w:rsidR="00970290" w:rsidRPr="00A16997" w:rsidRDefault="00970290" w:rsidP="006E0F1F">
            <w:pPr>
              <w:tabs>
                <w:tab w:val="clear" w:pos="567"/>
              </w:tabs>
              <w:spacing w:line="240" w:lineRule="auto"/>
              <w:rPr>
                <w:b/>
                <w:bCs/>
                <w:szCs w:val="22"/>
                <w:lang w:val="pt-PT"/>
              </w:rPr>
            </w:pPr>
            <w:r w:rsidRPr="00A16997">
              <w:rPr>
                <w:b/>
                <w:bCs/>
                <w:szCs w:val="22"/>
                <w:lang w:val="pt-PT"/>
              </w:rPr>
              <w:t xml:space="preserve">Vrijeme preživljenja (mjeseci) </w:t>
            </w:r>
          </w:p>
          <w:p w14:paraId="4690D88C" w14:textId="77777777" w:rsidR="00970290" w:rsidRPr="00A16997" w:rsidRDefault="00970290" w:rsidP="006E0F1F">
            <w:pPr>
              <w:tabs>
                <w:tab w:val="clear" w:pos="567"/>
              </w:tabs>
              <w:spacing w:line="240" w:lineRule="auto"/>
              <w:rPr>
                <w:szCs w:val="22"/>
                <w:lang w:val="pt-PT"/>
              </w:rPr>
            </w:pPr>
            <w:r w:rsidRPr="00A16997">
              <w:rPr>
                <w:szCs w:val="22"/>
                <w:lang w:val="pt-PT"/>
              </w:rPr>
              <w:t xml:space="preserve">• Medijan (m) </w:t>
            </w:r>
          </w:p>
          <w:p w14:paraId="3DD04BCD" w14:textId="77777777" w:rsidR="00970290" w:rsidRPr="00A16997" w:rsidRDefault="00970290" w:rsidP="006E0F1F">
            <w:pPr>
              <w:tabs>
                <w:tab w:val="clear" w:pos="567"/>
              </w:tabs>
              <w:spacing w:line="240" w:lineRule="auto"/>
              <w:rPr>
                <w:szCs w:val="22"/>
                <w:lang w:val="pt-PT"/>
              </w:rPr>
            </w:pPr>
            <w:r w:rsidRPr="00A16997">
              <w:rPr>
                <w:szCs w:val="22"/>
                <w:lang w:val="pt-PT"/>
              </w:rPr>
              <w:t xml:space="preserve">• 95% CI za medijan  </w:t>
            </w:r>
          </w:p>
          <w:p w14:paraId="7AF8C23F" w14:textId="77777777" w:rsidR="00970290" w:rsidRPr="00A16997" w:rsidRDefault="00970290" w:rsidP="006E0F1F">
            <w:pPr>
              <w:tabs>
                <w:tab w:val="clear" w:pos="567"/>
              </w:tabs>
              <w:spacing w:line="240" w:lineRule="auto"/>
              <w:rPr>
                <w:szCs w:val="22"/>
                <w:lang w:val="pt-PT"/>
              </w:rPr>
            </w:pPr>
            <w:r w:rsidRPr="00A16997">
              <w:rPr>
                <w:szCs w:val="22"/>
                <w:lang w:val="pt-PT"/>
              </w:rPr>
              <w:t xml:space="preserve">• HR </w:t>
            </w:r>
          </w:p>
          <w:p w14:paraId="3440F5BB" w14:textId="77777777" w:rsidR="00970290" w:rsidRPr="00A16997" w:rsidRDefault="00970290" w:rsidP="006E0F1F">
            <w:pPr>
              <w:tabs>
                <w:tab w:val="clear" w:pos="567"/>
              </w:tabs>
              <w:spacing w:line="240" w:lineRule="auto"/>
              <w:rPr>
                <w:szCs w:val="22"/>
                <w:lang w:val="pt-PT"/>
              </w:rPr>
            </w:pPr>
            <w:r w:rsidRPr="00A16997">
              <w:rPr>
                <w:szCs w:val="22"/>
                <w:lang w:val="pt-PT"/>
              </w:rPr>
              <w:t xml:space="preserve">• 95% CI za HR </w:t>
            </w:r>
          </w:p>
          <w:p w14:paraId="3B1FD0BD" w14:textId="77777777" w:rsidR="00970290" w:rsidRPr="0038774B" w:rsidRDefault="00970290" w:rsidP="006E0F1F">
            <w:pPr>
              <w:tabs>
                <w:tab w:val="clear" w:pos="567"/>
              </w:tabs>
              <w:spacing w:line="240" w:lineRule="auto"/>
              <w:rPr>
                <w:szCs w:val="22"/>
                <w:lang w:val="de-DE"/>
              </w:rPr>
            </w:pPr>
            <w:r w:rsidRPr="0038774B">
              <w:rPr>
                <w:szCs w:val="22"/>
                <w:lang w:val="de-DE"/>
              </w:rPr>
              <w:t xml:space="preserve">• p-vrijednosti za neinferiornost (HR) </w:t>
            </w:r>
          </w:p>
        </w:tc>
        <w:tc>
          <w:tcPr>
            <w:tcW w:w="1300" w:type="pct"/>
          </w:tcPr>
          <w:p w14:paraId="4E97B947"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283) </w:t>
            </w:r>
          </w:p>
          <w:p w14:paraId="2DABB1BC" w14:textId="77777777" w:rsidR="00970290" w:rsidRPr="00B84A3B" w:rsidRDefault="00970290" w:rsidP="006E0F1F">
            <w:pPr>
              <w:tabs>
                <w:tab w:val="clear" w:pos="567"/>
              </w:tabs>
              <w:spacing w:line="240" w:lineRule="auto"/>
              <w:rPr>
                <w:szCs w:val="22"/>
              </w:rPr>
            </w:pPr>
            <w:r>
              <w:rPr>
                <w:szCs w:val="22"/>
              </w:rPr>
              <w:t>8,</w:t>
            </w:r>
            <w:r w:rsidRPr="00B84A3B">
              <w:rPr>
                <w:szCs w:val="22"/>
              </w:rPr>
              <w:t xml:space="preserve">3 </w:t>
            </w:r>
          </w:p>
          <w:p w14:paraId="2ECE4414" w14:textId="77777777" w:rsidR="00970290" w:rsidRPr="00B84A3B" w:rsidRDefault="00970290" w:rsidP="006E0F1F">
            <w:pPr>
              <w:tabs>
                <w:tab w:val="clear" w:pos="567"/>
              </w:tabs>
              <w:spacing w:line="240" w:lineRule="auto"/>
              <w:rPr>
                <w:szCs w:val="22"/>
              </w:rPr>
            </w:pPr>
            <w:r w:rsidRPr="00B84A3B">
              <w:rPr>
                <w:szCs w:val="22"/>
              </w:rPr>
              <w:t>(7</w:t>
            </w:r>
            <w:r>
              <w:rPr>
                <w:szCs w:val="22"/>
              </w:rPr>
              <w:t>,</w:t>
            </w:r>
            <w:r w:rsidRPr="00B84A3B">
              <w:rPr>
                <w:szCs w:val="22"/>
              </w:rPr>
              <w:t>0</w:t>
            </w:r>
            <w:r>
              <w:rPr>
                <w:szCs w:val="22"/>
              </w:rPr>
              <w:noBreakHyphen/>
            </w:r>
            <w:r w:rsidRPr="00B84A3B">
              <w:rPr>
                <w:szCs w:val="22"/>
              </w:rPr>
              <w:t>9</w:t>
            </w:r>
            <w:r>
              <w:rPr>
                <w:szCs w:val="22"/>
              </w:rPr>
              <w:t>,</w:t>
            </w:r>
            <w:r w:rsidRPr="00B84A3B">
              <w:rPr>
                <w:szCs w:val="22"/>
              </w:rPr>
              <w:t xml:space="preserve">4) </w:t>
            </w:r>
          </w:p>
        </w:tc>
        <w:tc>
          <w:tcPr>
            <w:tcW w:w="1300" w:type="pct"/>
          </w:tcPr>
          <w:p w14:paraId="3A167162"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288) </w:t>
            </w:r>
          </w:p>
          <w:p w14:paraId="0A088656" w14:textId="77777777" w:rsidR="00970290" w:rsidRPr="00B84A3B" w:rsidRDefault="00970290" w:rsidP="006E0F1F">
            <w:pPr>
              <w:tabs>
                <w:tab w:val="clear" w:pos="567"/>
              </w:tabs>
              <w:spacing w:line="240" w:lineRule="auto"/>
              <w:rPr>
                <w:szCs w:val="22"/>
              </w:rPr>
            </w:pPr>
            <w:r>
              <w:rPr>
                <w:szCs w:val="22"/>
              </w:rPr>
              <w:t>7,</w:t>
            </w:r>
            <w:r w:rsidRPr="00B84A3B">
              <w:rPr>
                <w:szCs w:val="22"/>
              </w:rPr>
              <w:t xml:space="preserve">9 </w:t>
            </w:r>
          </w:p>
          <w:p w14:paraId="04163A88" w14:textId="77777777" w:rsidR="00970290" w:rsidRPr="00B84A3B" w:rsidRDefault="00970290" w:rsidP="006E0F1F">
            <w:pPr>
              <w:tabs>
                <w:tab w:val="clear" w:pos="567"/>
              </w:tabs>
              <w:spacing w:line="240" w:lineRule="auto"/>
              <w:rPr>
                <w:szCs w:val="22"/>
              </w:rPr>
            </w:pPr>
            <w:r w:rsidRPr="00B84A3B">
              <w:rPr>
                <w:szCs w:val="22"/>
              </w:rPr>
              <w:t>(6</w:t>
            </w:r>
            <w:r>
              <w:rPr>
                <w:szCs w:val="22"/>
              </w:rPr>
              <w:t>,</w:t>
            </w:r>
            <w:r w:rsidRPr="00B84A3B">
              <w:rPr>
                <w:szCs w:val="22"/>
              </w:rPr>
              <w:t>3</w:t>
            </w:r>
            <w:r>
              <w:rPr>
                <w:szCs w:val="22"/>
              </w:rPr>
              <w:noBreakHyphen/>
            </w:r>
            <w:r w:rsidRPr="00B84A3B">
              <w:rPr>
                <w:szCs w:val="22"/>
              </w:rPr>
              <w:t>9</w:t>
            </w:r>
            <w:r>
              <w:rPr>
                <w:szCs w:val="22"/>
              </w:rPr>
              <w:t>,</w:t>
            </w:r>
            <w:r w:rsidRPr="00B84A3B">
              <w:rPr>
                <w:szCs w:val="22"/>
              </w:rPr>
              <w:t xml:space="preserve">2) </w:t>
            </w:r>
          </w:p>
        </w:tc>
      </w:tr>
      <w:tr w:rsidR="00970290" w:rsidRPr="00B84A3B" w14:paraId="1A672936" w14:textId="77777777" w:rsidTr="006E0F1F">
        <w:tc>
          <w:tcPr>
            <w:tcW w:w="0" w:type="auto"/>
            <w:vMerge/>
          </w:tcPr>
          <w:p w14:paraId="43EC1836" w14:textId="77777777" w:rsidR="00970290" w:rsidRPr="00B84A3B" w:rsidRDefault="00970290" w:rsidP="006E0F1F">
            <w:pPr>
              <w:tabs>
                <w:tab w:val="clear" w:pos="567"/>
              </w:tabs>
              <w:spacing w:line="240" w:lineRule="auto"/>
              <w:rPr>
                <w:szCs w:val="22"/>
              </w:rPr>
            </w:pPr>
          </w:p>
        </w:tc>
        <w:tc>
          <w:tcPr>
            <w:tcW w:w="5000" w:type="pct"/>
            <w:gridSpan w:val="2"/>
          </w:tcPr>
          <w:p w14:paraId="5369B79E" w14:textId="77777777" w:rsidR="00970290" w:rsidRPr="00B84A3B" w:rsidRDefault="00970290" w:rsidP="006E0F1F">
            <w:pPr>
              <w:tabs>
                <w:tab w:val="clear" w:pos="567"/>
              </w:tabs>
              <w:spacing w:line="240" w:lineRule="auto"/>
              <w:jc w:val="center"/>
              <w:rPr>
                <w:szCs w:val="22"/>
              </w:rPr>
            </w:pPr>
            <w:r>
              <w:rPr>
                <w:szCs w:val="22"/>
              </w:rPr>
              <w:t>0,</w:t>
            </w:r>
            <w:r w:rsidRPr="00B84A3B">
              <w:rPr>
                <w:szCs w:val="22"/>
              </w:rPr>
              <w:t>99</w:t>
            </w:r>
          </w:p>
          <w:p w14:paraId="19B606BC" w14:textId="77777777" w:rsidR="00970290" w:rsidRPr="00B84A3B" w:rsidRDefault="00970290" w:rsidP="006E0F1F">
            <w:pPr>
              <w:tabs>
                <w:tab w:val="clear" w:pos="567"/>
              </w:tabs>
              <w:spacing w:line="240" w:lineRule="auto"/>
              <w:jc w:val="center"/>
              <w:rPr>
                <w:szCs w:val="22"/>
              </w:rPr>
            </w:pPr>
            <w:r w:rsidRPr="00B84A3B">
              <w:rPr>
                <w:szCs w:val="22"/>
              </w:rPr>
              <w:t>(0</w:t>
            </w:r>
            <w:r>
              <w:rPr>
                <w:szCs w:val="22"/>
              </w:rPr>
              <w:t>,</w:t>
            </w:r>
            <w:r w:rsidRPr="00B84A3B">
              <w:rPr>
                <w:szCs w:val="22"/>
              </w:rPr>
              <w:t>82</w:t>
            </w:r>
            <w:r>
              <w:rPr>
                <w:szCs w:val="22"/>
              </w:rPr>
              <w:noBreakHyphen/>
            </w:r>
            <w:r w:rsidRPr="00B84A3B">
              <w:rPr>
                <w:szCs w:val="22"/>
              </w:rPr>
              <w:t>1</w:t>
            </w:r>
            <w:r>
              <w:rPr>
                <w:szCs w:val="22"/>
              </w:rPr>
              <w:t>,</w:t>
            </w:r>
            <w:r w:rsidRPr="00B84A3B">
              <w:rPr>
                <w:szCs w:val="22"/>
              </w:rPr>
              <w:t>20)</w:t>
            </w:r>
          </w:p>
          <w:p w14:paraId="772D2812" w14:textId="77777777" w:rsidR="00970290" w:rsidRPr="00B84A3B" w:rsidRDefault="00970290" w:rsidP="006E0F1F">
            <w:pPr>
              <w:tabs>
                <w:tab w:val="clear" w:pos="567"/>
              </w:tabs>
              <w:spacing w:line="240" w:lineRule="auto"/>
              <w:jc w:val="center"/>
              <w:rPr>
                <w:szCs w:val="22"/>
              </w:rPr>
            </w:pPr>
            <w:r>
              <w:rPr>
                <w:szCs w:val="22"/>
              </w:rPr>
              <w:t>0,</w:t>
            </w:r>
            <w:r w:rsidRPr="00B84A3B">
              <w:rPr>
                <w:szCs w:val="22"/>
              </w:rPr>
              <w:t>226</w:t>
            </w:r>
          </w:p>
        </w:tc>
      </w:tr>
      <w:tr w:rsidR="00970290" w:rsidRPr="00B84A3B" w14:paraId="378C336F" w14:textId="77777777" w:rsidTr="006E0F1F">
        <w:tc>
          <w:tcPr>
            <w:tcW w:w="2400" w:type="pct"/>
            <w:vMerge w:val="restart"/>
          </w:tcPr>
          <w:p w14:paraId="02A4BB09" w14:textId="77777777" w:rsidR="00970290" w:rsidRPr="00A16997" w:rsidRDefault="00970290" w:rsidP="006E0F1F">
            <w:pPr>
              <w:tabs>
                <w:tab w:val="clear" w:pos="567"/>
              </w:tabs>
              <w:spacing w:line="240" w:lineRule="auto"/>
              <w:rPr>
                <w:b/>
                <w:bCs/>
                <w:szCs w:val="22"/>
                <w:lang w:val="pt-PT"/>
              </w:rPr>
            </w:pPr>
            <w:r w:rsidRPr="00A16997">
              <w:rPr>
                <w:b/>
                <w:bCs/>
                <w:szCs w:val="22"/>
                <w:lang w:val="pt-PT"/>
              </w:rPr>
              <w:t xml:space="preserve">Preživljenje bez progresije bolesti (mjeseci) </w:t>
            </w:r>
          </w:p>
          <w:p w14:paraId="04A80783" w14:textId="77777777" w:rsidR="00970290" w:rsidRPr="00B84A3B" w:rsidRDefault="00970290" w:rsidP="006E0F1F">
            <w:pPr>
              <w:tabs>
                <w:tab w:val="clear" w:pos="567"/>
              </w:tabs>
              <w:spacing w:line="240" w:lineRule="auto"/>
              <w:rPr>
                <w:szCs w:val="22"/>
              </w:rPr>
            </w:pPr>
            <w:r w:rsidRPr="00B84A3B">
              <w:rPr>
                <w:szCs w:val="22"/>
              </w:rPr>
              <w:t xml:space="preserve">• </w:t>
            </w:r>
            <w:proofErr w:type="spellStart"/>
            <w:r w:rsidRPr="00B84A3B">
              <w:rPr>
                <w:szCs w:val="22"/>
              </w:rPr>
              <w:t>Medi</w:t>
            </w:r>
            <w:r>
              <w:rPr>
                <w:szCs w:val="22"/>
              </w:rPr>
              <w:t>j</w:t>
            </w:r>
            <w:r w:rsidRPr="00B84A3B">
              <w:rPr>
                <w:szCs w:val="22"/>
              </w:rPr>
              <w:t>an</w:t>
            </w:r>
            <w:proofErr w:type="spellEnd"/>
          </w:p>
          <w:p w14:paraId="3D34EBC2" w14:textId="77777777" w:rsidR="00970290" w:rsidRPr="00B84A3B" w:rsidRDefault="00970290" w:rsidP="006E0F1F">
            <w:pPr>
              <w:tabs>
                <w:tab w:val="clear" w:pos="567"/>
              </w:tabs>
              <w:spacing w:line="240" w:lineRule="auto"/>
              <w:rPr>
                <w:szCs w:val="22"/>
              </w:rPr>
            </w:pPr>
            <w:r w:rsidRPr="00B84A3B">
              <w:rPr>
                <w:szCs w:val="22"/>
              </w:rPr>
              <w:t xml:space="preserve">• HR (95% CI) </w:t>
            </w:r>
          </w:p>
        </w:tc>
        <w:tc>
          <w:tcPr>
            <w:tcW w:w="1300" w:type="pct"/>
          </w:tcPr>
          <w:p w14:paraId="324540AB"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283) </w:t>
            </w:r>
          </w:p>
          <w:p w14:paraId="25CEAA74" w14:textId="77777777" w:rsidR="00970290" w:rsidRPr="00B84A3B" w:rsidRDefault="00970290" w:rsidP="006E0F1F">
            <w:pPr>
              <w:tabs>
                <w:tab w:val="clear" w:pos="567"/>
              </w:tabs>
              <w:spacing w:line="240" w:lineRule="auto"/>
              <w:rPr>
                <w:szCs w:val="22"/>
              </w:rPr>
            </w:pPr>
            <w:r>
              <w:rPr>
                <w:szCs w:val="22"/>
              </w:rPr>
              <w:t>2,</w:t>
            </w:r>
            <w:r w:rsidRPr="00B84A3B">
              <w:rPr>
                <w:szCs w:val="22"/>
              </w:rPr>
              <w:t xml:space="preserve">9 </w:t>
            </w:r>
          </w:p>
        </w:tc>
        <w:tc>
          <w:tcPr>
            <w:tcW w:w="1300" w:type="pct"/>
          </w:tcPr>
          <w:p w14:paraId="046DDED0"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288) </w:t>
            </w:r>
          </w:p>
          <w:p w14:paraId="06098DA9" w14:textId="77777777" w:rsidR="00970290" w:rsidRPr="00B84A3B" w:rsidRDefault="00970290" w:rsidP="006E0F1F">
            <w:pPr>
              <w:tabs>
                <w:tab w:val="clear" w:pos="567"/>
              </w:tabs>
              <w:spacing w:line="240" w:lineRule="auto"/>
              <w:rPr>
                <w:szCs w:val="22"/>
              </w:rPr>
            </w:pPr>
            <w:r>
              <w:rPr>
                <w:szCs w:val="22"/>
              </w:rPr>
              <w:t>2,</w:t>
            </w:r>
            <w:r w:rsidRPr="00B84A3B">
              <w:rPr>
                <w:szCs w:val="22"/>
              </w:rPr>
              <w:t xml:space="preserve">9 </w:t>
            </w:r>
          </w:p>
        </w:tc>
      </w:tr>
      <w:tr w:rsidR="00970290" w:rsidRPr="00B84A3B" w14:paraId="7321B14B" w14:textId="77777777" w:rsidTr="006E0F1F">
        <w:tc>
          <w:tcPr>
            <w:tcW w:w="0" w:type="auto"/>
            <w:vMerge/>
          </w:tcPr>
          <w:p w14:paraId="189DF528" w14:textId="77777777" w:rsidR="00970290" w:rsidRPr="00B84A3B" w:rsidRDefault="00970290" w:rsidP="006E0F1F">
            <w:pPr>
              <w:tabs>
                <w:tab w:val="clear" w:pos="567"/>
              </w:tabs>
              <w:spacing w:line="240" w:lineRule="auto"/>
              <w:rPr>
                <w:szCs w:val="22"/>
              </w:rPr>
            </w:pPr>
          </w:p>
        </w:tc>
        <w:tc>
          <w:tcPr>
            <w:tcW w:w="5000" w:type="pct"/>
            <w:gridSpan w:val="2"/>
          </w:tcPr>
          <w:p w14:paraId="7ED2AC1C" w14:textId="77777777" w:rsidR="00970290" w:rsidRPr="00B84A3B" w:rsidRDefault="00970290" w:rsidP="006E0F1F">
            <w:pPr>
              <w:tabs>
                <w:tab w:val="clear" w:pos="567"/>
              </w:tabs>
              <w:spacing w:line="240" w:lineRule="auto"/>
              <w:rPr>
                <w:szCs w:val="22"/>
              </w:rPr>
            </w:pPr>
            <w:r>
              <w:rPr>
                <w:szCs w:val="22"/>
              </w:rPr>
              <w:t>0,</w:t>
            </w:r>
            <w:r w:rsidRPr="00B84A3B">
              <w:rPr>
                <w:szCs w:val="22"/>
              </w:rPr>
              <w:t>97 (0</w:t>
            </w:r>
            <w:r>
              <w:rPr>
                <w:szCs w:val="22"/>
              </w:rPr>
              <w:t>,</w:t>
            </w:r>
            <w:r w:rsidRPr="00B84A3B">
              <w:rPr>
                <w:szCs w:val="22"/>
              </w:rPr>
              <w:t>82</w:t>
            </w:r>
            <w:r>
              <w:rPr>
                <w:szCs w:val="22"/>
              </w:rPr>
              <w:noBreakHyphen/>
            </w:r>
            <w:r w:rsidRPr="00B84A3B">
              <w:rPr>
                <w:szCs w:val="22"/>
              </w:rPr>
              <w:t>1</w:t>
            </w:r>
            <w:r>
              <w:rPr>
                <w:szCs w:val="22"/>
              </w:rPr>
              <w:t>,</w:t>
            </w:r>
            <w:r w:rsidRPr="00B84A3B">
              <w:rPr>
                <w:szCs w:val="22"/>
              </w:rPr>
              <w:t xml:space="preserve">16) </w:t>
            </w:r>
          </w:p>
        </w:tc>
      </w:tr>
      <w:tr w:rsidR="00970290" w:rsidRPr="00B84A3B" w14:paraId="2DAE2F32" w14:textId="77777777" w:rsidTr="006E0F1F">
        <w:tc>
          <w:tcPr>
            <w:tcW w:w="2400" w:type="pct"/>
            <w:vMerge w:val="restart"/>
          </w:tcPr>
          <w:p w14:paraId="6E9B85A7" w14:textId="77777777" w:rsidR="00970290" w:rsidRPr="00A16997" w:rsidRDefault="00970290" w:rsidP="006E0F1F">
            <w:pPr>
              <w:tabs>
                <w:tab w:val="clear" w:pos="567"/>
              </w:tabs>
              <w:spacing w:line="240" w:lineRule="auto"/>
              <w:rPr>
                <w:b/>
                <w:bCs/>
                <w:szCs w:val="22"/>
                <w:lang w:val="pt-PT"/>
              </w:rPr>
            </w:pPr>
            <w:r w:rsidRPr="00A16997">
              <w:rPr>
                <w:b/>
                <w:bCs/>
                <w:szCs w:val="22"/>
                <w:lang w:val="pt-PT"/>
              </w:rPr>
              <w:t>Vrijeme do prestanka odgovora na liječenje</w:t>
            </w:r>
          </w:p>
          <w:p w14:paraId="5F6337CD" w14:textId="77777777" w:rsidR="00970290" w:rsidRDefault="00970290" w:rsidP="006E0F1F">
            <w:pPr>
              <w:tabs>
                <w:tab w:val="clear" w:pos="567"/>
              </w:tabs>
              <w:spacing w:line="240" w:lineRule="auto"/>
              <w:rPr>
                <w:b/>
                <w:bCs/>
                <w:szCs w:val="22"/>
              </w:rPr>
            </w:pPr>
            <w:r w:rsidRPr="00D559D2">
              <w:rPr>
                <w:b/>
                <w:bCs/>
                <w:szCs w:val="22"/>
              </w:rPr>
              <w:t>(</w:t>
            </w:r>
            <w:proofErr w:type="spellStart"/>
            <w:r w:rsidRPr="00D559D2">
              <w:rPr>
                <w:b/>
                <w:bCs/>
                <w:szCs w:val="22"/>
              </w:rPr>
              <w:t>mjeseci</w:t>
            </w:r>
            <w:proofErr w:type="spellEnd"/>
            <w:r w:rsidRPr="00D559D2">
              <w:rPr>
                <w:b/>
                <w:bCs/>
                <w:szCs w:val="22"/>
              </w:rPr>
              <w:t xml:space="preserve">) </w:t>
            </w:r>
          </w:p>
          <w:p w14:paraId="7C608F1B" w14:textId="77777777" w:rsidR="00970290" w:rsidRPr="00B84A3B" w:rsidRDefault="00970290" w:rsidP="006E0F1F">
            <w:pPr>
              <w:tabs>
                <w:tab w:val="clear" w:pos="567"/>
              </w:tabs>
              <w:spacing w:line="240" w:lineRule="auto"/>
              <w:rPr>
                <w:szCs w:val="22"/>
              </w:rPr>
            </w:pPr>
            <w:r w:rsidRPr="00B84A3B">
              <w:rPr>
                <w:szCs w:val="22"/>
              </w:rPr>
              <w:t xml:space="preserve">• </w:t>
            </w:r>
            <w:proofErr w:type="spellStart"/>
            <w:r w:rsidRPr="00B84A3B">
              <w:rPr>
                <w:szCs w:val="22"/>
              </w:rPr>
              <w:t>Medi</w:t>
            </w:r>
            <w:r>
              <w:rPr>
                <w:szCs w:val="22"/>
              </w:rPr>
              <w:t>j</w:t>
            </w:r>
            <w:r w:rsidRPr="00B84A3B">
              <w:rPr>
                <w:szCs w:val="22"/>
              </w:rPr>
              <w:t>an</w:t>
            </w:r>
            <w:proofErr w:type="spellEnd"/>
          </w:p>
          <w:p w14:paraId="1F5F04A2" w14:textId="77777777" w:rsidR="00970290" w:rsidRPr="00B84A3B" w:rsidRDefault="00970290" w:rsidP="006E0F1F">
            <w:pPr>
              <w:tabs>
                <w:tab w:val="clear" w:pos="567"/>
              </w:tabs>
              <w:spacing w:line="240" w:lineRule="auto"/>
              <w:rPr>
                <w:szCs w:val="22"/>
              </w:rPr>
            </w:pPr>
            <w:r w:rsidRPr="00B84A3B">
              <w:rPr>
                <w:szCs w:val="22"/>
              </w:rPr>
              <w:t xml:space="preserve">• HR (95% CI) </w:t>
            </w:r>
          </w:p>
        </w:tc>
        <w:tc>
          <w:tcPr>
            <w:tcW w:w="1300" w:type="pct"/>
          </w:tcPr>
          <w:p w14:paraId="1B417E37"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283) </w:t>
            </w:r>
          </w:p>
          <w:p w14:paraId="3A93C2C5" w14:textId="77777777" w:rsidR="00970290" w:rsidRDefault="00970290" w:rsidP="006E0F1F">
            <w:pPr>
              <w:tabs>
                <w:tab w:val="clear" w:pos="567"/>
              </w:tabs>
              <w:spacing w:line="240" w:lineRule="auto"/>
              <w:rPr>
                <w:szCs w:val="22"/>
              </w:rPr>
            </w:pPr>
          </w:p>
          <w:p w14:paraId="51A3E1A6" w14:textId="77777777" w:rsidR="00970290" w:rsidRPr="00B84A3B" w:rsidRDefault="00970290" w:rsidP="006E0F1F">
            <w:pPr>
              <w:tabs>
                <w:tab w:val="clear" w:pos="567"/>
              </w:tabs>
              <w:spacing w:line="240" w:lineRule="auto"/>
              <w:rPr>
                <w:szCs w:val="22"/>
              </w:rPr>
            </w:pPr>
            <w:r>
              <w:rPr>
                <w:szCs w:val="22"/>
              </w:rPr>
              <w:t>2,</w:t>
            </w:r>
            <w:r w:rsidRPr="00B84A3B">
              <w:rPr>
                <w:szCs w:val="22"/>
              </w:rPr>
              <w:t xml:space="preserve">3 </w:t>
            </w:r>
          </w:p>
        </w:tc>
        <w:tc>
          <w:tcPr>
            <w:tcW w:w="1300" w:type="pct"/>
          </w:tcPr>
          <w:p w14:paraId="17146E3B"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288) </w:t>
            </w:r>
          </w:p>
          <w:p w14:paraId="05D58782" w14:textId="77777777" w:rsidR="00970290" w:rsidRDefault="00970290" w:rsidP="006E0F1F">
            <w:pPr>
              <w:tabs>
                <w:tab w:val="clear" w:pos="567"/>
              </w:tabs>
              <w:spacing w:line="240" w:lineRule="auto"/>
              <w:rPr>
                <w:szCs w:val="22"/>
              </w:rPr>
            </w:pPr>
          </w:p>
          <w:p w14:paraId="6BBC30EF" w14:textId="77777777" w:rsidR="00970290" w:rsidRPr="00B84A3B" w:rsidRDefault="00970290" w:rsidP="006E0F1F">
            <w:pPr>
              <w:tabs>
                <w:tab w:val="clear" w:pos="567"/>
              </w:tabs>
              <w:spacing w:line="240" w:lineRule="auto"/>
              <w:rPr>
                <w:szCs w:val="22"/>
              </w:rPr>
            </w:pPr>
            <w:r>
              <w:rPr>
                <w:szCs w:val="22"/>
              </w:rPr>
              <w:t>2,</w:t>
            </w:r>
            <w:r w:rsidRPr="00B84A3B">
              <w:rPr>
                <w:szCs w:val="22"/>
              </w:rPr>
              <w:t xml:space="preserve">1 </w:t>
            </w:r>
          </w:p>
        </w:tc>
      </w:tr>
      <w:tr w:rsidR="00970290" w:rsidRPr="00B84A3B" w14:paraId="277AD25F" w14:textId="77777777" w:rsidTr="006E0F1F">
        <w:tc>
          <w:tcPr>
            <w:tcW w:w="0" w:type="auto"/>
            <w:vMerge/>
          </w:tcPr>
          <w:p w14:paraId="0E555A13" w14:textId="77777777" w:rsidR="00970290" w:rsidRPr="00B84A3B" w:rsidRDefault="00970290" w:rsidP="006E0F1F">
            <w:pPr>
              <w:tabs>
                <w:tab w:val="clear" w:pos="567"/>
              </w:tabs>
              <w:spacing w:line="240" w:lineRule="auto"/>
              <w:rPr>
                <w:szCs w:val="22"/>
              </w:rPr>
            </w:pPr>
          </w:p>
        </w:tc>
        <w:tc>
          <w:tcPr>
            <w:tcW w:w="5000" w:type="pct"/>
            <w:gridSpan w:val="2"/>
          </w:tcPr>
          <w:p w14:paraId="7B6D3442" w14:textId="77777777" w:rsidR="00970290" w:rsidRPr="00B84A3B" w:rsidRDefault="00970290" w:rsidP="006E0F1F">
            <w:pPr>
              <w:tabs>
                <w:tab w:val="clear" w:pos="567"/>
              </w:tabs>
              <w:spacing w:line="240" w:lineRule="auto"/>
              <w:rPr>
                <w:szCs w:val="22"/>
              </w:rPr>
            </w:pPr>
            <w:r w:rsidRPr="00B84A3B">
              <w:rPr>
                <w:szCs w:val="22"/>
              </w:rPr>
              <w:t>0</w:t>
            </w:r>
            <w:r>
              <w:rPr>
                <w:szCs w:val="22"/>
              </w:rPr>
              <w:t>,</w:t>
            </w:r>
            <w:r w:rsidRPr="00B84A3B">
              <w:rPr>
                <w:szCs w:val="22"/>
              </w:rPr>
              <w:t>84 (0</w:t>
            </w:r>
            <w:r>
              <w:rPr>
                <w:szCs w:val="22"/>
              </w:rPr>
              <w:t>,</w:t>
            </w:r>
            <w:r w:rsidRPr="00B84A3B">
              <w:rPr>
                <w:szCs w:val="22"/>
              </w:rPr>
              <w:t>71</w:t>
            </w:r>
            <w:r>
              <w:rPr>
                <w:szCs w:val="22"/>
              </w:rPr>
              <w:noBreakHyphen/>
            </w:r>
            <w:r w:rsidRPr="00B84A3B">
              <w:rPr>
                <w:szCs w:val="22"/>
              </w:rPr>
              <w:t>0</w:t>
            </w:r>
            <w:r>
              <w:rPr>
                <w:szCs w:val="22"/>
              </w:rPr>
              <w:t>,</w:t>
            </w:r>
            <w:r w:rsidRPr="00B84A3B">
              <w:rPr>
                <w:szCs w:val="22"/>
              </w:rPr>
              <w:t xml:space="preserve">997) </w:t>
            </w:r>
          </w:p>
        </w:tc>
      </w:tr>
      <w:tr w:rsidR="00970290" w:rsidRPr="00B84A3B" w14:paraId="65ABFC41" w14:textId="77777777" w:rsidTr="006E0F1F">
        <w:tc>
          <w:tcPr>
            <w:tcW w:w="2400" w:type="pct"/>
          </w:tcPr>
          <w:p w14:paraId="2DE54CDF" w14:textId="77777777" w:rsidR="00970290" w:rsidRPr="00A16997" w:rsidRDefault="00970290" w:rsidP="006E0F1F">
            <w:pPr>
              <w:tabs>
                <w:tab w:val="clear" w:pos="567"/>
              </w:tabs>
              <w:spacing w:line="240" w:lineRule="auto"/>
              <w:rPr>
                <w:bCs/>
                <w:szCs w:val="22"/>
                <w:lang w:val="pt-PT"/>
              </w:rPr>
            </w:pPr>
            <w:r w:rsidRPr="00A16997">
              <w:rPr>
                <w:b/>
                <w:bCs/>
                <w:szCs w:val="22"/>
                <w:lang w:val="pt-PT"/>
              </w:rPr>
              <w:t xml:space="preserve">Odgovor </w:t>
            </w:r>
            <w:r w:rsidRPr="00A16997">
              <w:rPr>
                <w:bCs/>
                <w:szCs w:val="22"/>
                <w:lang w:val="pt-PT"/>
              </w:rPr>
              <w:t>(n: broj bolesnika u kojih se mogao</w:t>
            </w:r>
          </w:p>
          <w:p w14:paraId="50C2CFFE" w14:textId="77777777" w:rsidR="00970290" w:rsidRPr="00A16997" w:rsidRDefault="00970290" w:rsidP="006E0F1F">
            <w:pPr>
              <w:tabs>
                <w:tab w:val="clear" w:pos="567"/>
              </w:tabs>
              <w:spacing w:line="240" w:lineRule="auto"/>
              <w:rPr>
                <w:bCs/>
                <w:szCs w:val="22"/>
                <w:lang w:val="pt-PT"/>
              </w:rPr>
            </w:pPr>
            <w:r w:rsidRPr="00A16997">
              <w:rPr>
                <w:bCs/>
                <w:szCs w:val="22"/>
                <w:lang w:val="pt-PT"/>
              </w:rPr>
              <w:t xml:space="preserve">ocijeniti odgovor) </w:t>
            </w:r>
          </w:p>
          <w:p w14:paraId="5CB219F7" w14:textId="77777777" w:rsidR="00970290" w:rsidRPr="00A16997" w:rsidRDefault="00970290" w:rsidP="006E0F1F">
            <w:pPr>
              <w:tabs>
                <w:tab w:val="clear" w:pos="567"/>
              </w:tabs>
              <w:spacing w:line="240" w:lineRule="auto"/>
              <w:rPr>
                <w:szCs w:val="22"/>
                <w:lang w:val="pt-PT"/>
              </w:rPr>
            </w:pPr>
            <w:r w:rsidRPr="00A16997">
              <w:rPr>
                <w:szCs w:val="22"/>
                <w:lang w:val="pt-PT"/>
              </w:rPr>
              <w:t xml:space="preserve">• stopa odgovora (%) (95% CI) </w:t>
            </w:r>
          </w:p>
          <w:p w14:paraId="379AF8A4" w14:textId="77777777" w:rsidR="00970290" w:rsidRPr="009A3A23" w:rsidRDefault="00970290" w:rsidP="006E0F1F">
            <w:pPr>
              <w:tabs>
                <w:tab w:val="clear" w:pos="567"/>
              </w:tabs>
              <w:spacing w:line="240" w:lineRule="auto"/>
              <w:rPr>
                <w:szCs w:val="22"/>
                <w:lang w:val="fr-FR"/>
              </w:rPr>
            </w:pPr>
            <w:r w:rsidRPr="009A3A23">
              <w:rPr>
                <w:szCs w:val="22"/>
                <w:lang w:val="fr-FR"/>
              </w:rPr>
              <w:t xml:space="preserve">• </w:t>
            </w:r>
            <w:proofErr w:type="spellStart"/>
            <w:r w:rsidRPr="009A3A23">
              <w:rPr>
                <w:szCs w:val="22"/>
                <w:lang w:val="fr-FR"/>
              </w:rPr>
              <w:t>stabilna</w:t>
            </w:r>
            <w:proofErr w:type="spellEnd"/>
            <w:r w:rsidRPr="009A3A23">
              <w:rPr>
                <w:szCs w:val="22"/>
                <w:lang w:val="fr-FR"/>
              </w:rPr>
              <w:t xml:space="preserve"> </w:t>
            </w:r>
            <w:proofErr w:type="spellStart"/>
            <w:r w:rsidRPr="009A3A23">
              <w:rPr>
                <w:szCs w:val="22"/>
                <w:lang w:val="fr-FR"/>
              </w:rPr>
              <w:t>bolest</w:t>
            </w:r>
            <w:proofErr w:type="spellEnd"/>
            <w:r w:rsidRPr="009A3A23">
              <w:rPr>
                <w:szCs w:val="22"/>
                <w:lang w:val="fr-FR"/>
              </w:rPr>
              <w:t xml:space="preserve"> (%) </w:t>
            </w:r>
          </w:p>
        </w:tc>
        <w:tc>
          <w:tcPr>
            <w:tcW w:w="1300" w:type="pct"/>
          </w:tcPr>
          <w:p w14:paraId="4F41723C"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264) </w:t>
            </w:r>
          </w:p>
          <w:p w14:paraId="1CC84CA7" w14:textId="77777777" w:rsidR="00970290" w:rsidRDefault="00970290" w:rsidP="006E0F1F">
            <w:pPr>
              <w:tabs>
                <w:tab w:val="clear" w:pos="567"/>
              </w:tabs>
              <w:spacing w:line="240" w:lineRule="auto"/>
              <w:rPr>
                <w:szCs w:val="22"/>
              </w:rPr>
            </w:pPr>
          </w:p>
          <w:p w14:paraId="4B3168E0" w14:textId="77777777" w:rsidR="00970290" w:rsidRPr="00B84A3B" w:rsidRDefault="00970290" w:rsidP="006E0F1F">
            <w:pPr>
              <w:tabs>
                <w:tab w:val="clear" w:pos="567"/>
              </w:tabs>
              <w:spacing w:line="240" w:lineRule="auto"/>
              <w:rPr>
                <w:szCs w:val="22"/>
              </w:rPr>
            </w:pPr>
            <w:r>
              <w:rPr>
                <w:szCs w:val="22"/>
              </w:rPr>
              <w:t>9,</w:t>
            </w:r>
            <w:r w:rsidRPr="00B84A3B">
              <w:rPr>
                <w:szCs w:val="22"/>
              </w:rPr>
              <w:t>1 (5</w:t>
            </w:r>
            <w:r>
              <w:rPr>
                <w:szCs w:val="22"/>
              </w:rPr>
              <w:t>,</w:t>
            </w:r>
            <w:r w:rsidRPr="00B84A3B">
              <w:rPr>
                <w:szCs w:val="22"/>
              </w:rPr>
              <w:t>9</w:t>
            </w:r>
            <w:r>
              <w:rPr>
                <w:szCs w:val="22"/>
              </w:rPr>
              <w:noBreakHyphen/>
            </w:r>
            <w:r w:rsidRPr="00B84A3B">
              <w:rPr>
                <w:szCs w:val="22"/>
              </w:rPr>
              <w:t>13</w:t>
            </w:r>
            <w:r>
              <w:rPr>
                <w:szCs w:val="22"/>
              </w:rPr>
              <w:t>,</w:t>
            </w:r>
            <w:r w:rsidRPr="00B84A3B">
              <w:rPr>
                <w:szCs w:val="22"/>
              </w:rPr>
              <w:t xml:space="preserve">2) </w:t>
            </w:r>
          </w:p>
          <w:p w14:paraId="41913AC8" w14:textId="77777777" w:rsidR="00970290" w:rsidRPr="00B84A3B" w:rsidRDefault="00970290" w:rsidP="006E0F1F">
            <w:pPr>
              <w:tabs>
                <w:tab w:val="clear" w:pos="567"/>
              </w:tabs>
              <w:spacing w:line="240" w:lineRule="auto"/>
              <w:rPr>
                <w:szCs w:val="22"/>
              </w:rPr>
            </w:pPr>
            <w:r>
              <w:rPr>
                <w:szCs w:val="22"/>
              </w:rPr>
              <w:t>45,</w:t>
            </w:r>
            <w:r w:rsidRPr="00B84A3B">
              <w:rPr>
                <w:szCs w:val="22"/>
              </w:rPr>
              <w:t xml:space="preserve">8 </w:t>
            </w:r>
          </w:p>
        </w:tc>
        <w:tc>
          <w:tcPr>
            <w:tcW w:w="1300" w:type="pct"/>
          </w:tcPr>
          <w:p w14:paraId="7B88E996" w14:textId="77777777" w:rsidR="00970290" w:rsidRPr="00B84A3B" w:rsidRDefault="00970290" w:rsidP="006E0F1F">
            <w:pPr>
              <w:tabs>
                <w:tab w:val="clear" w:pos="567"/>
              </w:tabs>
              <w:spacing w:line="240" w:lineRule="auto"/>
              <w:rPr>
                <w:szCs w:val="22"/>
              </w:rPr>
            </w:pPr>
            <w:r w:rsidRPr="00B84A3B">
              <w:rPr>
                <w:szCs w:val="22"/>
              </w:rPr>
              <w:t>(</w:t>
            </w:r>
            <w:r>
              <w:rPr>
                <w:szCs w:val="22"/>
              </w:rPr>
              <w:t>N</w:t>
            </w:r>
            <w:r w:rsidRPr="00B84A3B">
              <w:rPr>
                <w:szCs w:val="22"/>
              </w:rPr>
              <w:t xml:space="preserve"> = 274) </w:t>
            </w:r>
          </w:p>
          <w:p w14:paraId="4E762504" w14:textId="77777777" w:rsidR="00970290" w:rsidRDefault="00970290" w:rsidP="006E0F1F">
            <w:pPr>
              <w:tabs>
                <w:tab w:val="clear" w:pos="567"/>
              </w:tabs>
              <w:spacing w:line="240" w:lineRule="auto"/>
              <w:rPr>
                <w:szCs w:val="22"/>
              </w:rPr>
            </w:pPr>
          </w:p>
          <w:p w14:paraId="2576D84E" w14:textId="77777777" w:rsidR="00970290" w:rsidRPr="00B84A3B" w:rsidRDefault="00970290" w:rsidP="006E0F1F">
            <w:pPr>
              <w:tabs>
                <w:tab w:val="clear" w:pos="567"/>
              </w:tabs>
              <w:spacing w:line="240" w:lineRule="auto"/>
              <w:rPr>
                <w:szCs w:val="22"/>
              </w:rPr>
            </w:pPr>
            <w:r>
              <w:rPr>
                <w:szCs w:val="22"/>
              </w:rPr>
              <w:t>8,</w:t>
            </w:r>
            <w:r w:rsidRPr="00B84A3B">
              <w:rPr>
                <w:szCs w:val="22"/>
              </w:rPr>
              <w:t>8 (5</w:t>
            </w:r>
            <w:r>
              <w:rPr>
                <w:szCs w:val="22"/>
              </w:rPr>
              <w:t>,</w:t>
            </w:r>
            <w:r w:rsidRPr="00B84A3B">
              <w:rPr>
                <w:szCs w:val="22"/>
              </w:rPr>
              <w:t>7</w:t>
            </w:r>
            <w:r>
              <w:rPr>
                <w:szCs w:val="22"/>
              </w:rPr>
              <w:noBreakHyphen/>
            </w:r>
            <w:r w:rsidRPr="00B84A3B">
              <w:rPr>
                <w:szCs w:val="22"/>
              </w:rPr>
              <w:t>12</w:t>
            </w:r>
            <w:r>
              <w:rPr>
                <w:szCs w:val="22"/>
              </w:rPr>
              <w:t>,</w:t>
            </w:r>
            <w:r w:rsidRPr="00B84A3B">
              <w:rPr>
                <w:szCs w:val="22"/>
              </w:rPr>
              <w:t xml:space="preserve">8) </w:t>
            </w:r>
          </w:p>
          <w:p w14:paraId="5B54F79C" w14:textId="77777777" w:rsidR="00970290" w:rsidRPr="00B84A3B" w:rsidRDefault="00970290" w:rsidP="006E0F1F">
            <w:pPr>
              <w:tabs>
                <w:tab w:val="clear" w:pos="567"/>
              </w:tabs>
              <w:spacing w:line="240" w:lineRule="auto"/>
              <w:rPr>
                <w:szCs w:val="22"/>
              </w:rPr>
            </w:pPr>
            <w:r>
              <w:rPr>
                <w:szCs w:val="22"/>
              </w:rPr>
              <w:t>46,</w:t>
            </w:r>
            <w:r w:rsidRPr="00B84A3B">
              <w:rPr>
                <w:szCs w:val="22"/>
              </w:rPr>
              <w:t xml:space="preserve">4 </w:t>
            </w:r>
          </w:p>
        </w:tc>
      </w:tr>
      <w:tr w:rsidR="00970290" w:rsidRPr="00B84A3B" w14:paraId="1E9841E4" w14:textId="77777777" w:rsidTr="006E0F1F">
        <w:tc>
          <w:tcPr>
            <w:tcW w:w="5000" w:type="pct"/>
            <w:gridSpan w:val="3"/>
          </w:tcPr>
          <w:p w14:paraId="11F928A0" w14:textId="77777777" w:rsidR="00970290" w:rsidRPr="00B84A3B" w:rsidRDefault="00970290" w:rsidP="006E0F1F">
            <w:pPr>
              <w:tabs>
                <w:tab w:val="clear" w:pos="567"/>
              </w:tabs>
              <w:spacing w:line="240" w:lineRule="auto"/>
              <w:rPr>
                <w:szCs w:val="22"/>
              </w:rPr>
            </w:pPr>
            <w:proofErr w:type="spellStart"/>
            <w:r>
              <w:rPr>
                <w:szCs w:val="22"/>
              </w:rPr>
              <w:t>Kratice</w:t>
            </w:r>
            <w:proofErr w:type="spellEnd"/>
            <w:r w:rsidRPr="00B84A3B">
              <w:rPr>
                <w:szCs w:val="22"/>
              </w:rPr>
              <w:t xml:space="preserve">: CI = </w:t>
            </w:r>
            <w:r w:rsidRPr="00D559D2">
              <w:rPr>
                <w:szCs w:val="22"/>
              </w:rPr>
              <w:t xml:space="preserve">interval </w:t>
            </w:r>
            <w:proofErr w:type="spellStart"/>
            <w:r w:rsidRPr="00D559D2">
              <w:rPr>
                <w:szCs w:val="22"/>
              </w:rPr>
              <w:t>pouzdanosti</w:t>
            </w:r>
            <w:proofErr w:type="spellEnd"/>
            <w:r w:rsidRPr="00B84A3B">
              <w:rPr>
                <w:szCs w:val="22"/>
              </w:rPr>
              <w:t xml:space="preserve">; HR = </w:t>
            </w:r>
            <w:proofErr w:type="spellStart"/>
            <w:r w:rsidRPr="00D559D2">
              <w:rPr>
                <w:szCs w:val="22"/>
              </w:rPr>
              <w:t>omjer</w:t>
            </w:r>
            <w:proofErr w:type="spellEnd"/>
            <w:r w:rsidRPr="00D559D2">
              <w:rPr>
                <w:szCs w:val="22"/>
              </w:rPr>
              <w:t xml:space="preserve"> </w:t>
            </w:r>
            <w:proofErr w:type="spellStart"/>
            <w:r>
              <w:rPr>
                <w:szCs w:val="22"/>
              </w:rPr>
              <w:t>hazarda</w:t>
            </w:r>
            <w:proofErr w:type="spellEnd"/>
            <w:r w:rsidRPr="00B84A3B">
              <w:rPr>
                <w:szCs w:val="22"/>
              </w:rPr>
              <w:t xml:space="preserve">; ITT = </w:t>
            </w:r>
            <w:proofErr w:type="spellStart"/>
            <w:r w:rsidRPr="00D559D2">
              <w:rPr>
                <w:szCs w:val="22"/>
              </w:rPr>
              <w:t>populacija</w:t>
            </w:r>
            <w:proofErr w:type="spellEnd"/>
            <w:r w:rsidRPr="00D559D2">
              <w:rPr>
                <w:szCs w:val="22"/>
              </w:rPr>
              <w:t xml:space="preserve"> </w:t>
            </w:r>
            <w:proofErr w:type="spellStart"/>
            <w:r w:rsidRPr="00D559D2">
              <w:rPr>
                <w:szCs w:val="22"/>
              </w:rPr>
              <w:t>svih</w:t>
            </w:r>
            <w:proofErr w:type="spellEnd"/>
            <w:r w:rsidRPr="00D559D2">
              <w:rPr>
                <w:szCs w:val="22"/>
              </w:rPr>
              <w:t xml:space="preserve"> </w:t>
            </w:r>
            <w:proofErr w:type="spellStart"/>
            <w:r w:rsidRPr="00D559D2">
              <w:rPr>
                <w:szCs w:val="22"/>
              </w:rPr>
              <w:t>uključenih</w:t>
            </w:r>
            <w:proofErr w:type="spellEnd"/>
            <w:r w:rsidRPr="00D559D2">
              <w:rPr>
                <w:szCs w:val="22"/>
              </w:rPr>
              <w:t xml:space="preserve"> </w:t>
            </w:r>
            <w:proofErr w:type="spellStart"/>
            <w:r w:rsidRPr="00D559D2">
              <w:rPr>
                <w:szCs w:val="22"/>
              </w:rPr>
              <w:t>bolesnika</w:t>
            </w:r>
            <w:proofErr w:type="spellEnd"/>
            <w:r>
              <w:rPr>
                <w:szCs w:val="22"/>
              </w:rPr>
              <w:t xml:space="preserve">; N = </w:t>
            </w:r>
            <w:proofErr w:type="spellStart"/>
            <w:r w:rsidRPr="00D559D2">
              <w:rPr>
                <w:szCs w:val="22"/>
              </w:rPr>
              <w:t>ukupan</w:t>
            </w:r>
            <w:proofErr w:type="spellEnd"/>
            <w:r w:rsidRPr="00D559D2">
              <w:rPr>
                <w:szCs w:val="22"/>
              </w:rPr>
              <w:t xml:space="preserve"> </w:t>
            </w:r>
            <w:proofErr w:type="spellStart"/>
            <w:r w:rsidRPr="00D559D2">
              <w:rPr>
                <w:szCs w:val="22"/>
              </w:rPr>
              <w:t>broj</w:t>
            </w:r>
            <w:proofErr w:type="spellEnd"/>
            <w:r w:rsidRPr="00D559D2">
              <w:rPr>
                <w:szCs w:val="22"/>
              </w:rPr>
              <w:t xml:space="preserve"> </w:t>
            </w:r>
            <w:proofErr w:type="spellStart"/>
            <w:r w:rsidRPr="00D559D2">
              <w:rPr>
                <w:szCs w:val="22"/>
              </w:rPr>
              <w:t>bolesnika</w:t>
            </w:r>
            <w:proofErr w:type="spellEnd"/>
            <w:r w:rsidRPr="00B84A3B">
              <w:rPr>
                <w:szCs w:val="22"/>
              </w:rPr>
              <w:t xml:space="preserve">. </w:t>
            </w:r>
          </w:p>
        </w:tc>
      </w:tr>
    </w:tbl>
    <w:p w14:paraId="52249168" w14:textId="77777777" w:rsidR="00970290" w:rsidRDefault="00970290" w:rsidP="00970290">
      <w:pPr>
        <w:numPr>
          <w:ilvl w:val="12"/>
          <w:numId w:val="0"/>
        </w:numPr>
        <w:spacing w:line="240" w:lineRule="auto"/>
        <w:ind w:right="-2"/>
        <w:rPr>
          <w:lang w:val="hr-HR"/>
        </w:rPr>
      </w:pPr>
    </w:p>
    <w:p w14:paraId="5FEB2ADB" w14:textId="77777777" w:rsidR="00970290" w:rsidRPr="00D559D2" w:rsidRDefault="00970290" w:rsidP="00970290">
      <w:pPr>
        <w:tabs>
          <w:tab w:val="clear" w:pos="567"/>
        </w:tabs>
        <w:autoSpaceDE w:val="0"/>
        <w:autoSpaceDN w:val="0"/>
        <w:adjustRightInd w:val="0"/>
        <w:spacing w:line="240" w:lineRule="auto"/>
        <w:rPr>
          <w:i/>
          <w:snapToGrid/>
          <w:color w:val="000000"/>
          <w:szCs w:val="22"/>
          <w:u w:val="single"/>
          <w:lang w:val="hr-HR" w:eastAsia="fr-LU"/>
        </w:rPr>
      </w:pPr>
      <w:r w:rsidRPr="00D559D2">
        <w:rPr>
          <w:i/>
          <w:snapToGrid/>
          <w:color w:val="000000"/>
          <w:szCs w:val="22"/>
          <w:u w:val="single"/>
          <w:lang w:val="hr-HR" w:eastAsia="fr-LU"/>
        </w:rPr>
        <w:t>Rak pluća nemalih stanica, prva linija liječenja</w:t>
      </w:r>
    </w:p>
    <w:p w14:paraId="5BD7F8DC"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Multicentrično, randomizirano, otvoreno ispitivanje faze III </w:t>
      </w:r>
      <w:r w:rsidRPr="0005380D">
        <w:rPr>
          <w:szCs w:val="22"/>
          <w:lang w:val="hr-HR"/>
        </w:rPr>
        <w:t xml:space="preserve">pemetrekseda </w:t>
      </w:r>
      <w:r>
        <w:rPr>
          <w:snapToGrid/>
          <w:color w:val="000000"/>
          <w:szCs w:val="22"/>
          <w:lang w:val="hr-HR" w:eastAsia="fr-LU"/>
        </w:rPr>
        <w:t xml:space="preserve">i cisplatina u odnosu na gemcitabin i cisplatin u bolesnika s lokalno uznapredovalim ili metastatskim (stadij IIIB ili IV) rakom pluća nemalih stanica (NSCLC) koji prethodno nisu primali kemoterapiju pokazalo je da su </w:t>
      </w:r>
      <w:r w:rsidRPr="0005380D">
        <w:rPr>
          <w:szCs w:val="22"/>
          <w:lang w:val="hr-HR"/>
        </w:rPr>
        <w:t>pemetreksed</w:t>
      </w:r>
      <w:r>
        <w:rPr>
          <w:snapToGrid/>
          <w:color w:val="000000"/>
          <w:szCs w:val="22"/>
          <w:lang w:val="hr-HR" w:eastAsia="fr-LU"/>
        </w:rPr>
        <w:t xml:space="preserve"> i cisplatin (ITT populacija, N = 862) ostvarili primarni ishod ispitivanja i pokazali sličnu kliničku djelotvornost kao gemcitabin i cisplatin (ITT N = 863) s obzirom na ukupno preživljenje </w:t>
      </w:r>
      <w:r>
        <w:rPr>
          <w:snapToGrid/>
          <w:color w:val="000000"/>
          <w:szCs w:val="22"/>
          <w:lang w:val="hr-HR" w:eastAsia="fr-LU"/>
        </w:rPr>
        <w:lastRenderedPageBreak/>
        <w:t>(prilagođeni omjer hazarda 0,94; 95%</w:t>
      </w:r>
      <w:r w:rsidR="00351CE3">
        <w:rPr>
          <w:snapToGrid/>
          <w:color w:val="000000"/>
          <w:szCs w:val="22"/>
          <w:lang w:val="hr-HR" w:eastAsia="fr-LU"/>
        </w:rPr>
        <w:t> </w:t>
      </w:r>
      <w:r>
        <w:rPr>
          <w:snapToGrid/>
          <w:color w:val="000000"/>
          <w:szCs w:val="22"/>
          <w:lang w:val="hr-HR" w:eastAsia="fr-LU"/>
        </w:rPr>
        <w:t>CI</w:t>
      </w:r>
      <w:r w:rsidR="00351CE3">
        <w:rPr>
          <w:snapToGrid/>
          <w:color w:val="000000"/>
          <w:szCs w:val="22"/>
          <w:lang w:val="hr-HR" w:eastAsia="fr-LU"/>
        </w:rPr>
        <w:t> </w:t>
      </w:r>
      <w:r>
        <w:rPr>
          <w:snapToGrid/>
          <w:color w:val="000000"/>
          <w:szCs w:val="22"/>
          <w:lang w:val="hr-HR" w:eastAsia="fr-LU"/>
        </w:rPr>
        <w:t>=</w:t>
      </w:r>
      <w:r w:rsidR="00351CE3">
        <w:rPr>
          <w:snapToGrid/>
          <w:color w:val="000000"/>
          <w:szCs w:val="22"/>
          <w:lang w:val="hr-HR" w:eastAsia="fr-LU"/>
        </w:rPr>
        <w:t> </w:t>
      </w:r>
      <w:r>
        <w:rPr>
          <w:snapToGrid/>
          <w:color w:val="000000"/>
          <w:szCs w:val="22"/>
          <w:lang w:val="hr-HR" w:eastAsia="fr-LU"/>
        </w:rPr>
        <w:t>0,84-1,05). Svi bolesnici koji su sudjelovali u ispitivanju imali su ECOG izvedbeni status 0 ili1.</w:t>
      </w:r>
    </w:p>
    <w:p w14:paraId="0772FFF2"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61D1893B"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Analiza primarne djelotvornosti temeljila se na ITT populaciji. Analiza osjetljivosti glavnih ishoda djelotvornosti obuhvaćala je i populaciju koja je ispunila kriterije protokola za uključenje u ispitivanje</w:t>
      </w:r>
      <w:r w:rsidRPr="00DE3CBD">
        <w:rPr>
          <w:snapToGrid/>
          <w:sz w:val="24"/>
          <w:szCs w:val="24"/>
          <w:lang w:val="hr-HR" w:eastAsia="fr-LU"/>
        </w:rPr>
        <w:t xml:space="preserve"> </w:t>
      </w:r>
      <w:r>
        <w:rPr>
          <w:snapToGrid/>
          <w:color w:val="000000"/>
          <w:szCs w:val="22"/>
          <w:lang w:val="hr-HR" w:eastAsia="fr-LU"/>
        </w:rPr>
        <w:t xml:space="preserve">(PQ = </w:t>
      </w:r>
      <w:r>
        <w:rPr>
          <w:i/>
          <w:iCs/>
          <w:snapToGrid/>
          <w:color w:val="000000"/>
          <w:szCs w:val="22"/>
          <w:lang w:val="hr-HR" w:eastAsia="fr-LU"/>
        </w:rPr>
        <w:t>protocol qualified</w:t>
      </w:r>
      <w:r>
        <w:rPr>
          <w:snapToGrid/>
          <w:color w:val="000000"/>
          <w:szCs w:val="22"/>
          <w:lang w:val="hr-HR" w:eastAsia="fr-LU"/>
        </w:rPr>
        <w:t>). Analize djelotvornosti na PQ populaciji konzistentne su s analizom ITT</w:t>
      </w:r>
      <w:r w:rsidRPr="00DE3CBD">
        <w:rPr>
          <w:snapToGrid/>
          <w:sz w:val="24"/>
          <w:szCs w:val="24"/>
          <w:lang w:val="hr-HR" w:eastAsia="fr-LU"/>
        </w:rPr>
        <w:t xml:space="preserve"> </w:t>
      </w:r>
      <w:r>
        <w:rPr>
          <w:snapToGrid/>
          <w:color w:val="000000"/>
          <w:szCs w:val="22"/>
          <w:lang w:val="hr-HR" w:eastAsia="fr-LU"/>
        </w:rPr>
        <w:t xml:space="preserve">populacije i podupiru neinferiornost kombinacije </w:t>
      </w:r>
      <w:r w:rsidRPr="0005380D">
        <w:rPr>
          <w:szCs w:val="22"/>
          <w:lang w:val="hr-HR"/>
        </w:rPr>
        <w:t>pemetreksed</w:t>
      </w:r>
      <w:r>
        <w:rPr>
          <w:snapToGrid/>
          <w:color w:val="000000"/>
          <w:szCs w:val="22"/>
          <w:lang w:val="hr-HR" w:eastAsia="fr-LU"/>
        </w:rPr>
        <w:t>/cisplatin naspram kombinacije</w:t>
      </w:r>
      <w:r w:rsidRPr="00DE3CBD">
        <w:rPr>
          <w:snapToGrid/>
          <w:sz w:val="24"/>
          <w:szCs w:val="24"/>
          <w:lang w:val="hr-HR" w:eastAsia="fr-LU"/>
        </w:rPr>
        <w:t xml:space="preserve"> </w:t>
      </w:r>
      <w:r>
        <w:rPr>
          <w:snapToGrid/>
          <w:color w:val="000000"/>
          <w:szCs w:val="22"/>
          <w:lang w:val="hr-HR" w:eastAsia="fr-LU"/>
        </w:rPr>
        <w:t>gemcitabin/cisplatin.</w:t>
      </w:r>
    </w:p>
    <w:p w14:paraId="3E8A7D9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6201E06D"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Preživljenje bez progresije bolesti (engl. </w:t>
      </w:r>
      <w:r w:rsidRPr="0038774B">
        <w:rPr>
          <w:i/>
          <w:snapToGrid/>
          <w:color w:val="000000"/>
          <w:szCs w:val="22"/>
          <w:lang w:val="hr-HR" w:eastAsia="fr-LU"/>
        </w:rPr>
        <w:t>progression-free survival</w:t>
      </w:r>
      <w:r>
        <w:rPr>
          <w:snapToGrid/>
          <w:color w:val="000000"/>
          <w:szCs w:val="22"/>
          <w:lang w:val="hr-HR" w:eastAsia="fr-LU"/>
        </w:rPr>
        <w:t xml:space="preserve">, PFS) i stopa ukupnog odgovora bili su podjednaki između terapijskih skupina: medijan PFS-a iznosio je 4,8 mjeseci za </w:t>
      </w:r>
      <w:r w:rsidRPr="0005380D">
        <w:rPr>
          <w:szCs w:val="22"/>
          <w:lang w:val="hr-HR"/>
        </w:rPr>
        <w:t>pemetreksed</w:t>
      </w:r>
      <w:r>
        <w:rPr>
          <w:snapToGrid/>
          <w:color w:val="000000"/>
          <w:szCs w:val="22"/>
          <w:lang w:val="hr-HR" w:eastAsia="fr-LU"/>
        </w:rPr>
        <w:t xml:space="preserve"> i cisplatin u usporedbi s 5,1 mjeseci za gemcitabin i cisplatin (prilagođen omjer hazarda 1,04; 95%</w:t>
      </w:r>
      <w:r w:rsidR="00D13820">
        <w:rPr>
          <w:snapToGrid/>
          <w:color w:val="000000"/>
          <w:szCs w:val="22"/>
          <w:lang w:val="hr-HR" w:eastAsia="fr-LU"/>
        </w:rPr>
        <w:t> </w:t>
      </w:r>
      <w:r>
        <w:rPr>
          <w:snapToGrid/>
          <w:color w:val="000000"/>
          <w:szCs w:val="22"/>
          <w:lang w:val="hr-HR" w:eastAsia="fr-LU"/>
        </w:rPr>
        <w:t>CI</w:t>
      </w:r>
      <w:r w:rsidR="00D13820">
        <w:rPr>
          <w:snapToGrid/>
          <w:color w:val="000000"/>
          <w:szCs w:val="22"/>
          <w:lang w:val="hr-HR" w:eastAsia="fr-LU"/>
        </w:rPr>
        <w:t> </w:t>
      </w:r>
      <w:r>
        <w:rPr>
          <w:snapToGrid/>
          <w:color w:val="000000"/>
          <w:szCs w:val="22"/>
          <w:lang w:val="hr-HR" w:eastAsia="fr-LU"/>
        </w:rPr>
        <w:t>=</w:t>
      </w:r>
      <w:r w:rsidR="00D13820">
        <w:rPr>
          <w:snapToGrid/>
          <w:color w:val="000000"/>
          <w:szCs w:val="22"/>
          <w:lang w:val="hr-HR" w:eastAsia="fr-LU"/>
        </w:rPr>
        <w:t> </w:t>
      </w:r>
      <w:r>
        <w:rPr>
          <w:snapToGrid/>
          <w:color w:val="000000"/>
          <w:szCs w:val="22"/>
          <w:lang w:val="hr-HR" w:eastAsia="fr-LU"/>
        </w:rPr>
        <w:t>0,94-1,15), a stopa ukupnog odgovora bila je 30,6% (95%</w:t>
      </w:r>
      <w:r w:rsidR="00D13820">
        <w:rPr>
          <w:snapToGrid/>
          <w:color w:val="000000"/>
          <w:szCs w:val="22"/>
          <w:lang w:val="hr-HR" w:eastAsia="fr-LU"/>
        </w:rPr>
        <w:t> </w:t>
      </w:r>
      <w:r>
        <w:rPr>
          <w:snapToGrid/>
          <w:color w:val="000000"/>
          <w:szCs w:val="22"/>
          <w:lang w:val="hr-HR" w:eastAsia="fr-LU"/>
        </w:rPr>
        <w:t>CI</w:t>
      </w:r>
      <w:r w:rsidR="00D13820">
        <w:rPr>
          <w:snapToGrid/>
          <w:color w:val="000000"/>
          <w:szCs w:val="22"/>
          <w:lang w:val="hr-HR" w:eastAsia="fr-LU"/>
        </w:rPr>
        <w:t> </w:t>
      </w:r>
      <w:r>
        <w:rPr>
          <w:snapToGrid/>
          <w:color w:val="000000"/>
          <w:szCs w:val="22"/>
          <w:lang w:val="hr-HR" w:eastAsia="fr-LU"/>
        </w:rPr>
        <w:t>=</w:t>
      </w:r>
      <w:r w:rsidR="00D13820">
        <w:rPr>
          <w:snapToGrid/>
          <w:color w:val="000000"/>
          <w:szCs w:val="22"/>
          <w:lang w:val="hr-HR" w:eastAsia="fr-LU"/>
        </w:rPr>
        <w:t> </w:t>
      </w:r>
      <w:r>
        <w:rPr>
          <w:snapToGrid/>
          <w:color w:val="000000"/>
          <w:szCs w:val="22"/>
          <w:lang w:val="hr-HR" w:eastAsia="fr-LU"/>
        </w:rPr>
        <w:t xml:space="preserve">27,3-33,9) za </w:t>
      </w:r>
      <w:r w:rsidRPr="0005380D">
        <w:rPr>
          <w:szCs w:val="22"/>
          <w:lang w:val="hr-HR"/>
        </w:rPr>
        <w:t xml:space="preserve">pemetreksed </w:t>
      </w:r>
      <w:r>
        <w:rPr>
          <w:snapToGrid/>
          <w:color w:val="000000"/>
          <w:szCs w:val="22"/>
          <w:lang w:val="hr-HR" w:eastAsia="fr-LU"/>
        </w:rPr>
        <w:t>i cisplatin u usporedbi s 28,2% (95%</w:t>
      </w:r>
      <w:r w:rsidR="00D13820">
        <w:rPr>
          <w:snapToGrid/>
          <w:color w:val="000000"/>
          <w:szCs w:val="22"/>
          <w:lang w:val="hr-HR" w:eastAsia="fr-LU"/>
        </w:rPr>
        <w:t> </w:t>
      </w:r>
      <w:r>
        <w:rPr>
          <w:snapToGrid/>
          <w:color w:val="000000"/>
          <w:szCs w:val="22"/>
          <w:lang w:val="hr-HR" w:eastAsia="fr-LU"/>
        </w:rPr>
        <w:t>CI</w:t>
      </w:r>
      <w:r w:rsidR="00D13820">
        <w:rPr>
          <w:snapToGrid/>
          <w:color w:val="000000"/>
          <w:szCs w:val="22"/>
          <w:lang w:val="hr-HR" w:eastAsia="fr-LU"/>
        </w:rPr>
        <w:t> </w:t>
      </w:r>
      <w:r>
        <w:rPr>
          <w:snapToGrid/>
          <w:color w:val="000000"/>
          <w:szCs w:val="22"/>
          <w:lang w:val="hr-HR" w:eastAsia="fr-LU"/>
        </w:rPr>
        <w:t>=</w:t>
      </w:r>
      <w:r w:rsidR="00D13820">
        <w:rPr>
          <w:snapToGrid/>
          <w:color w:val="000000"/>
          <w:szCs w:val="22"/>
          <w:lang w:val="hr-HR" w:eastAsia="fr-LU"/>
        </w:rPr>
        <w:t> </w:t>
      </w:r>
      <w:r>
        <w:rPr>
          <w:snapToGrid/>
          <w:color w:val="000000"/>
          <w:szCs w:val="22"/>
          <w:lang w:val="hr-HR" w:eastAsia="fr-LU"/>
        </w:rPr>
        <w:t xml:space="preserve">25,0-31,4) za gemcitabin i cisplatin. Podaci za PFS djelomično su potvrđeni neovisnom procjenom (400/1725 bolesnika bilo je nasumce odabrano za procjenu).  </w:t>
      </w:r>
    </w:p>
    <w:p w14:paraId="7D0BA11E"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4230EED7"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Analiza utjecaja histologije NSCLC-a na ukupno preživljenje pokazala je klinički značajnu razliku u preživljenju s obzirom na histološki tip tumora, vidjeti tablicu ispod.</w:t>
      </w:r>
    </w:p>
    <w:p w14:paraId="6A477A28"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53263862" w14:textId="77777777" w:rsidR="00970290" w:rsidRPr="00972910" w:rsidRDefault="00970290" w:rsidP="00970290">
      <w:pPr>
        <w:keepNext/>
        <w:tabs>
          <w:tab w:val="clear" w:pos="567"/>
        </w:tabs>
        <w:autoSpaceDE w:val="0"/>
        <w:autoSpaceDN w:val="0"/>
        <w:adjustRightInd w:val="0"/>
        <w:spacing w:line="240" w:lineRule="auto"/>
        <w:rPr>
          <w:b/>
          <w:snapToGrid/>
          <w:color w:val="000000"/>
          <w:szCs w:val="22"/>
          <w:lang w:val="hr-HR" w:eastAsia="fr-LU"/>
        </w:rPr>
      </w:pPr>
      <w:r>
        <w:rPr>
          <w:b/>
          <w:snapToGrid/>
          <w:color w:val="000000"/>
          <w:szCs w:val="22"/>
          <w:lang w:val="hr-HR" w:eastAsia="fr-LU"/>
        </w:rPr>
        <w:t xml:space="preserve">Tablica 7. </w:t>
      </w:r>
      <w:r w:rsidRPr="00972910">
        <w:rPr>
          <w:b/>
          <w:snapToGrid/>
          <w:color w:val="000000"/>
          <w:szCs w:val="22"/>
          <w:lang w:val="hr-HR" w:eastAsia="fr-LU"/>
        </w:rPr>
        <w:t>Djelotvornost pemetrekseda</w:t>
      </w:r>
      <w:r>
        <w:rPr>
          <w:snapToGrid/>
          <w:color w:val="000000"/>
          <w:szCs w:val="22"/>
          <w:lang w:val="hr-HR" w:eastAsia="fr-LU"/>
        </w:rPr>
        <w:t xml:space="preserve"> </w:t>
      </w:r>
      <w:r w:rsidRPr="00972910">
        <w:rPr>
          <w:b/>
          <w:snapToGrid/>
          <w:color w:val="000000"/>
          <w:szCs w:val="22"/>
          <w:lang w:val="hr-HR" w:eastAsia="fr-LU"/>
        </w:rPr>
        <w:t>+ cisplatina u odnosu na gemcitabin + cisplatin u prvoj liniji</w:t>
      </w:r>
      <w:r>
        <w:rPr>
          <w:b/>
          <w:snapToGrid/>
          <w:color w:val="000000"/>
          <w:szCs w:val="22"/>
          <w:lang w:val="hr-HR" w:eastAsia="fr-LU"/>
        </w:rPr>
        <w:t xml:space="preserve"> </w:t>
      </w:r>
      <w:r w:rsidRPr="00972910">
        <w:rPr>
          <w:b/>
          <w:snapToGrid/>
          <w:color w:val="000000"/>
          <w:szCs w:val="22"/>
          <w:lang w:val="hr-HR" w:eastAsia="fr-LU"/>
        </w:rPr>
        <w:t>liječenja raka pluća nemalih stanica – ITT populacija i podskupine prema histološkom tip</w:t>
      </w:r>
      <w:r>
        <w:rPr>
          <w:b/>
          <w:snapToGrid/>
          <w:color w:val="000000"/>
          <w:szCs w:val="22"/>
          <w:lang w:val="hr-HR" w:eastAsia="fr-LU"/>
        </w:rPr>
        <w:t>u</w:t>
      </w:r>
    </w:p>
    <w:p w14:paraId="7C4DD7FF" w14:textId="77777777" w:rsidR="00970290" w:rsidRDefault="00970290" w:rsidP="00970290">
      <w:pPr>
        <w:keepNext/>
        <w:numPr>
          <w:ilvl w:val="12"/>
          <w:numId w:val="0"/>
        </w:numPr>
        <w:spacing w:line="240" w:lineRule="auto"/>
        <w:ind w:right="-2"/>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393"/>
        <w:gridCol w:w="1022"/>
        <w:gridCol w:w="1393"/>
        <w:gridCol w:w="1022"/>
        <w:gridCol w:w="1750"/>
        <w:gridCol w:w="1035"/>
      </w:tblGrid>
      <w:tr w:rsidR="00970290" w:rsidRPr="00B84A3B" w14:paraId="1FB7465B" w14:textId="77777777" w:rsidTr="006E0F1F">
        <w:tc>
          <w:tcPr>
            <w:tcW w:w="901" w:type="pct"/>
            <w:vMerge w:val="restart"/>
          </w:tcPr>
          <w:p w14:paraId="51644E04" w14:textId="77777777" w:rsidR="00970290" w:rsidRPr="00972910" w:rsidRDefault="00970290" w:rsidP="006E0F1F">
            <w:pPr>
              <w:keepNext/>
              <w:tabs>
                <w:tab w:val="clear" w:pos="567"/>
              </w:tabs>
              <w:spacing w:line="240" w:lineRule="auto"/>
              <w:rPr>
                <w:b/>
                <w:bCs/>
                <w:szCs w:val="22"/>
              </w:rPr>
            </w:pPr>
            <w:r w:rsidRPr="00972910">
              <w:rPr>
                <w:b/>
                <w:bCs/>
                <w:szCs w:val="22"/>
              </w:rPr>
              <w:t xml:space="preserve">ITT </w:t>
            </w:r>
            <w:proofErr w:type="spellStart"/>
            <w:r w:rsidRPr="00972910">
              <w:rPr>
                <w:b/>
                <w:bCs/>
                <w:szCs w:val="22"/>
              </w:rPr>
              <w:t>populacija</w:t>
            </w:r>
            <w:proofErr w:type="spellEnd"/>
          </w:p>
          <w:p w14:paraId="1011DD60" w14:textId="77777777" w:rsidR="00970290" w:rsidRPr="00972910" w:rsidRDefault="00970290" w:rsidP="006E0F1F">
            <w:pPr>
              <w:keepNext/>
              <w:tabs>
                <w:tab w:val="clear" w:pos="567"/>
              </w:tabs>
              <w:spacing w:line="240" w:lineRule="auto"/>
              <w:rPr>
                <w:b/>
                <w:bCs/>
                <w:szCs w:val="22"/>
              </w:rPr>
            </w:pPr>
            <w:proofErr w:type="spellStart"/>
            <w:r w:rsidRPr="00972910">
              <w:rPr>
                <w:b/>
                <w:bCs/>
                <w:szCs w:val="22"/>
              </w:rPr>
              <w:t>i</w:t>
            </w:r>
            <w:proofErr w:type="spellEnd"/>
            <w:r w:rsidRPr="00972910">
              <w:rPr>
                <w:b/>
                <w:bCs/>
                <w:szCs w:val="22"/>
              </w:rPr>
              <w:t xml:space="preserve"> </w:t>
            </w:r>
            <w:proofErr w:type="spellStart"/>
            <w:r w:rsidRPr="00972910">
              <w:rPr>
                <w:b/>
                <w:bCs/>
                <w:szCs w:val="22"/>
              </w:rPr>
              <w:t>histološke</w:t>
            </w:r>
            <w:proofErr w:type="spellEnd"/>
          </w:p>
          <w:p w14:paraId="18667143" w14:textId="77777777" w:rsidR="00970290" w:rsidRPr="00B84A3B" w:rsidRDefault="00970290" w:rsidP="006E0F1F">
            <w:pPr>
              <w:keepNext/>
              <w:tabs>
                <w:tab w:val="clear" w:pos="567"/>
              </w:tabs>
              <w:spacing w:line="240" w:lineRule="auto"/>
              <w:rPr>
                <w:szCs w:val="22"/>
              </w:rPr>
            </w:pPr>
            <w:proofErr w:type="spellStart"/>
            <w:r w:rsidRPr="00972910">
              <w:rPr>
                <w:b/>
                <w:bCs/>
                <w:szCs w:val="22"/>
              </w:rPr>
              <w:t>podskupine</w:t>
            </w:r>
            <w:proofErr w:type="spellEnd"/>
          </w:p>
        </w:tc>
        <w:tc>
          <w:tcPr>
            <w:tcW w:w="2600" w:type="pct"/>
            <w:gridSpan w:val="4"/>
          </w:tcPr>
          <w:p w14:paraId="2D13D276" w14:textId="77777777" w:rsidR="00970290" w:rsidRDefault="00970290" w:rsidP="006E0F1F">
            <w:pPr>
              <w:keepNext/>
              <w:tabs>
                <w:tab w:val="clear" w:pos="567"/>
              </w:tabs>
              <w:spacing w:line="240" w:lineRule="auto"/>
              <w:rPr>
                <w:b/>
                <w:bCs/>
                <w:szCs w:val="22"/>
              </w:rPr>
            </w:pPr>
            <w:proofErr w:type="spellStart"/>
            <w:r w:rsidRPr="00972910">
              <w:rPr>
                <w:b/>
                <w:bCs/>
                <w:szCs w:val="22"/>
              </w:rPr>
              <w:t>Medijan</w:t>
            </w:r>
            <w:proofErr w:type="spellEnd"/>
            <w:r w:rsidRPr="00972910">
              <w:rPr>
                <w:b/>
                <w:bCs/>
                <w:szCs w:val="22"/>
              </w:rPr>
              <w:t xml:space="preserve"> </w:t>
            </w:r>
            <w:proofErr w:type="spellStart"/>
            <w:r w:rsidRPr="00972910">
              <w:rPr>
                <w:b/>
                <w:bCs/>
                <w:szCs w:val="22"/>
              </w:rPr>
              <w:t>ukupnog</w:t>
            </w:r>
            <w:proofErr w:type="spellEnd"/>
            <w:r w:rsidRPr="00972910">
              <w:rPr>
                <w:b/>
                <w:bCs/>
                <w:szCs w:val="22"/>
              </w:rPr>
              <w:t xml:space="preserve"> </w:t>
            </w:r>
            <w:proofErr w:type="spellStart"/>
            <w:r w:rsidRPr="00972910">
              <w:rPr>
                <w:b/>
                <w:bCs/>
                <w:szCs w:val="22"/>
              </w:rPr>
              <w:t>preživljenja</w:t>
            </w:r>
            <w:proofErr w:type="spellEnd"/>
            <w:r w:rsidRPr="00972910">
              <w:rPr>
                <w:b/>
                <w:bCs/>
                <w:szCs w:val="22"/>
              </w:rPr>
              <w:t xml:space="preserve"> u </w:t>
            </w:r>
            <w:proofErr w:type="spellStart"/>
            <w:r w:rsidRPr="00972910">
              <w:rPr>
                <w:b/>
                <w:bCs/>
                <w:szCs w:val="22"/>
              </w:rPr>
              <w:t>mjesecima</w:t>
            </w:r>
            <w:proofErr w:type="spellEnd"/>
            <w:r w:rsidRPr="00972910">
              <w:rPr>
                <w:b/>
                <w:bCs/>
                <w:szCs w:val="22"/>
              </w:rPr>
              <w:t xml:space="preserve"> </w:t>
            </w:r>
          </w:p>
          <w:p w14:paraId="6C7DB867" w14:textId="77777777" w:rsidR="00970290" w:rsidRPr="00B84A3B" w:rsidRDefault="00970290" w:rsidP="006E0F1F">
            <w:pPr>
              <w:keepNext/>
              <w:tabs>
                <w:tab w:val="clear" w:pos="567"/>
              </w:tabs>
              <w:spacing w:line="240" w:lineRule="auto"/>
              <w:rPr>
                <w:szCs w:val="22"/>
              </w:rPr>
            </w:pPr>
            <w:r w:rsidRPr="00B84A3B">
              <w:rPr>
                <w:b/>
                <w:bCs/>
                <w:szCs w:val="22"/>
              </w:rPr>
              <w:t>(95% CI)</w:t>
            </w:r>
          </w:p>
        </w:tc>
        <w:tc>
          <w:tcPr>
            <w:tcW w:w="942" w:type="pct"/>
            <w:vMerge w:val="restart"/>
          </w:tcPr>
          <w:p w14:paraId="2E1848D2" w14:textId="77777777" w:rsidR="00970290" w:rsidRPr="00A16997" w:rsidRDefault="00970290" w:rsidP="006E0F1F">
            <w:pPr>
              <w:keepNext/>
              <w:tabs>
                <w:tab w:val="clear" w:pos="567"/>
              </w:tabs>
              <w:spacing w:line="240" w:lineRule="auto"/>
              <w:rPr>
                <w:b/>
                <w:bCs/>
                <w:szCs w:val="22"/>
                <w:lang w:val="pt-PT"/>
              </w:rPr>
            </w:pPr>
            <w:r w:rsidRPr="00A16997">
              <w:rPr>
                <w:b/>
                <w:bCs/>
                <w:szCs w:val="22"/>
                <w:lang w:val="pt-PT"/>
              </w:rPr>
              <w:t>Prilagođeni</w:t>
            </w:r>
          </w:p>
          <w:p w14:paraId="74AE6E70" w14:textId="77777777" w:rsidR="00970290" w:rsidRPr="00A16997" w:rsidRDefault="00970290" w:rsidP="006E0F1F">
            <w:pPr>
              <w:keepNext/>
              <w:tabs>
                <w:tab w:val="clear" w:pos="567"/>
              </w:tabs>
              <w:spacing w:line="240" w:lineRule="auto"/>
              <w:rPr>
                <w:b/>
                <w:bCs/>
                <w:szCs w:val="22"/>
                <w:lang w:val="pt-PT"/>
              </w:rPr>
            </w:pPr>
            <w:r w:rsidRPr="00A16997">
              <w:rPr>
                <w:b/>
                <w:bCs/>
                <w:szCs w:val="22"/>
                <w:lang w:val="pt-PT"/>
              </w:rPr>
              <w:t>omjer hazarda (HR)</w:t>
            </w:r>
          </w:p>
          <w:p w14:paraId="62CFA9D5" w14:textId="77777777" w:rsidR="00970290" w:rsidRPr="00A16997" w:rsidRDefault="00970290" w:rsidP="006E0F1F">
            <w:pPr>
              <w:keepNext/>
              <w:tabs>
                <w:tab w:val="clear" w:pos="567"/>
              </w:tabs>
              <w:spacing w:line="240" w:lineRule="auto"/>
              <w:rPr>
                <w:szCs w:val="22"/>
                <w:lang w:val="pt-PT"/>
              </w:rPr>
            </w:pPr>
            <w:r w:rsidRPr="00A16997">
              <w:rPr>
                <w:b/>
                <w:bCs/>
                <w:szCs w:val="22"/>
                <w:lang w:val="pt-PT"/>
              </w:rPr>
              <w:t>(95% CI)</w:t>
            </w:r>
          </w:p>
        </w:tc>
        <w:tc>
          <w:tcPr>
            <w:tcW w:w="558" w:type="pct"/>
            <w:vMerge w:val="restart"/>
          </w:tcPr>
          <w:p w14:paraId="53B346FD" w14:textId="77777777" w:rsidR="00970290" w:rsidRPr="00972910" w:rsidRDefault="00970290" w:rsidP="006E0F1F">
            <w:pPr>
              <w:keepNext/>
              <w:tabs>
                <w:tab w:val="clear" w:pos="567"/>
              </w:tabs>
              <w:spacing w:line="240" w:lineRule="auto"/>
              <w:rPr>
                <w:b/>
                <w:bCs/>
                <w:szCs w:val="22"/>
              </w:rPr>
            </w:pPr>
            <w:r>
              <w:rPr>
                <w:b/>
                <w:bCs/>
                <w:szCs w:val="22"/>
              </w:rPr>
              <w:t>p-</w:t>
            </w:r>
            <w:proofErr w:type="spellStart"/>
            <w:r>
              <w:rPr>
                <w:b/>
                <w:bCs/>
                <w:szCs w:val="22"/>
              </w:rPr>
              <w:t>vrijednosti</w:t>
            </w:r>
            <w:proofErr w:type="spellEnd"/>
            <w:r>
              <w:rPr>
                <w:b/>
                <w:bCs/>
                <w:szCs w:val="22"/>
              </w:rPr>
              <w:t xml:space="preserve"> </w:t>
            </w:r>
            <w:r w:rsidRPr="00972910">
              <w:rPr>
                <w:b/>
                <w:bCs/>
                <w:szCs w:val="22"/>
              </w:rPr>
              <w:t>za</w:t>
            </w:r>
            <w:r>
              <w:t xml:space="preserve"> </w:t>
            </w:r>
            <w:proofErr w:type="spellStart"/>
            <w:r w:rsidRPr="00972910">
              <w:rPr>
                <w:b/>
                <w:bCs/>
                <w:szCs w:val="22"/>
              </w:rPr>
              <w:t>superiornost</w:t>
            </w:r>
            <w:proofErr w:type="spellEnd"/>
          </w:p>
        </w:tc>
      </w:tr>
      <w:tr w:rsidR="00970290" w:rsidRPr="00B84A3B" w14:paraId="2D2D4E8C" w14:textId="77777777" w:rsidTr="006E0F1F">
        <w:tc>
          <w:tcPr>
            <w:tcW w:w="1775" w:type="dxa"/>
            <w:vMerge/>
          </w:tcPr>
          <w:p w14:paraId="5512E0DB" w14:textId="77777777" w:rsidR="00970290" w:rsidRPr="00B84A3B" w:rsidRDefault="00970290" w:rsidP="006E0F1F">
            <w:pPr>
              <w:keepNext/>
              <w:tabs>
                <w:tab w:val="clear" w:pos="567"/>
              </w:tabs>
              <w:spacing w:line="240" w:lineRule="auto"/>
              <w:rPr>
                <w:szCs w:val="22"/>
              </w:rPr>
            </w:pPr>
          </w:p>
        </w:tc>
        <w:tc>
          <w:tcPr>
            <w:tcW w:w="1300" w:type="pct"/>
            <w:gridSpan w:val="2"/>
          </w:tcPr>
          <w:p w14:paraId="50491C8E" w14:textId="77777777" w:rsidR="00970290" w:rsidRPr="00B84A3B" w:rsidRDefault="00970290" w:rsidP="006E0F1F">
            <w:pPr>
              <w:keepNext/>
              <w:tabs>
                <w:tab w:val="clear" w:pos="567"/>
              </w:tabs>
              <w:spacing w:line="240" w:lineRule="auto"/>
              <w:rPr>
                <w:szCs w:val="22"/>
              </w:rPr>
            </w:pPr>
            <w:r>
              <w:rPr>
                <w:b/>
                <w:noProof/>
                <w:szCs w:val="22"/>
              </w:rPr>
              <w:t>pemetreks</w:t>
            </w:r>
            <w:r w:rsidRPr="00B84A3B">
              <w:rPr>
                <w:b/>
                <w:noProof/>
                <w:szCs w:val="22"/>
              </w:rPr>
              <w:t xml:space="preserve">ed </w:t>
            </w:r>
            <w:r w:rsidRPr="00B84A3B">
              <w:rPr>
                <w:b/>
                <w:bCs/>
                <w:szCs w:val="22"/>
              </w:rPr>
              <w:t xml:space="preserve">+ </w:t>
            </w:r>
            <w:r>
              <w:rPr>
                <w:b/>
                <w:bCs/>
                <w:szCs w:val="22"/>
              </w:rPr>
              <w:t>c</w:t>
            </w:r>
            <w:r w:rsidRPr="00B84A3B">
              <w:rPr>
                <w:b/>
                <w:bCs/>
                <w:szCs w:val="22"/>
              </w:rPr>
              <w:t>isplatin</w:t>
            </w:r>
          </w:p>
        </w:tc>
        <w:tc>
          <w:tcPr>
            <w:tcW w:w="1300" w:type="pct"/>
            <w:gridSpan w:val="2"/>
          </w:tcPr>
          <w:p w14:paraId="1FD95C1D" w14:textId="77777777" w:rsidR="00970290" w:rsidRPr="00B84A3B" w:rsidRDefault="00970290" w:rsidP="006E0F1F">
            <w:pPr>
              <w:keepNext/>
              <w:tabs>
                <w:tab w:val="clear" w:pos="567"/>
              </w:tabs>
              <w:spacing w:line="240" w:lineRule="auto"/>
              <w:rPr>
                <w:szCs w:val="22"/>
              </w:rPr>
            </w:pPr>
            <w:proofErr w:type="spellStart"/>
            <w:r>
              <w:rPr>
                <w:b/>
                <w:bCs/>
                <w:szCs w:val="22"/>
              </w:rPr>
              <w:t>g</w:t>
            </w:r>
            <w:r w:rsidRPr="00B84A3B">
              <w:rPr>
                <w:b/>
                <w:bCs/>
                <w:szCs w:val="22"/>
              </w:rPr>
              <w:t>emcitabin</w:t>
            </w:r>
            <w:proofErr w:type="spellEnd"/>
            <w:r>
              <w:rPr>
                <w:b/>
                <w:bCs/>
                <w:szCs w:val="22"/>
              </w:rPr>
              <w:t xml:space="preserve"> + c</w:t>
            </w:r>
            <w:r w:rsidRPr="00B84A3B">
              <w:rPr>
                <w:b/>
                <w:bCs/>
                <w:szCs w:val="22"/>
              </w:rPr>
              <w:t>isplatin</w:t>
            </w:r>
          </w:p>
        </w:tc>
        <w:tc>
          <w:tcPr>
            <w:tcW w:w="942" w:type="pct"/>
            <w:vMerge/>
          </w:tcPr>
          <w:p w14:paraId="70AF86EB" w14:textId="77777777" w:rsidR="00970290" w:rsidRPr="00B84A3B" w:rsidRDefault="00970290" w:rsidP="006E0F1F">
            <w:pPr>
              <w:keepNext/>
              <w:tabs>
                <w:tab w:val="clear" w:pos="567"/>
              </w:tabs>
              <w:spacing w:line="240" w:lineRule="auto"/>
              <w:rPr>
                <w:szCs w:val="22"/>
              </w:rPr>
            </w:pPr>
          </w:p>
        </w:tc>
        <w:tc>
          <w:tcPr>
            <w:tcW w:w="558" w:type="pct"/>
            <w:vMerge/>
          </w:tcPr>
          <w:p w14:paraId="18D7E307" w14:textId="77777777" w:rsidR="00970290" w:rsidRPr="00B84A3B" w:rsidRDefault="00970290" w:rsidP="006E0F1F">
            <w:pPr>
              <w:keepNext/>
              <w:tabs>
                <w:tab w:val="clear" w:pos="567"/>
              </w:tabs>
              <w:spacing w:line="240" w:lineRule="auto"/>
              <w:rPr>
                <w:szCs w:val="22"/>
              </w:rPr>
            </w:pPr>
          </w:p>
        </w:tc>
      </w:tr>
      <w:tr w:rsidR="00970290" w:rsidRPr="00B84A3B" w14:paraId="7CEB7059" w14:textId="77777777" w:rsidTr="006E0F1F">
        <w:tc>
          <w:tcPr>
            <w:tcW w:w="901" w:type="pct"/>
          </w:tcPr>
          <w:p w14:paraId="3E2B23E1" w14:textId="77777777" w:rsidR="00970290" w:rsidRPr="00B84A3B" w:rsidRDefault="00970290" w:rsidP="006E0F1F">
            <w:pPr>
              <w:keepNext/>
              <w:tabs>
                <w:tab w:val="clear" w:pos="567"/>
              </w:tabs>
              <w:spacing w:line="240" w:lineRule="auto"/>
              <w:rPr>
                <w:szCs w:val="22"/>
              </w:rPr>
            </w:pPr>
            <w:r w:rsidRPr="00B84A3B">
              <w:rPr>
                <w:szCs w:val="22"/>
              </w:rPr>
              <w:t xml:space="preserve">ITT </w:t>
            </w:r>
            <w:proofErr w:type="spellStart"/>
            <w:r>
              <w:rPr>
                <w:szCs w:val="22"/>
              </w:rPr>
              <w:t>populacija</w:t>
            </w:r>
            <w:proofErr w:type="spellEnd"/>
            <w:r w:rsidRPr="00B84A3B">
              <w:rPr>
                <w:szCs w:val="22"/>
              </w:rPr>
              <w:t xml:space="preserve"> </w:t>
            </w:r>
          </w:p>
          <w:p w14:paraId="180C5278"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1725) </w:t>
            </w:r>
          </w:p>
        </w:tc>
        <w:tc>
          <w:tcPr>
            <w:tcW w:w="750" w:type="pct"/>
          </w:tcPr>
          <w:p w14:paraId="2BC4965E" w14:textId="77777777" w:rsidR="00970290" w:rsidRPr="00B84A3B" w:rsidRDefault="00970290" w:rsidP="006E0F1F">
            <w:pPr>
              <w:keepNext/>
              <w:tabs>
                <w:tab w:val="clear" w:pos="567"/>
              </w:tabs>
              <w:spacing w:line="240" w:lineRule="auto"/>
              <w:rPr>
                <w:szCs w:val="22"/>
              </w:rPr>
            </w:pPr>
            <w:r>
              <w:rPr>
                <w:szCs w:val="22"/>
              </w:rPr>
              <w:t>10,</w:t>
            </w:r>
            <w:r w:rsidRPr="00B84A3B">
              <w:rPr>
                <w:szCs w:val="22"/>
              </w:rPr>
              <w:t xml:space="preserve">3 </w:t>
            </w:r>
          </w:p>
          <w:p w14:paraId="2FC966A5" w14:textId="77777777" w:rsidR="00970290" w:rsidRPr="00B84A3B" w:rsidRDefault="00970290" w:rsidP="006E0F1F">
            <w:pPr>
              <w:keepNext/>
              <w:tabs>
                <w:tab w:val="clear" w:pos="567"/>
              </w:tabs>
              <w:spacing w:line="240" w:lineRule="auto"/>
              <w:rPr>
                <w:szCs w:val="22"/>
              </w:rPr>
            </w:pPr>
            <w:r>
              <w:rPr>
                <w:szCs w:val="22"/>
              </w:rPr>
              <w:t>(9,8 – 11,</w:t>
            </w:r>
            <w:r w:rsidRPr="00B84A3B">
              <w:rPr>
                <w:szCs w:val="22"/>
              </w:rPr>
              <w:t xml:space="preserve">2) </w:t>
            </w:r>
          </w:p>
        </w:tc>
        <w:tc>
          <w:tcPr>
            <w:tcW w:w="550" w:type="pct"/>
          </w:tcPr>
          <w:p w14:paraId="5C73A141"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862 </w:t>
            </w:r>
          </w:p>
        </w:tc>
        <w:tc>
          <w:tcPr>
            <w:tcW w:w="750" w:type="pct"/>
          </w:tcPr>
          <w:p w14:paraId="5AFE283B" w14:textId="77777777" w:rsidR="00970290" w:rsidRPr="00B84A3B" w:rsidRDefault="00970290" w:rsidP="006E0F1F">
            <w:pPr>
              <w:keepNext/>
              <w:tabs>
                <w:tab w:val="clear" w:pos="567"/>
              </w:tabs>
              <w:spacing w:line="240" w:lineRule="auto"/>
              <w:rPr>
                <w:szCs w:val="22"/>
              </w:rPr>
            </w:pPr>
            <w:r w:rsidRPr="00B84A3B">
              <w:rPr>
                <w:szCs w:val="22"/>
              </w:rPr>
              <w:t>10</w:t>
            </w:r>
            <w:r>
              <w:rPr>
                <w:szCs w:val="22"/>
              </w:rPr>
              <w:t>,</w:t>
            </w:r>
            <w:r w:rsidRPr="00B84A3B">
              <w:rPr>
                <w:szCs w:val="22"/>
              </w:rPr>
              <w:t xml:space="preserve">3 </w:t>
            </w:r>
          </w:p>
          <w:p w14:paraId="635A55AB" w14:textId="77777777" w:rsidR="00970290" w:rsidRPr="00B84A3B" w:rsidRDefault="00970290" w:rsidP="006E0F1F">
            <w:pPr>
              <w:keepNext/>
              <w:tabs>
                <w:tab w:val="clear" w:pos="567"/>
              </w:tabs>
              <w:spacing w:line="240" w:lineRule="auto"/>
              <w:rPr>
                <w:szCs w:val="22"/>
              </w:rPr>
            </w:pPr>
            <w:r>
              <w:rPr>
                <w:szCs w:val="22"/>
              </w:rPr>
              <w:t>(9,6 – 10,</w:t>
            </w:r>
            <w:r w:rsidRPr="00B84A3B">
              <w:rPr>
                <w:szCs w:val="22"/>
              </w:rPr>
              <w:t xml:space="preserve">9) </w:t>
            </w:r>
          </w:p>
        </w:tc>
        <w:tc>
          <w:tcPr>
            <w:tcW w:w="550" w:type="pct"/>
          </w:tcPr>
          <w:p w14:paraId="1B957317"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863 </w:t>
            </w:r>
          </w:p>
        </w:tc>
        <w:tc>
          <w:tcPr>
            <w:tcW w:w="942" w:type="pct"/>
          </w:tcPr>
          <w:p w14:paraId="4F6CF765" w14:textId="77777777" w:rsidR="00970290" w:rsidRPr="00B84A3B" w:rsidRDefault="00970290" w:rsidP="006E0F1F">
            <w:pPr>
              <w:keepNext/>
              <w:tabs>
                <w:tab w:val="clear" w:pos="567"/>
              </w:tabs>
              <w:spacing w:line="240" w:lineRule="auto"/>
              <w:rPr>
                <w:szCs w:val="22"/>
              </w:rPr>
            </w:pPr>
            <w:r>
              <w:rPr>
                <w:szCs w:val="22"/>
              </w:rPr>
              <w:t>0,</w:t>
            </w:r>
            <w:r w:rsidRPr="00B84A3B">
              <w:rPr>
                <w:szCs w:val="22"/>
              </w:rPr>
              <w:t>94</w:t>
            </w:r>
            <w:r w:rsidRPr="00B84A3B">
              <w:rPr>
                <w:szCs w:val="22"/>
                <w:vertAlign w:val="superscript"/>
              </w:rPr>
              <w:t>a</w:t>
            </w:r>
            <w:r w:rsidRPr="00B84A3B">
              <w:rPr>
                <w:szCs w:val="22"/>
              </w:rPr>
              <w:t xml:space="preserve"> </w:t>
            </w:r>
          </w:p>
          <w:p w14:paraId="225BC6D1" w14:textId="77777777" w:rsidR="00970290" w:rsidRPr="00B84A3B" w:rsidRDefault="00970290" w:rsidP="006E0F1F">
            <w:pPr>
              <w:keepNext/>
              <w:tabs>
                <w:tab w:val="clear" w:pos="567"/>
              </w:tabs>
              <w:spacing w:line="240" w:lineRule="auto"/>
              <w:rPr>
                <w:szCs w:val="22"/>
              </w:rPr>
            </w:pPr>
            <w:r w:rsidRPr="00B84A3B">
              <w:rPr>
                <w:szCs w:val="22"/>
              </w:rPr>
              <w:t>(0</w:t>
            </w:r>
            <w:r>
              <w:rPr>
                <w:szCs w:val="22"/>
              </w:rPr>
              <w:t>,</w:t>
            </w:r>
            <w:r w:rsidRPr="00B84A3B">
              <w:rPr>
                <w:szCs w:val="22"/>
              </w:rPr>
              <w:t>84 – 1</w:t>
            </w:r>
            <w:r>
              <w:rPr>
                <w:szCs w:val="22"/>
              </w:rPr>
              <w:t>,</w:t>
            </w:r>
            <w:r w:rsidRPr="00B84A3B">
              <w:rPr>
                <w:szCs w:val="22"/>
              </w:rPr>
              <w:t xml:space="preserve">05) </w:t>
            </w:r>
          </w:p>
        </w:tc>
        <w:tc>
          <w:tcPr>
            <w:tcW w:w="558" w:type="pct"/>
          </w:tcPr>
          <w:p w14:paraId="35E713B2" w14:textId="77777777" w:rsidR="00970290" w:rsidRPr="00B84A3B" w:rsidRDefault="00970290" w:rsidP="006E0F1F">
            <w:pPr>
              <w:keepNext/>
              <w:tabs>
                <w:tab w:val="clear" w:pos="567"/>
              </w:tabs>
              <w:spacing w:line="240" w:lineRule="auto"/>
              <w:rPr>
                <w:szCs w:val="22"/>
              </w:rPr>
            </w:pPr>
            <w:r w:rsidRPr="00B84A3B">
              <w:rPr>
                <w:szCs w:val="22"/>
              </w:rPr>
              <w:t>0</w:t>
            </w:r>
            <w:r>
              <w:rPr>
                <w:szCs w:val="22"/>
              </w:rPr>
              <w:t>,</w:t>
            </w:r>
            <w:r w:rsidRPr="00B84A3B">
              <w:rPr>
                <w:szCs w:val="22"/>
              </w:rPr>
              <w:t xml:space="preserve">259 </w:t>
            </w:r>
          </w:p>
        </w:tc>
      </w:tr>
      <w:tr w:rsidR="00970290" w:rsidRPr="00B84A3B" w14:paraId="07B9451B" w14:textId="77777777" w:rsidTr="006E0F1F">
        <w:tc>
          <w:tcPr>
            <w:tcW w:w="901" w:type="pct"/>
          </w:tcPr>
          <w:p w14:paraId="6F41FA9E" w14:textId="77777777" w:rsidR="00970290" w:rsidRPr="00B84A3B" w:rsidRDefault="00970290" w:rsidP="006E0F1F">
            <w:pPr>
              <w:keepNext/>
              <w:tabs>
                <w:tab w:val="clear" w:pos="567"/>
              </w:tabs>
              <w:spacing w:line="240" w:lineRule="auto"/>
              <w:rPr>
                <w:szCs w:val="22"/>
              </w:rPr>
            </w:pPr>
            <w:proofErr w:type="spellStart"/>
            <w:r>
              <w:rPr>
                <w:szCs w:val="22"/>
              </w:rPr>
              <w:t>Adenok</w:t>
            </w:r>
            <w:r w:rsidRPr="00B84A3B">
              <w:rPr>
                <w:szCs w:val="22"/>
              </w:rPr>
              <w:t>arcinom</w:t>
            </w:r>
            <w:proofErr w:type="spellEnd"/>
            <w:r w:rsidRPr="00B84A3B">
              <w:rPr>
                <w:szCs w:val="22"/>
              </w:rPr>
              <w:t xml:space="preserve"> </w:t>
            </w:r>
          </w:p>
          <w:p w14:paraId="51387C01"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847) </w:t>
            </w:r>
          </w:p>
        </w:tc>
        <w:tc>
          <w:tcPr>
            <w:tcW w:w="750" w:type="pct"/>
          </w:tcPr>
          <w:p w14:paraId="7EFA0EE5" w14:textId="77777777" w:rsidR="00970290" w:rsidRPr="00B84A3B" w:rsidRDefault="00970290" w:rsidP="006E0F1F">
            <w:pPr>
              <w:keepNext/>
              <w:tabs>
                <w:tab w:val="clear" w:pos="567"/>
              </w:tabs>
              <w:spacing w:line="240" w:lineRule="auto"/>
              <w:rPr>
                <w:szCs w:val="22"/>
              </w:rPr>
            </w:pPr>
            <w:r w:rsidRPr="00B84A3B">
              <w:rPr>
                <w:szCs w:val="22"/>
              </w:rPr>
              <w:t>12</w:t>
            </w:r>
            <w:r>
              <w:rPr>
                <w:szCs w:val="22"/>
              </w:rPr>
              <w:t>,</w:t>
            </w:r>
            <w:r w:rsidRPr="00B84A3B">
              <w:rPr>
                <w:szCs w:val="22"/>
              </w:rPr>
              <w:t xml:space="preserve">6 </w:t>
            </w:r>
          </w:p>
          <w:p w14:paraId="5A1A73E8" w14:textId="77777777" w:rsidR="00970290" w:rsidRPr="00B84A3B" w:rsidRDefault="00970290" w:rsidP="006E0F1F">
            <w:pPr>
              <w:keepNext/>
              <w:tabs>
                <w:tab w:val="clear" w:pos="567"/>
              </w:tabs>
              <w:spacing w:line="240" w:lineRule="auto"/>
              <w:rPr>
                <w:szCs w:val="22"/>
              </w:rPr>
            </w:pPr>
            <w:r w:rsidRPr="00B84A3B">
              <w:rPr>
                <w:szCs w:val="22"/>
              </w:rPr>
              <w:t>(10</w:t>
            </w:r>
            <w:r>
              <w:rPr>
                <w:szCs w:val="22"/>
              </w:rPr>
              <w:t>,</w:t>
            </w:r>
            <w:r w:rsidRPr="00B84A3B">
              <w:rPr>
                <w:szCs w:val="22"/>
              </w:rPr>
              <w:t>7 – 13</w:t>
            </w:r>
            <w:r>
              <w:rPr>
                <w:szCs w:val="22"/>
              </w:rPr>
              <w:t>,</w:t>
            </w:r>
            <w:r w:rsidRPr="00B84A3B">
              <w:rPr>
                <w:szCs w:val="22"/>
              </w:rPr>
              <w:t xml:space="preserve">6) </w:t>
            </w:r>
          </w:p>
        </w:tc>
        <w:tc>
          <w:tcPr>
            <w:tcW w:w="550" w:type="pct"/>
          </w:tcPr>
          <w:p w14:paraId="43DD69EA"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436 </w:t>
            </w:r>
          </w:p>
        </w:tc>
        <w:tc>
          <w:tcPr>
            <w:tcW w:w="750" w:type="pct"/>
          </w:tcPr>
          <w:p w14:paraId="20351FA9" w14:textId="77777777" w:rsidR="00970290" w:rsidRPr="00B84A3B" w:rsidRDefault="00970290" w:rsidP="006E0F1F">
            <w:pPr>
              <w:keepNext/>
              <w:tabs>
                <w:tab w:val="clear" w:pos="567"/>
              </w:tabs>
              <w:spacing w:line="240" w:lineRule="auto"/>
              <w:rPr>
                <w:szCs w:val="22"/>
              </w:rPr>
            </w:pPr>
            <w:r w:rsidRPr="00B84A3B">
              <w:rPr>
                <w:szCs w:val="22"/>
              </w:rPr>
              <w:t>10</w:t>
            </w:r>
            <w:r>
              <w:rPr>
                <w:szCs w:val="22"/>
              </w:rPr>
              <w:t>,</w:t>
            </w:r>
            <w:r w:rsidRPr="00B84A3B">
              <w:rPr>
                <w:szCs w:val="22"/>
              </w:rPr>
              <w:t xml:space="preserve">9 </w:t>
            </w:r>
          </w:p>
          <w:p w14:paraId="310C4E38" w14:textId="77777777" w:rsidR="00970290" w:rsidRPr="00B84A3B" w:rsidRDefault="00970290" w:rsidP="006E0F1F">
            <w:pPr>
              <w:keepNext/>
              <w:tabs>
                <w:tab w:val="clear" w:pos="567"/>
              </w:tabs>
              <w:spacing w:line="240" w:lineRule="auto"/>
              <w:rPr>
                <w:szCs w:val="22"/>
              </w:rPr>
            </w:pPr>
            <w:r w:rsidRPr="00B84A3B">
              <w:rPr>
                <w:szCs w:val="22"/>
              </w:rPr>
              <w:t>(10</w:t>
            </w:r>
            <w:r>
              <w:rPr>
                <w:szCs w:val="22"/>
              </w:rPr>
              <w:t>,</w:t>
            </w:r>
            <w:r w:rsidRPr="00B84A3B">
              <w:rPr>
                <w:szCs w:val="22"/>
              </w:rPr>
              <w:t>2 –11</w:t>
            </w:r>
            <w:r>
              <w:rPr>
                <w:szCs w:val="22"/>
              </w:rPr>
              <w:t>,</w:t>
            </w:r>
            <w:r w:rsidRPr="00B84A3B">
              <w:rPr>
                <w:szCs w:val="22"/>
              </w:rPr>
              <w:t xml:space="preserve">9) </w:t>
            </w:r>
          </w:p>
        </w:tc>
        <w:tc>
          <w:tcPr>
            <w:tcW w:w="550" w:type="pct"/>
          </w:tcPr>
          <w:p w14:paraId="40217A2F"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411 </w:t>
            </w:r>
          </w:p>
        </w:tc>
        <w:tc>
          <w:tcPr>
            <w:tcW w:w="942" w:type="pct"/>
          </w:tcPr>
          <w:p w14:paraId="5F592D9F" w14:textId="77777777" w:rsidR="00970290" w:rsidRPr="00B84A3B" w:rsidRDefault="00970290" w:rsidP="006E0F1F">
            <w:pPr>
              <w:keepNext/>
              <w:tabs>
                <w:tab w:val="clear" w:pos="567"/>
              </w:tabs>
              <w:spacing w:line="240" w:lineRule="auto"/>
              <w:rPr>
                <w:szCs w:val="22"/>
              </w:rPr>
            </w:pPr>
            <w:r>
              <w:rPr>
                <w:szCs w:val="22"/>
              </w:rPr>
              <w:t>0,</w:t>
            </w:r>
            <w:r w:rsidRPr="00B84A3B">
              <w:rPr>
                <w:szCs w:val="22"/>
              </w:rPr>
              <w:t xml:space="preserve">84 </w:t>
            </w:r>
          </w:p>
          <w:p w14:paraId="7B3810B6" w14:textId="77777777" w:rsidR="00970290" w:rsidRPr="00B84A3B" w:rsidRDefault="00970290" w:rsidP="006E0F1F">
            <w:pPr>
              <w:keepNext/>
              <w:tabs>
                <w:tab w:val="clear" w:pos="567"/>
              </w:tabs>
              <w:spacing w:line="240" w:lineRule="auto"/>
              <w:rPr>
                <w:szCs w:val="22"/>
              </w:rPr>
            </w:pPr>
            <w:r w:rsidRPr="00B84A3B">
              <w:rPr>
                <w:szCs w:val="22"/>
              </w:rPr>
              <w:t>(0</w:t>
            </w:r>
            <w:r>
              <w:rPr>
                <w:szCs w:val="22"/>
              </w:rPr>
              <w:t>,71–0,</w:t>
            </w:r>
            <w:r w:rsidRPr="00B84A3B">
              <w:rPr>
                <w:szCs w:val="22"/>
              </w:rPr>
              <w:t xml:space="preserve">99) </w:t>
            </w:r>
          </w:p>
        </w:tc>
        <w:tc>
          <w:tcPr>
            <w:tcW w:w="558" w:type="pct"/>
          </w:tcPr>
          <w:p w14:paraId="30E62229" w14:textId="77777777" w:rsidR="00970290" w:rsidRPr="00B84A3B" w:rsidRDefault="00970290" w:rsidP="006E0F1F">
            <w:pPr>
              <w:keepNext/>
              <w:tabs>
                <w:tab w:val="clear" w:pos="567"/>
              </w:tabs>
              <w:spacing w:line="240" w:lineRule="auto"/>
              <w:rPr>
                <w:szCs w:val="22"/>
              </w:rPr>
            </w:pPr>
            <w:r w:rsidRPr="00B84A3B">
              <w:rPr>
                <w:szCs w:val="22"/>
              </w:rPr>
              <w:t>0</w:t>
            </w:r>
            <w:r>
              <w:rPr>
                <w:szCs w:val="22"/>
              </w:rPr>
              <w:t>,</w:t>
            </w:r>
            <w:r w:rsidRPr="00B84A3B">
              <w:rPr>
                <w:szCs w:val="22"/>
              </w:rPr>
              <w:t xml:space="preserve">033 </w:t>
            </w:r>
          </w:p>
        </w:tc>
      </w:tr>
      <w:tr w:rsidR="00970290" w:rsidRPr="00B84A3B" w14:paraId="3303CCAF" w14:textId="77777777" w:rsidTr="006E0F1F">
        <w:tc>
          <w:tcPr>
            <w:tcW w:w="901" w:type="pct"/>
          </w:tcPr>
          <w:p w14:paraId="699CD7DA" w14:textId="77777777" w:rsidR="00970290" w:rsidRPr="00972910" w:rsidRDefault="00970290" w:rsidP="006E0F1F">
            <w:pPr>
              <w:keepNext/>
              <w:tabs>
                <w:tab w:val="clear" w:pos="567"/>
              </w:tabs>
              <w:spacing w:line="240" w:lineRule="auto"/>
              <w:rPr>
                <w:szCs w:val="22"/>
              </w:rPr>
            </w:pPr>
            <w:r w:rsidRPr="00972910">
              <w:rPr>
                <w:szCs w:val="22"/>
              </w:rPr>
              <w:t>Karcinom</w:t>
            </w:r>
          </w:p>
          <w:p w14:paraId="4111A521" w14:textId="77777777" w:rsidR="00970290" w:rsidRPr="00B84A3B" w:rsidRDefault="00970290" w:rsidP="006E0F1F">
            <w:pPr>
              <w:keepNext/>
              <w:tabs>
                <w:tab w:val="clear" w:pos="567"/>
              </w:tabs>
              <w:spacing w:line="240" w:lineRule="auto"/>
              <w:rPr>
                <w:szCs w:val="22"/>
              </w:rPr>
            </w:pPr>
            <w:proofErr w:type="spellStart"/>
            <w:r w:rsidRPr="00972910">
              <w:rPr>
                <w:szCs w:val="22"/>
              </w:rPr>
              <w:t>velikih</w:t>
            </w:r>
            <w:proofErr w:type="spellEnd"/>
            <w:r w:rsidRPr="00972910">
              <w:rPr>
                <w:szCs w:val="22"/>
              </w:rPr>
              <w:t xml:space="preserve"> </w:t>
            </w:r>
            <w:proofErr w:type="spellStart"/>
            <w:r w:rsidRPr="00972910">
              <w:rPr>
                <w:szCs w:val="22"/>
              </w:rPr>
              <w:t>stanica</w:t>
            </w:r>
            <w:proofErr w:type="spellEnd"/>
            <w:r w:rsidRPr="00972910">
              <w:rPr>
                <w:szCs w:val="22"/>
              </w:rPr>
              <w:t xml:space="preserve"> </w:t>
            </w:r>
            <w:r>
              <w:rPr>
                <w:szCs w:val="22"/>
              </w:rPr>
              <w:t>(N</w:t>
            </w:r>
            <w:r w:rsidRPr="00B84A3B">
              <w:rPr>
                <w:szCs w:val="22"/>
              </w:rPr>
              <w:t xml:space="preserve"> = 153) </w:t>
            </w:r>
          </w:p>
        </w:tc>
        <w:tc>
          <w:tcPr>
            <w:tcW w:w="750" w:type="pct"/>
          </w:tcPr>
          <w:p w14:paraId="5CF8C225" w14:textId="77777777" w:rsidR="00970290" w:rsidRPr="00B84A3B" w:rsidRDefault="00970290" w:rsidP="006E0F1F">
            <w:pPr>
              <w:keepNext/>
              <w:tabs>
                <w:tab w:val="clear" w:pos="567"/>
              </w:tabs>
              <w:spacing w:line="240" w:lineRule="auto"/>
              <w:rPr>
                <w:szCs w:val="22"/>
              </w:rPr>
            </w:pPr>
            <w:r>
              <w:rPr>
                <w:szCs w:val="22"/>
              </w:rPr>
              <w:t>10,</w:t>
            </w:r>
            <w:r w:rsidRPr="00B84A3B">
              <w:rPr>
                <w:szCs w:val="22"/>
              </w:rPr>
              <w:t xml:space="preserve">4 </w:t>
            </w:r>
          </w:p>
          <w:p w14:paraId="4E3CF981" w14:textId="77777777" w:rsidR="00970290" w:rsidRPr="00B84A3B" w:rsidRDefault="00970290" w:rsidP="006E0F1F">
            <w:pPr>
              <w:keepNext/>
              <w:tabs>
                <w:tab w:val="clear" w:pos="567"/>
              </w:tabs>
              <w:spacing w:line="240" w:lineRule="auto"/>
              <w:rPr>
                <w:szCs w:val="22"/>
              </w:rPr>
            </w:pPr>
            <w:r>
              <w:rPr>
                <w:szCs w:val="22"/>
              </w:rPr>
              <w:t>(8,6 – 14,</w:t>
            </w:r>
            <w:r w:rsidRPr="00B84A3B">
              <w:rPr>
                <w:szCs w:val="22"/>
              </w:rPr>
              <w:t xml:space="preserve">1) </w:t>
            </w:r>
          </w:p>
        </w:tc>
        <w:tc>
          <w:tcPr>
            <w:tcW w:w="550" w:type="pct"/>
          </w:tcPr>
          <w:p w14:paraId="143CB191" w14:textId="77777777" w:rsidR="00970290" w:rsidRPr="00B84A3B" w:rsidRDefault="00970290" w:rsidP="006E0F1F">
            <w:pPr>
              <w:keepNext/>
              <w:tabs>
                <w:tab w:val="clear" w:pos="567"/>
              </w:tabs>
              <w:spacing w:line="240" w:lineRule="auto"/>
              <w:rPr>
                <w:szCs w:val="22"/>
              </w:rPr>
            </w:pPr>
            <w:r>
              <w:rPr>
                <w:szCs w:val="22"/>
              </w:rPr>
              <w:t xml:space="preserve">N </w:t>
            </w:r>
            <w:r w:rsidRPr="00B84A3B">
              <w:rPr>
                <w:szCs w:val="22"/>
              </w:rPr>
              <w:t xml:space="preserve">= 76 </w:t>
            </w:r>
          </w:p>
        </w:tc>
        <w:tc>
          <w:tcPr>
            <w:tcW w:w="750" w:type="pct"/>
          </w:tcPr>
          <w:p w14:paraId="7774CA22" w14:textId="77777777" w:rsidR="00970290" w:rsidRPr="00B84A3B" w:rsidRDefault="00970290" w:rsidP="006E0F1F">
            <w:pPr>
              <w:keepNext/>
              <w:tabs>
                <w:tab w:val="clear" w:pos="567"/>
              </w:tabs>
              <w:spacing w:line="240" w:lineRule="auto"/>
              <w:rPr>
                <w:szCs w:val="22"/>
              </w:rPr>
            </w:pPr>
            <w:r>
              <w:rPr>
                <w:szCs w:val="22"/>
              </w:rPr>
              <w:t>6,</w:t>
            </w:r>
            <w:r w:rsidRPr="00B84A3B">
              <w:rPr>
                <w:szCs w:val="22"/>
              </w:rPr>
              <w:t xml:space="preserve">7 </w:t>
            </w:r>
          </w:p>
          <w:p w14:paraId="567B7EF9" w14:textId="77777777" w:rsidR="00970290" w:rsidRPr="00B84A3B" w:rsidRDefault="00970290" w:rsidP="006E0F1F">
            <w:pPr>
              <w:keepNext/>
              <w:tabs>
                <w:tab w:val="clear" w:pos="567"/>
              </w:tabs>
              <w:spacing w:line="240" w:lineRule="auto"/>
              <w:rPr>
                <w:szCs w:val="22"/>
              </w:rPr>
            </w:pPr>
            <w:r w:rsidRPr="00B84A3B">
              <w:rPr>
                <w:szCs w:val="22"/>
              </w:rPr>
              <w:t>(5</w:t>
            </w:r>
            <w:r>
              <w:rPr>
                <w:szCs w:val="22"/>
              </w:rPr>
              <w:t>,5 – 9,</w:t>
            </w:r>
            <w:r w:rsidRPr="00B84A3B">
              <w:rPr>
                <w:szCs w:val="22"/>
              </w:rPr>
              <w:t xml:space="preserve">0) </w:t>
            </w:r>
          </w:p>
        </w:tc>
        <w:tc>
          <w:tcPr>
            <w:tcW w:w="550" w:type="pct"/>
          </w:tcPr>
          <w:p w14:paraId="5AC303C7" w14:textId="77777777" w:rsidR="00970290" w:rsidRPr="00B84A3B" w:rsidRDefault="00970290" w:rsidP="006E0F1F">
            <w:pPr>
              <w:keepNext/>
              <w:tabs>
                <w:tab w:val="clear" w:pos="567"/>
              </w:tabs>
              <w:spacing w:line="240" w:lineRule="auto"/>
              <w:rPr>
                <w:szCs w:val="22"/>
              </w:rPr>
            </w:pPr>
            <w:r>
              <w:rPr>
                <w:szCs w:val="22"/>
              </w:rPr>
              <w:t>N</w:t>
            </w:r>
            <w:r w:rsidRPr="00B84A3B">
              <w:rPr>
                <w:szCs w:val="22"/>
              </w:rPr>
              <w:t xml:space="preserve"> = 77 </w:t>
            </w:r>
          </w:p>
        </w:tc>
        <w:tc>
          <w:tcPr>
            <w:tcW w:w="942" w:type="pct"/>
          </w:tcPr>
          <w:p w14:paraId="0674C3A9" w14:textId="77777777" w:rsidR="00970290" w:rsidRPr="00B84A3B" w:rsidRDefault="00970290" w:rsidP="006E0F1F">
            <w:pPr>
              <w:keepNext/>
              <w:tabs>
                <w:tab w:val="clear" w:pos="567"/>
              </w:tabs>
              <w:spacing w:line="240" w:lineRule="auto"/>
              <w:rPr>
                <w:szCs w:val="22"/>
              </w:rPr>
            </w:pPr>
            <w:r>
              <w:rPr>
                <w:szCs w:val="22"/>
              </w:rPr>
              <w:t>0,</w:t>
            </w:r>
            <w:r w:rsidRPr="00B84A3B">
              <w:rPr>
                <w:szCs w:val="22"/>
              </w:rPr>
              <w:t xml:space="preserve">67 </w:t>
            </w:r>
          </w:p>
          <w:p w14:paraId="4882E01E" w14:textId="77777777" w:rsidR="00970290" w:rsidRPr="00B84A3B" w:rsidRDefault="00970290" w:rsidP="006E0F1F">
            <w:pPr>
              <w:keepNext/>
              <w:tabs>
                <w:tab w:val="clear" w:pos="567"/>
              </w:tabs>
              <w:spacing w:line="240" w:lineRule="auto"/>
              <w:rPr>
                <w:szCs w:val="22"/>
              </w:rPr>
            </w:pPr>
            <w:r w:rsidRPr="00B84A3B">
              <w:rPr>
                <w:szCs w:val="22"/>
              </w:rPr>
              <w:t>(0</w:t>
            </w:r>
            <w:r>
              <w:rPr>
                <w:szCs w:val="22"/>
              </w:rPr>
              <w:t>,48–0,</w:t>
            </w:r>
            <w:r w:rsidRPr="00B84A3B">
              <w:rPr>
                <w:szCs w:val="22"/>
              </w:rPr>
              <w:t xml:space="preserve">96) </w:t>
            </w:r>
          </w:p>
        </w:tc>
        <w:tc>
          <w:tcPr>
            <w:tcW w:w="558" w:type="pct"/>
          </w:tcPr>
          <w:p w14:paraId="5FDCC1CD" w14:textId="77777777" w:rsidR="00970290" w:rsidRPr="00B84A3B" w:rsidRDefault="00970290" w:rsidP="006E0F1F">
            <w:pPr>
              <w:keepNext/>
              <w:tabs>
                <w:tab w:val="clear" w:pos="567"/>
              </w:tabs>
              <w:spacing w:line="240" w:lineRule="auto"/>
              <w:rPr>
                <w:szCs w:val="22"/>
              </w:rPr>
            </w:pPr>
            <w:r w:rsidRPr="00B84A3B">
              <w:rPr>
                <w:szCs w:val="22"/>
              </w:rPr>
              <w:t>0</w:t>
            </w:r>
            <w:r>
              <w:rPr>
                <w:szCs w:val="22"/>
              </w:rPr>
              <w:t>,</w:t>
            </w:r>
            <w:r w:rsidRPr="00B84A3B">
              <w:rPr>
                <w:szCs w:val="22"/>
              </w:rPr>
              <w:t xml:space="preserve">027 </w:t>
            </w:r>
          </w:p>
        </w:tc>
      </w:tr>
      <w:tr w:rsidR="00970290" w:rsidRPr="00B84A3B" w14:paraId="657A2487" w14:textId="77777777" w:rsidTr="006E0F1F">
        <w:tc>
          <w:tcPr>
            <w:tcW w:w="901" w:type="pct"/>
          </w:tcPr>
          <w:p w14:paraId="33D02F0A" w14:textId="77777777" w:rsidR="00970290" w:rsidRPr="00B84A3B" w:rsidRDefault="00970290" w:rsidP="006E0F1F">
            <w:pPr>
              <w:tabs>
                <w:tab w:val="clear" w:pos="567"/>
              </w:tabs>
              <w:spacing w:line="240" w:lineRule="auto"/>
              <w:rPr>
                <w:szCs w:val="22"/>
              </w:rPr>
            </w:pPr>
            <w:r>
              <w:rPr>
                <w:szCs w:val="22"/>
              </w:rPr>
              <w:t xml:space="preserve">Drugi </w:t>
            </w:r>
            <w:proofErr w:type="spellStart"/>
            <w:r>
              <w:rPr>
                <w:szCs w:val="22"/>
              </w:rPr>
              <w:t>oblici</w:t>
            </w:r>
            <w:proofErr w:type="spellEnd"/>
            <w:r w:rsidRPr="00B84A3B">
              <w:rPr>
                <w:szCs w:val="22"/>
              </w:rPr>
              <w:t xml:space="preserve"> </w:t>
            </w:r>
          </w:p>
          <w:p w14:paraId="54A967D3"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252) </w:t>
            </w:r>
          </w:p>
        </w:tc>
        <w:tc>
          <w:tcPr>
            <w:tcW w:w="750" w:type="pct"/>
          </w:tcPr>
          <w:p w14:paraId="0200F7A7" w14:textId="77777777" w:rsidR="00970290" w:rsidRPr="00B84A3B" w:rsidRDefault="00970290" w:rsidP="006E0F1F">
            <w:pPr>
              <w:tabs>
                <w:tab w:val="clear" w:pos="567"/>
              </w:tabs>
              <w:spacing w:line="240" w:lineRule="auto"/>
              <w:rPr>
                <w:szCs w:val="22"/>
              </w:rPr>
            </w:pPr>
            <w:r>
              <w:rPr>
                <w:szCs w:val="22"/>
              </w:rPr>
              <w:t>8,</w:t>
            </w:r>
            <w:r w:rsidRPr="00B84A3B">
              <w:rPr>
                <w:szCs w:val="22"/>
              </w:rPr>
              <w:t xml:space="preserve">6 </w:t>
            </w:r>
          </w:p>
          <w:p w14:paraId="7A2967A7" w14:textId="77777777" w:rsidR="00970290" w:rsidRPr="00B84A3B" w:rsidRDefault="00970290" w:rsidP="006E0F1F">
            <w:pPr>
              <w:tabs>
                <w:tab w:val="clear" w:pos="567"/>
              </w:tabs>
              <w:spacing w:line="240" w:lineRule="auto"/>
              <w:rPr>
                <w:szCs w:val="22"/>
              </w:rPr>
            </w:pPr>
            <w:r w:rsidRPr="00B84A3B">
              <w:rPr>
                <w:szCs w:val="22"/>
              </w:rPr>
              <w:t>(6</w:t>
            </w:r>
            <w:r>
              <w:rPr>
                <w:szCs w:val="22"/>
              </w:rPr>
              <w:t>,8 – 10,</w:t>
            </w:r>
            <w:r w:rsidRPr="00B84A3B">
              <w:rPr>
                <w:szCs w:val="22"/>
              </w:rPr>
              <w:t xml:space="preserve">2) </w:t>
            </w:r>
          </w:p>
        </w:tc>
        <w:tc>
          <w:tcPr>
            <w:tcW w:w="550" w:type="pct"/>
          </w:tcPr>
          <w:p w14:paraId="217A7565"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106 </w:t>
            </w:r>
          </w:p>
        </w:tc>
        <w:tc>
          <w:tcPr>
            <w:tcW w:w="750" w:type="pct"/>
          </w:tcPr>
          <w:p w14:paraId="71F67AAE" w14:textId="77777777" w:rsidR="00970290" w:rsidRPr="00B84A3B" w:rsidRDefault="00970290" w:rsidP="006E0F1F">
            <w:pPr>
              <w:tabs>
                <w:tab w:val="clear" w:pos="567"/>
              </w:tabs>
              <w:spacing w:line="240" w:lineRule="auto"/>
              <w:rPr>
                <w:szCs w:val="22"/>
              </w:rPr>
            </w:pPr>
            <w:r>
              <w:rPr>
                <w:szCs w:val="22"/>
              </w:rPr>
              <w:t>9,</w:t>
            </w:r>
            <w:r w:rsidRPr="00B84A3B">
              <w:rPr>
                <w:szCs w:val="22"/>
              </w:rPr>
              <w:t xml:space="preserve">2 </w:t>
            </w:r>
          </w:p>
          <w:p w14:paraId="17CD60FF" w14:textId="77777777" w:rsidR="00970290" w:rsidRPr="00B84A3B" w:rsidRDefault="00970290" w:rsidP="006E0F1F">
            <w:pPr>
              <w:tabs>
                <w:tab w:val="clear" w:pos="567"/>
              </w:tabs>
              <w:spacing w:line="240" w:lineRule="auto"/>
              <w:rPr>
                <w:szCs w:val="22"/>
              </w:rPr>
            </w:pPr>
            <w:r w:rsidRPr="00B84A3B">
              <w:rPr>
                <w:szCs w:val="22"/>
              </w:rPr>
              <w:t>(8</w:t>
            </w:r>
            <w:r>
              <w:rPr>
                <w:szCs w:val="22"/>
              </w:rPr>
              <w:t>,1 – 10,</w:t>
            </w:r>
            <w:r w:rsidRPr="00B84A3B">
              <w:rPr>
                <w:szCs w:val="22"/>
              </w:rPr>
              <w:t xml:space="preserve">6) </w:t>
            </w:r>
          </w:p>
        </w:tc>
        <w:tc>
          <w:tcPr>
            <w:tcW w:w="550" w:type="pct"/>
          </w:tcPr>
          <w:p w14:paraId="3D0ECCCF"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146 </w:t>
            </w:r>
          </w:p>
        </w:tc>
        <w:tc>
          <w:tcPr>
            <w:tcW w:w="942" w:type="pct"/>
          </w:tcPr>
          <w:p w14:paraId="7BD4078C" w14:textId="77777777" w:rsidR="00970290" w:rsidRPr="00B84A3B" w:rsidRDefault="00970290" w:rsidP="006E0F1F">
            <w:pPr>
              <w:tabs>
                <w:tab w:val="clear" w:pos="567"/>
              </w:tabs>
              <w:spacing w:line="240" w:lineRule="auto"/>
              <w:rPr>
                <w:szCs w:val="22"/>
              </w:rPr>
            </w:pPr>
            <w:r>
              <w:rPr>
                <w:szCs w:val="22"/>
              </w:rPr>
              <w:t>1,</w:t>
            </w:r>
            <w:r w:rsidRPr="00B84A3B">
              <w:rPr>
                <w:szCs w:val="22"/>
              </w:rPr>
              <w:t xml:space="preserve">08 </w:t>
            </w:r>
          </w:p>
          <w:p w14:paraId="10328AB6" w14:textId="77777777" w:rsidR="00970290" w:rsidRPr="00B84A3B" w:rsidRDefault="00970290" w:rsidP="006E0F1F">
            <w:pPr>
              <w:tabs>
                <w:tab w:val="clear" w:pos="567"/>
              </w:tabs>
              <w:spacing w:line="240" w:lineRule="auto"/>
              <w:rPr>
                <w:szCs w:val="22"/>
              </w:rPr>
            </w:pPr>
            <w:r w:rsidRPr="00B84A3B">
              <w:rPr>
                <w:szCs w:val="22"/>
              </w:rPr>
              <w:t>(0</w:t>
            </w:r>
            <w:r>
              <w:rPr>
                <w:szCs w:val="22"/>
              </w:rPr>
              <w:t>,81–1,</w:t>
            </w:r>
            <w:r w:rsidRPr="00B84A3B">
              <w:rPr>
                <w:szCs w:val="22"/>
              </w:rPr>
              <w:t xml:space="preserve">45) </w:t>
            </w:r>
          </w:p>
        </w:tc>
        <w:tc>
          <w:tcPr>
            <w:tcW w:w="558" w:type="pct"/>
          </w:tcPr>
          <w:p w14:paraId="7E001D8A" w14:textId="77777777" w:rsidR="00970290" w:rsidRPr="00B84A3B" w:rsidRDefault="00970290" w:rsidP="006E0F1F">
            <w:pPr>
              <w:tabs>
                <w:tab w:val="clear" w:pos="567"/>
              </w:tabs>
              <w:spacing w:line="240" w:lineRule="auto"/>
              <w:rPr>
                <w:szCs w:val="22"/>
              </w:rPr>
            </w:pPr>
            <w:r w:rsidRPr="00B84A3B">
              <w:rPr>
                <w:szCs w:val="22"/>
              </w:rPr>
              <w:t>0</w:t>
            </w:r>
            <w:r>
              <w:rPr>
                <w:szCs w:val="22"/>
              </w:rPr>
              <w:t>,</w:t>
            </w:r>
            <w:r w:rsidRPr="00B84A3B">
              <w:rPr>
                <w:szCs w:val="22"/>
              </w:rPr>
              <w:t xml:space="preserve">586 </w:t>
            </w:r>
          </w:p>
        </w:tc>
      </w:tr>
      <w:tr w:rsidR="00970290" w:rsidRPr="00B84A3B" w14:paraId="2AEF00C7" w14:textId="77777777" w:rsidTr="006E0F1F">
        <w:tc>
          <w:tcPr>
            <w:tcW w:w="901" w:type="pct"/>
          </w:tcPr>
          <w:p w14:paraId="19D83061" w14:textId="77777777" w:rsidR="00970290" w:rsidRPr="00972910" w:rsidRDefault="00970290" w:rsidP="006E0F1F">
            <w:pPr>
              <w:tabs>
                <w:tab w:val="clear" w:pos="567"/>
              </w:tabs>
              <w:spacing w:line="240" w:lineRule="auto"/>
              <w:rPr>
                <w:szCs w:val="22"/>
              </w:rPr>
            </w:pPr>
            <w:r w:rsidRPr="00972910">
              <w:rPr>
                <w:szCs w:val="22"/>
              </w:rPr>
              <w:t>Karcinom</w:t>
            </w:r>
          </w:p>
          <w:p w14:paraId="15C4AAD8" w14:textId="77777777" w:rsidR="00970290" w:rsidRPr="00972910" w:rsidRDefault="00970290" w:rsidP="006E0F1F">
            <w:pPr>
              <w:tabs>
                <w:tab w:val="clear" w:pos="567"/>
              </w:tabs>
              <w:spacing w:line="240" w:lineRule="auto"/>
              <w:rPr>
                <w:szCs w:val="22"/>
              </w:rPr>
            </w:pPr>
            <w:proofErr w:type="spellStart"/>
            <w:r w:rsidRPr="00972910">
              <w:rPr>
                <w:szCs w:val="22"/>
              </w:rPr>
              <w:t>skvamoznih</w:t>
            </w:r>
            <w:proofErr w:type="spellEnd"/>
          </w:p>
          <w:p w14:paraId="34DADD63" w14:textId="77777777" w:rsidR="00970290" w:rsidRPr="00B84A3B" w:rsidRDefault="00970290" w:rsidP="006E0F1F">
            <w:pPr>
              <w:tabs>
                <w:tab w:val="clear" w:pos="567"/>
              </w:tabs>
              <w:spacing w:line="240" w:lineRule="auto"/>
              <w:rPr>
                <w:szCs w:val="22"/>
              </w:rPr>
            </w:pPr>
            <w:proofErr w:type="spellStart"/>
            <w:r w:rsidRPr="00972910">
              <w:rPr>
                <w:szCs w:val="22"/>
              </w:rPr>
              <w:t>stanica</w:t>
            </w:r>
            <w:proofErr w:type="spellEnd"/>
            <w:r w:rsidRPr="00972910">
              <w:rPr>
                <w:szCs w:val="22"/>
              </w:rPr>
              <w:t xml:space="preserve"> </w:t>
            </w:r>
            <w:r>
              <w:rPr>
                <w:szCs w:val="22"/>
              </w:rPr>
              <w:t>(N</w:t>
            </w:r>
            <w:r w:rsidRPr="00B84A3B">
              <w:rPr>
                <w:szCs w:val="22"/>
              </w:rPr>
              <w:t xml:space="preserve"> = 473) </w:t>
            </w:r>
          </w:p>
        </w:tc>
        <w:tc>
          <w:tcPr>
            <w:tcW w:w="750" w:type="pct"/>
          </w:tcPr>
          <w:p w14:paraId="4B6BEC4A" w14:textId="77777777" w:rsidR="00970290" w:rsidRPr="00B84A3B" w:rsidRDefault="00970290" w:rsidP="006E0F1F">
            <w:pPr>
              <w:tabs>
                <w:tab w:val="clear" w:pos="567"/>
              </w:tabs>
              <w:spacing w:line="240" w:lineRule="auto"/>
              <w:rPr>
                <w:szCs w:val="22"/>
              </w:rPr>
            </w:pPr>
            <w:r>
              <w:rPr>
                <w:szCs w:val="22"/>
              </w:rPr>
              <w:t>9,</w:t>
            </w:r>
            <w:r w:rsidRPr="00B84A3B">
              <w:rPr>
                <w:szCs w:val="22"/>
              </w:rPr>
              <w:t xml:space="preserve">4 </w:t>
            </w:r>
          </w:p>
          <w:p w14:paraId="0654BE1C" w14:textId="77777777" w:rsidR="00970290" w:rsidRPr="00B84A3B" w:rsidRDefault="00970290" w:rsidP="006E0F1F">
            <w:pPr>
              <w:tabs>
                <w:tab w:val="clear" w:pos="567"/>
              </w:tabs>
              <w:spacing w:line="240" w:lineRule="auto"/>
              <w:rPr>
                <w:szCs w:val="22"/>
              </w:rPr>
            </w:pPr>
            <w:r w:rsidRPr="00B84A3B">
              <w:rPr>
                <w:szCs w:val="22"/>
              </w:rPr>
              <w:t>(8</w:t>
            </w:r>
            <w:r>
              <w:rPr>
                <w:szCs w:val="22"/>
              </w:rPr>
              <w:t>,4 – 10,</w:t>
            </w:r>
            <w:r w:rsidRPr="00B84A3B">
              <w:rPr>
                <w:szCs w:val="22"/>
              </w:rPr>
              <w:t xml:space="preserve">2) </w:t>
            </w:r>
          </w:p>
        </w:tc>
        <w:tc>
          <w:tcPr>
            <w:tcW w:w="550" w:type="pct"/>
          </w:tcPr>
          <w:p w14:paraId="7C0DE8DF"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244 </w:t>
            </w:r>
          </w:p>
        </w:tc>
        <w:tc>
          <w:tcPr>
            <w:tcW w:w="750" w:type="pct"/>
          </w:tcPr>
          <w:p w14:paraId="3CABB5C3" w14:textId="77777777" w:rsidR="00970290" w:rsidRPr="00B84A3B" w:rsidRDefault="00970290" w:rsidP="006E0F1F">
            <w:pPr>
              <w:tabs>
                <w:tab w:val="clear" w:pos="567"/>
              </w:tabs>
              <w:spacing w:line="240" w:lineRule="auto"/>
              <w:rPr>
                <w:szCs w:val="22"/>
              </w:rPr>
            </w:pPr>
            <w:r w:rsidRPr="00B84A3B">
              <w:rPr>
                <w:szCs w:val="22"/>
              </w:rPr>
              <w:t>10</w:t>
            </w:r>
            <w:r>
              <w:rPr>
                <w:szCs w:val="22"/>
              </w:rPr>
              <w:t>,</w:t>
            </w:r>
            <w:r w:rsidRPr="00B84A3B">
              <w:rPr>
                <w:szCs w:val="22"/>
              </w:rPr>
              <w:t xml:space="preserve">8 </w:t>
            </w:r>
          </w:p>
          <w:p w14:paraId="2268D255" w14:textId="77777777" w:rsidR="00970290" w:rsidRPr="00B84A3B" w:rsidRDefault="00970290" w:rsidP="006E0F1F">
            <w:pPr>
              <w:tabs>
                <w:tab w:val="clear" w:pos="567"/>
              </w:tabs>
              <w:spacing w:line="240" w:lineRule="auto"/>
              <w:rPr>
                <w:szCs w:val="22"/>
              </w:rPr>
            </w:pPr>
            <w:r>
              <w:rPr>
                <w:szCs w:val="22"/>
              </w:rPr>
              <w:t>(9,</w:t>
            </w:r>
            <w:r w:rsidRPr="00B84A3B">
              <w:rPr>
                <w:szCs w:val="22"/>
              </w:rPr>
              <w:t>5 – 12</w:t>
            </w:r>
            <w:r>
              <w:rPr>
                <w:szCs w:val="22"/>
              </w:rPr>
              <w:t>,</w:t>
            </w:r>
            <w:r w:rsidRPr="00B84A3B">
              <w:rPr>
                <w:szCs w:val="22"/>
              </w:rPr>
              <w:t xml:space="preserve">1) </w:t>
            </w:r>
          </w:p>
        </w:tc>
        <w:tc>
          <w:tcPr>
            <w:tcW w:w="550" w:type="pct"/>
          </w:tcPr>
          <w:p w14:paraId="2A59CE36" w14:textId="77777777" w:rsidR="00970290" w:rsidRPr="00B84A3B" w:rsidRDefault="00970290" w:rsidP="006E0F1F">
            <w:pPr>
              <w:tabs>
                <w:tab w:val="clear" w:pos="567"/>
              </w:tabs>
              <w:spacing w:line="240" w:lineRule="auto"/>
              <w:rPr>
                <w:szCs w:val="22"/>
              </w:rPr>
            </w:pPr>
            <w:r>
              <w:rPr>
                <w:szCs w:val="22"/>
              </w:rPr>
              <w:t>N</w:t>
            </w:r>
            <w:r w:rsidRPr="00B84A3B">
              <w:rPr>
                <w:szCs w:val="22"/>
              </w:rPr>
              <w:t xml:space="preserve"> = 229 </w:t>
            </w:r>
          </w:p>
        </w:tc>
        <w:tc>
          <w:tcPr>
            <w:tcW w:w="942" w:type="pct"/>
          </w:tcPr>
          <w:p w14:paraId="5248C475" w14:textId="77777777" w:rsidR="00970290" w:rsidRPr="00B84A3B" w:rsidRDefault="00970290" w:rsidP="006E0F1F">
            <w:pPr>
              <w:tabs>
                <w:tab w:val="clear" w:pos="567"/>
              </w:tabs>
              <w:spacing w:line="240" w:lineRule="auto"/>
              <w:rPr>
                <w:szCs w:val="22"/>
              </w:rPr>
            </w:pPr>
            <w:r>
              <w:rPr>
                <w:szCs w:val="22"/>
              </w:rPr>
              <w:t>1,</w:t>
            </w:r>
            <w:r w:rsidRPr="00B84A3B">
              <w:rPr>
                <w:szCs w:val="22"/>
              </w:rPr>
              <w:t xml:space="preserve">23 </w:t>
            </w:r>
          </w:p>
          <w:p w14:paraId="4CA5AA59" w14:textId="77777777" w:rsidR="00970290" w:rsidRPr="00B84A3B" w:rsidRDefault="00970290" w:rsidP="006E0F1F">
            <w:pPr>
              <w:tabs>
                <w:tab w:val="clear" w:pos="567"/>
              </w:tabs>
              <w:spacing w:line="240" w:lineRule="auto"/>
              <w:rPr>
                <w:szCs w:val="22"/>
              </w:rPr>
            </w:pPr>
            <w:r w:rsidRPr="00B84A3B">
              <w:rPr>
                <w:szCs w:val="22"/>
              </w:rPr>
              <w:t>(1</w:t>
            </w:r>
            <w:r>
              <w:rPr>
                <w:szCs w:val="22"/>
              </w:rPr>
              <w:t>,00–1,</w:t>
            </w:r>
            <w:r w:rsidRPr="00B84A3B">
              <w:rPr>
                <w:szCs w:val="22"/>
              </w:rPr>
              <w:t xml:space="preserve">51) </w:t>
            </w:r>
          </w:p>
        </w:tc>
        <w:tc>
          <w:tcPr>
            <w:tcW w:w="558" w:type="pct"/>
          </w:tcPr>
          <w:p w14:paraId="0A84FD1D" w14:textId="77777777" w:rsidR="00970290" w:rsidRPr="00B84A3B" w:rsidRDefault="00970290" w:rsidP="006E0F1F">
            <w:pPr>
              <w:tabs>
                <w:tab w:val="clear" w:pos="567"/>
              </w:tabs>
              <w:spacing w:line="240" w:lineRule="auto"/>
              <w:rPr>
                <w:szCs w:val="22"/>
              </w:rPr>
            </w:pPr>
            <w:r w:rsidRPr="00B84A3B">
              <w:rPr>
                <w:szCs w:val="22"/>
              </w:rPr>
              <w:t>0</w:t>
            </w:r>
            <w:r>
              <w:rPr>
                <w:szCs w:val="22"/>
              </w:rPr>
              <w:t>,</w:t>
            </w:r>
            <w:r w:rsidRPr="00B84A3B">
              <w:rPr>
                <w:szCs w:val="22"/>
              </w:rPr>
              <w:t xml:space="preserve">050 </w:t>
            </w:r>
          </w:p>
        </w:tc>
      </w:tr>
      <w:tr w:rsidR="00970290" w:rsidRPr="00B84A3B" w14:paraId="77888C7D" w14:textId="77777777" w:rsidTr="006E0F1F">
        <w:tc>
          <w:tcPr>
            <w:tcW w:w="5000" w:type="pct"/>
            <w:gridSpan w:val="7"/>
          </w:tcPr>
          <w:p w14:paraId="2DFD9175" w14:textId="77777777" w:rsidR="00970290" w:rsidRPr="00251C9F" w:rsidRDefault="00970290" w:rsidP="006E0F1F">
            <w:pPr>
              <w:tabs>
                <w:tab w:val="clear" w:pos="567"/>
              </w:tabs>
              <w:spacing w:line="240" w:lineRule="auto"/>
              <w:rPr>
                <w:szCs w:val="22"/>
              </w:rPr>
            </w:pPr>
            <w:proofErr w:type="spellStart"/>
            <w:r w:rsidRPr="00251C9F">
              <w:rPr>
                <w:szCs w:val="22"/>
              </w:rPr>
              <w:t>Kra</w:t>
            </w:r>
            <w:r>
              <w:rPr>
                <w:szCs w:val="22"/>
              </w:rPr>
              <w:t>tice</w:t>
            </w:r>
            <w:proofErr w:type="spellEnd"/>
            <w:r w:rsidRPr="00B84A3B">
              <w:rPr>
                <w:szCs w:val="22"/>
              </w:rPr>
              <w:t xml:space="preserve">: CI = </w:t>
            </w:r>
            <w:r w:rsidRPr="00251C9F">
              <w:rPr>
                <w:szCs w:val="22"/>
              </w:rPr>
              <w:t xml:space="preserve">interval </w:t>
            </w:r>
            <w:proofErr w:type="spellStart"/>
            <w:r w:rsidRPr="00251C9F">
              <w:rPr>
                <w:szCs w:val="22"/>
              </w:rPr>
              <w:t>pouzdanosti</w:t>
            </w:r>
            <w:proofErr w:type="spellEnd"/>
            <w:r w:rsidRPr="00B84A3B">
              <w:rPr>
                <w:szCs w:val="22"/>
              </w:rPr>
              <w:t xml:space="preserve">; ITT = </w:t>
            </w:r>
            <w:proofErr w:type="spellStart"/>
            <w:r w:rsidRPr="00251C9F">
              <w:rPr>
                <w:szCs w:val="22"/>
              </w:rPr>
              <w:t>populacija</w:t>
            </w:r>
            <w:proofErr w:type="spellEnd"/>
            <w:r w:rsidRPr="00251C9F">
              <w:rPr>
                <w:szCs w:val="22"/>
              </w:rPr>
              <w:t xml:space="preserve"> </w:t>
            </w:r>
            <w:proofErr w:type="spellStart"/>
            <w:r w:rsidRPr="00251C9F">
              <w:rPr>
                <w:szCs w:val="22"/>
              </w:rPr>
              <w:t>svih</w:t>
            </w:r>
            <w:proofErr w:type="spellEnd"/>
            <w:r w:rsidRPr="00251C9F">
              <w:rPr>
                <w:szCs w:val="22"/>
              </w:rPr>
              <w:t xml:space="preserve"> </w:t>
            </w:r>
            <w:proofErr w:type="spellStart"/>
            <w:r w:rsidRPr="00251C9F">
              <w:rPr>
                <w:szCs w:val="22"/>
              </w:rPr>
              <w:t>uključenih</w:t>
            </w:r>
            <w:proofErr w:type="spellEnd"/>
            <w:r w:rsidRPr="00251C9F">
              <w:rPr>
                <w:szCs w:val="22"/>
              </w:rPr>
              <w:t xml:space="preserve"> </w:t>
            </w:r>
            <w:proofErr w:type="spellStart"/>
            <w:r w:rsidRPr="00251C9F">
              <w:rPr>
                <w:szCs w:val="22"/>
              </w:rPr>
              <w:t>bolesnika</w:t>
            </w:r>
            <w:proofErr w:type="spellEnd"/>
            <w:r>
              <w:rPr>
                <w:szCs w:val="22"/>
              </w:rPr>
              <w:t>; N</w:t>
            </w:r>
            <w:r w:rsidRPr="00B84A3B">
              <w:rPr>
                <w:szCs w:val="22"/>
              </w:rPr>
              <w:t xml:space="preserve"> = </w:t>
            </w:r>
            <w:proofErr w:type="spellStart"/>
            <w:r w:rsidRPr="00251C9F">
              <w:rPr>
                <w:szCs w:val="22"/>
              </w:rPr>
              <w:t>ukupan</w:t>
            </w:r>
            <w:proofErr w:type="spellEnd"/>
            <w:r w:rsidRPr="00251C9F">
              <w:rPr>
                <w:szCs w:val="22"/>
              </w:rPr>
              <w:t xml:space="preserve"> </w:t>
            </w:r>
            <w:proofErr w:type="spellStart"/>
            <w:r w:rsidRPr="00251C9F">
              <w:rPr>
                <w:szCs w:val="22"/>
              </w:rPr>
              <w:t>broj</w:t>
            </w:r>
            <w:proofErr w:type="spellEnd"/>
          </w:p>
          <w:p w14:paraId="73C21410" w14:textId="77777777" w:rsidR="00970290" w:rsidRPr="00B84A3B" w:rsidRDefault="00970290" w:rsidP="006E0F1F">
            <w:pPr>
              <w:tabs>
                <w:tab w:val="clear" w:pos="567"/>
              </w:tabs>
              <w:spacing w:line="240" w:lineRule="auto"/>
              <w:rPr>
                <w:szCs w:val="22"/>
              </w:rPr>
            </w:pPr>
            <w:proofErr w:type="spellStart"/>
            <w:r>
              <w:rPr>
                <w:szCs w:val="22"/>
              </w:rPr>
              <w:t>bolesnika</w:t>
            </w:r>
            <w:proofErr w:type="spellEnd"/>
            <w:r w:rsidRPr="00B84A3B">
              <w:rPr>
                <w:szCs w:val="22"/>
              </w:rPr>
              <w:t xml:space="preserve">. </w:t>
            </w:r>
          </w:p>
        </w:tc>
      </w:tr>
      <w:tr w:rsidR="00970290" w:rsidRPr="00A16997" w14:paraId="4A46E50A" w14:textId="77777777" w:rsidTr="006E0F1F">
        <w:tc>
          <w:tcPr>
            <w:tcW w:w="5000" w:type="pct"/>
            <w:gridSpan w:val="7"/>
          </w:tcPr>
          <w:p w14:paraId="4C82A027" w14:textId="77777777" w:rsidR="00970290" w:rsidRPr="00A16997" w:rsidRDefault="00970290" w:rsidP="006E0F1F">
            <w:pPr>
              <w:tabs>
                <w:tab w:val="clear" w:pos="567"/>
              </w:tabs>
              <w:spacing w:line="240" w:lineRule="auto"/>
              <w:rPr>
                <w:szCs w:val="22"/>
                <w:lang w:val="pt-PT"/>
              </w:rPr>
            </w:pPr>
            <w:r w:rsidRPr="00A16997">
              <w:rPr>
                <w:szCs w:val="22"/>
                <w:vertAlign w:val="superscript"/>
                <w:lang w:val="pt-PT"/>
              </w:rPr>
              <w:t>a</w:t>
            </w:r>
            <w:r w:rsidRPr="00A16997">
              <w:rPr>
                <w:szCs w:val="22"/>
                <w:lang w:val="pt-PT"/>
              </w:rPr>
              <w:t xml:space="preserve"> Statistički značajan za neinferiornost, a cijeli interval pouzdanosti za HR nalazi se znatno ispod granice neinferiornosti od 1,17645 (p</w:t>
            </w:r>
            <w:r w:rsidR="00D13820">
              <w:rPr>
                <w:szCs w:val="22"/>
                <w:lang w:val="pt-PT"/>
              </w:rPr>
              <w:t> </w:t>
            </w:r>
            <w:r w:rsidRPr="00A16997">
              <w:rPr>
                <w:szCs w:val="22"/>
                <w:lang w:val="pt-PT"/>
              </w:rPr>
              <w:t>&lt;</w:t>
            </w:r>
            <w:r w:rsidR="00D13820">
              <w:rPr>
                <w:szCs w:val="22"/>
                <w:lang w:val="pt-PT"/>
              </w:rPr>
              <w:t> </w:t>
            </w:r>
            <w:r w:rsidRPr="00A16997">
              <w:rPr>
                <w:szCs w:val="22"/>
                <w:lang w:val="pt-PT"/>
              </w:rPr>
              <w:t>0,001).</w:t>
            </w:r>
          </w:p>
        </w:tc>
      </w:tr>
    </w:tbl>
    <w:p w14:paraId="1CCD878D" w14:textId="77777777" w:rsidR="00970290" w:rsidRDefault="00970290" w:rsidP="00970290">
      <w:pPr>
        <w:tabs>
          <w:tab w:val="clear" w:pos="567"/>
        </w:tabs>
        <w:spacing w:line="240" w:lineRule="auto"/>
        <w:rPr>
          <w:lang w:val="hr-HR"/>
        </w:rPr>
      </w:pPr>
    </w:p>
    <w:p w14:paraId="13D5FAAD" w14:textId="77777777" w:rsidR="00970290" w:rsidRPr="0005380D" w:rsidRDefault="00970290" w:rsidP="00970290">
      <w:pPr>
        <w:keepNext/>
        <w:tabs>
          <w:tab w:val="clear" w:pos="567"/>
        </w:tabs>
        <w:spacing w:line="240" w:lineRule="auto"/>
        <w:rPr>
          <w:snapToGrid/>
          <w:szCs w:val="22"/>
          <w:lang w:val="hr-HR"/>
        </w:rPr>
      </w:pPr>
      <w:r w:rsidRPr="0005380D">
        <w:rPr>
          <w:b/>
          <w:bCs/>
          <w:snapToGrid/>
          <w:szCs w:val="22"/>
          <w:lang w:val="hr-HR"/>
        </w:rPr>
        <w:lastRenderedPageBreak/>
        <w:t>Kaplan Meierove krivulje ukupnog preživljenja prema histološkom tipu tumora</w:t>
      </w:r>
    </w:p>
    <w:p w14:paraId="12FE7925" w14:textId="77777777" w:rsidR="00970290" w:rsidRDefault="00970290" w:rsidP="00970290">
      <w:pPr>
        <w:keepNext/>
        <w:numPr>
          <w:ilvl w:val="12"/>
          <w:numId w:val="0"/>
        </w:numPr>
        <w:spacing w:line="240" w:lineRule="auto"/>
        <w:ind w:right="-2"/>
        <w:rPr>
          <w:lang w:val="hr-HR"/>
        </w:rPr>
      </w:pPr>
    </w:p>
    <w:p w14:paraId="477A400E" w14:textId="77777777" w:rsidR="00970290" w:rsidRDefault="00000000" w:rsidP="00970290">
      <w:pPr>
        <w:keepNext/>
        <w:numPr>
          <w:ilvl w:val="12"/>
          <w:numId w:val="0"/>
        </w:numPr>
        <w:spacing w:line="240" w:lineRule="auto"/>
        <w:ind w:right="-2"/>
        <w:rPr>
          <w:lang w:val="hr-HR"/>
        </w:rPr>
      </w:pPr>
      <w:r>
        <w:rPr>
          <w:noProof/>
          <w:snapToGrid/>
          <w:szCs w:val="22"/>
          <w:lang w:eastAsia="en-GB"/>
        </w:rPr>
        <w:pict w14:anchorId="2C8CDB3F">
          <v:group id="_x0000_s1038" style="position:absolute;margin-left:187.05pt;margin-top:29.55pt;width:260.25pt;height:35.15pt;z-index:3" coordorigin="4733,12098" coordsize="494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">
            <v:shape id="Text Box 5" o:spid="_x0000_s1039" type="#_x0000_t202" style="position:absolute;left:9168;top:12110;width:514;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69BCB780" w14:textId="77777777" w:rsidR="00970290" w:rsidRPr="00423331" w:rsidRDefault="00970290" w:rsidP="00970290">
                    <w:pPr>
                      <w:spacing w:line="360" w:lineRule="auto"/>
                      <w:rPr>
                        <w:rFonts w:ascii="Arial" w:hAnsi="Arial" w:cs="Arial"/>
                        <w:b/>
                        <w:sz w:val="14"/>
                        <w:szCs w:val="14"/>
                      </w:rPr>
                    </w:pPr>
                    <w:r w:rsidRPr="00423331">
                      <w:rPr>
                        <w:rFonts w:ascii="Arial" w:hAnsi="Arial" w:cs="Arial"/>
                        <w:b/>
                        <w:sz w:val="14"/>
                        <w:szCs w:val="14"/>
                      </w:rPr>
                      <w:t>PC</w:t>
                    </w:r>
                  </w:p>
                  <w:p w14:paraId="07D89075" w14:textId="77777777" w:rsidR="00970290" w:rsidRPr="00423331" w:rsidRDefault="00970290" w:rsidP="00970290">
                    <w:pPr>
                      <w:spacing w:line="360" w:lineRule="auto"/>
                      <w:rPr>
                        <w:rFonts w:ascii="Arial" w:hAnsi="Arial" w:cs="Arial"/>
                        <w:b/>
                        <w:sz w:val="14"/>
                        <w:szCs w:val="14"/>
                      </w:rPr>
                    </w:pPr>
                    <w:r w:rsidRPr="00423331">
                      <w:rPr>
                        <w:rFonts w:ascii="Arial" w:hAnsi="Arial" w:cs="Arial"/>
                        <w:b/>
                        <w:sz w:val="14"/>
                        <w:szCs w:val="14"/>
                      </w:rPr>
                      <w:t>GC</w:t>
                    </w:r>
                  </w:p>
                </w:txbxContent>
              </v:textbox>
            </v:shape>
            <v:shape id="Text Box 6" o:spid="_x0000_s1040" type="#_x0000_t202" style="position:absolute;left:4733;top:12098;width:576;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6AD64A0C" w14:textId="77777777" w:rsidR="00970290" w:rsidRPr="00423331" w:rsidRDefault="00970290" w:rsidP="00970290">
                    <w:pPr>
                      <w:spacing w:line="360" w:lineRule="auto"/>
                      <w:rPr>
                        <w:rFonts w:ascii="Arial" w:hAnsi="Arial" w:cs="Arial"/>
                        <w:b/>
                        <w:sz w:val="14"/>
                        <w:szCs w:val="14"/>
                      </w:rPr>
                    </w:pPr>
                    <w:r w:rsidRPr="00423331">
                      <w:rPr>
                        <w:rFonts w:ascii="Arial" w:hAnsi="Arial" w:cs="Arial"/>
                        <w:b/>
                        <w:sz w:val="14"/>
                        <w:szCs w:val="14"/>
                      </w:rPr>
                      <w:t>PC</w:t>
                    </w:r>
                  </w:p>
                  <w:p w14:paraId="39E397C9" w14:textId="77777777" w:rsidR="00970290" w:rsidRPr="00423331" w:rsidRDefault="00970290" w:rsidP="00970290">
                    <w:pPr>
                      <w:spacing w:line="360" w:lineRule="auto"/>
                      <w:rPr>
                        <w:rFonts w:ascii="Arial" w:hAnsi="Arial" w:cs="Arial"/>
                        <w:b/>
                        <w:sz w:val="14"/>
                        <w:szCs w:val="14"/>
                      </w:rPr>
                    </w:pPr>
                    <w:r w:rsidRPr="00423331">
                      <w:rPr>
                        <w:rFonts w:ascii="Arial" w:hAnsi="Arial" w:cs="Arial"/>
                        <w:b/>
                        <w:sz w:val="14"/>
                        <w:szCs w:val="14"/>
                      </w:rPr>
                      <w:t>GC</w:t>
                    </w:r>
                  </w:p>
                </w:txbxContent>
              </v:textbox>
            </v:shape>
          </v:group>
        </w:pict>
      </w:r>
      <w:r w:rsidR="00DE3CBD">
        <w:rPr>
          <w:noProof/>
          <w:snapToGrid/>
          <w:lang w:val="en-US"/>
        </w:rPr>
        <w:pict w14:anchorId="1F83BF65">
          <v:shape id="_x0000_i1028" type="#_x0000_t75" style="width:453pt;height:183pt;visibility:visible">
            <v:imagedata r:id="rId12" o:title=""/>
          </v:shape>
        </w:pict>
      </w:r>
    </w:p>
    <w:p w14:paraId="37F83B18" w14:textId="77777777" w:rsidR="00970290" w:rsidRDefault="00970290" w:rsidP="00970290">
      <w:pPr>
        <w:keepNext/>
        <w:numPr>
          <w:ilvl w:val="12"/>
          <w:numId w:val="0"/>
        </w:numPr>
        <w:spacing w:line="240" w:lineRule="auto"/>
        <w:ind w:right="-2"/>
        <w:rPr>
          <w:lang w:val="hr-HR"/>
        </w:rPr>
      </w:pPr>
    </w:p>
    <w:p w14:paraId="48FFD1AC" w14:textId="77777777" w:rsidR="00970290" w:rsidRDefault="00970290" w:rsidP="00970290">
      <w:pPr>
        <w:keepNext/>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Nisu uočene klinički značajne razlike u sigurnosnom profilu </w:t>
      </w:r>
      <w:r w:rsidRPr="0005380D">
        <w:rPr>
          <w:szCs w:val="22"/>
          <w:lang w:val="hr-HR"/>
        </w:rPr>
        <w:t>pemetreksed</w:t>
      </w:r>
      <w:r>
        <w:rPr>
          <w:snapToGrid/>
          <w:color w:val="000000"/>
          <w:szCs w:val="22"/>
          <w:lang w:val="hr-HR" w:eastAsia="fr-LU"/>
        </w:rPr>
        <w:t xml:space="preserve">a u kombinaciji s cisplatinom unutar podskupina prema histološkom tipu. </w:t>
      </w:r>
    </w:p>
    <w:p w14:paraId="191B980A"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52A48854"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Bolesnici liječeni </w:t>
      </w:r>
      <w:r w:rsidRPr="0005380D">
        <w:rPr>
          <w:szCs w:val="22"/>
          <w:lang w:val="hr-HR"/>
        </w:rPr>
        <w:t>pemetreksedom</w:t>
      </w:r>
      <w:r>
        <w:rPr>
          <w:snapToGrid/>
          <w:color w:val="000000"/>
          <w:szCs w:val="22"/>
          <w:lang w:val="hr-HR" w:eastAsia="fr-LU"/>
        </w:rPr>
        <w:t xml:space="preserve"> i cisplatinom trebali su manje transfuzija (16,4% naspram 28,9%, p</w:t>
      </w:r>
      <w:r w:rsidR="00DF1527">
        <w:rPr>
          <w:snapToGrid/>
          <w:color w:val="000000"/>
          <w:szCs w:val="22"/>
          <w:lang w:val="hr-HR" w:eastAsia="fr-LU"/>
        </w:rPr>
        <w:t> </w:t>
      </w:r>
      <w:r>
        <w:rPr>
          <w:snapToGrid/>
          <w:color w:val="000000"/>
          <w:szCs w:val="22"/>
          <w:lang w:val="hr-HR" w:eastAsia="fr-LU"/>
        </w:rPr>
        <w:t>&lt;</w:t>
      </w:r>
      <w:r w:rsidR="00DF1527">
        <w:rPr>
          <w:snapToGrid/>
          <w:color w:val="000000"/>
          <w:szCs w:val="22"/>
          <w:lang w:val="hr-HR" w:eastAsia="fr-LU"/>
        </w:rPr>
        <w:t> </w:t>
      </w:r>
      <w:r>
        <w:rPr>
          <w:snapToGrid/>
          <w:color w:val="000000"/>
          <w:szCs w:val="22"/>
          <w:lang w:val="hr-HR" w:eastAsia="fr-LU"/>
        </w:rPr>
        <w:t>0,001), transfuzija eritrocita (16,1% naspram 27,3%, p</w:t>
      </w:r>
      <w:r w:rsidR="00DF1527">
        <w:rPr>
          <w:snapToGrid/>
          <w:color w:val="000000"/>
          <w:szCs w:val="22"/>
          <w:lang w:val="hr-HR" w:eastAsia="fr-LU"/>
        </w:rPr>
        <w:t> </w:t>
      </w:r>
      <w:r>
        <w:rPr>
          <w:snapToGrid/>
          <w:color w:val="000000"/>
          <w:szCs w:val="22"/>
          <w:lang w:val="hr-HR" w:eastAsia="fr-LU"/>
        </w:rPr>
        <w:t>&lt;</w:t>
      </w:r>
      <w:r w:rsidR="00DF1527">
        <w:rPr>
          <w:snapToGrid/>
          <w:color w:val="000000"/>
          <w:szCs w:val="22"/>
          <w:lang w:val="hr-HR" w:eastAsia="fr-LU"/>
        </w:rPr>
        <w:t> </w:t>
      </w:r>
      <w:r>
        <w:rPr>
          <w:snapToGrid/>
          <w:color w:val="000000"/>
          <w:szCs w:val="22"/>
          <w:lang w:val="hr-HR" w:eastAsia="fr-LU"/>
        </w:rPr>
        <w:t>0,001) i transfuzija trombocita (1,8% naspram 4,5%, p</w:t>
      </w:r>
      <w:r w:rsidR="00DF1527">
        <w:rPr>
          <w:snapToGrid/>
          <w:color w:val="000000"/>
          <w:szCs w:val="22"/>
          <w:lang w:val="hr-HR" w:eastAsia="fr-LU"/>
        </w:rPr>
        <w:t> </w:t>
      </w:r>
      <w:r>
        <w:rPr>
          <w:snapToGrid/>
          <w:color w:val="000000"/>
          <w:szCs w:val="22"/>
          <w:lang w:val="hr-HR" w:eastAsia="fr-LU"/>
        </w:rPr>
        <w:t>=</w:t>
      </w:r>
      <w:r w:rsidR="00DF1527">
        <w:rPr>
          <w:snapToGrid/>
          <w:color w:val="000000"/>
          <w:szCs w:val="22"/>
          <w:lang w:val="hr-HR" w:eastAsia="fr-LU"/>
        </w:rPr>
        <w:t> </w:t>
      </w:r>
      <w:r>
        <w:rPr>
          <w:snapToGrid/>
          <w:color w:val="000000"/>
          <w:szCs w:val="22"/>
          <w:lang w:val="hr-HR" w:eastAsia="fr-LU"/>
        </w:rPr>
        <w:t>0,002). U tih je bolesnika također rjeđe trebalo primijeniti eritropoetin/darbepoetin (10,4% naspram 18,1%, p</w:t>
      </w:r>
      <w:r w:rsidR="00DF1527">
        <w:rPr>
          <w:snapToGrid/>
          <w:color w:val="000000"/>
          <w:szCs w:val="22"/>
          <w:lang w:val="hr-HR" w:eastAsia="fr-LU"/>
        </w:rPr>
        <w:t> </w:t>
      </w:r>
      <w:r>
        <w:rPr>
          <w:snapToGrid/>
          <w:color w:val="000000"/>
          <w:szCs w:val="22"/>
          <w:lang w:val="hr-HR" w:eastAsia="fr-LU"/>
        </w:rPr>
        <w:t>&lt;</w:t>
      </w:r>
      <w:r w:rsidR="00DF1527">
        <w:rPr>
          <w:snapToGrid/>
          <w:color w:val="000000"/>
          <w:szCs w:val="22"/>
          <w:lang w:val="hr-HR" w:eastAsia="fr-LU"/>
        </w:rPr>
        <w:t> </w:t>
      </w:r>
      <w:r>
        <w:rPr>
          <w:snapToGrid/>
          <w:color w:val="000000"/>
          <w:szCs w:val="22"/>
          <w:lang w:val="hr-HR" w:eastAsia="fr-LU"/>
        </w:rPr>
        <w:t>0,001), G-CSF/GM-CSF (3,1% naspram 6,1%, p</w:t>
      </w:r>
      <w:r w:rsidR="00DF1527">
        <w:rPr>
          <w:snapToGrid/>
          <w:color w:val="000000"/>
          <w:szCs w:val="22"/>
          <w:lang w:val="hr-HR" w:eastAsia="fr-LU"/>
        </w:rPr>
        <w:t> </w:t>
      </w:r>
      <w:r>
        <w:rPr>
          <w:snapToGrid/>
          <w:color w:val="000000"/>
          <w:szCs w:val="22"/>
          <w:lang w:val="hr-HR" w:eastAsia="fr-LU"/>
        </w:rPr>
        <w:t>=</w:t>
      </w:r>
      <w:r w:rsidR="00DF1527">
        <w:rPr>
          <w:snapToGrid/>
          <w:color w:val="000000"/>
          <w:szCs w:val="22"/>
          <w:lang w:val="hr-HR" w:eastAsia="fr-LU"/>
        </w:rPr>
        <w:t> </w:t>
      </w:r>
      <w:r>
        <w:rPr>
          <w:snapToGrid/>
          <w:color w:val="000000"/>
          <w:szCs w:val="22"/>
          <w:lang w:val="hr-HR" w:eastAsia="fr-LU"/>
        </w:rPr>
        <w:t>0,004) i pripravke željeza (4,3% naspram 7,0%, p</w:t>
      </w:r>
      <w:r w:rsidR="00DF1527">
        <w:rPr>
          <w:snapToGrid/>
          <w:color w:val="000000"/>
          <w:szCs w:val="22"/>
          <w:lang w:val="hr-HR" w:eastAsia="fr-LU"/>
        </w:rPr>
        <w:t> </w:t>
      </w:r>
      <w:r>
        <w:rPr>
          <w:snapToGrid/>
          <w:color w:val="000000"/>
          <w:szCs w:val="22"/>
          <w:lang w:val="hr-HR" w:eastAsia="fr-LU"/>
        </w:rPr>
        <w:t>=</w:t>
      </w:r>
      <w:r w:rsidR="00DF1527">
        <w:rPr>
          <w:snapToGrid/>
          <w:color w:val="000000"/>
          <w:szCs w:val="22"/>
          <w:lang w:val="hr-HR" w:eastAsia="fr-LU"/>
        </w:rPr>
        <w:t> </w:t>
      </w:r>
      <w:r>
        <w:rPr>
          <w:snapToGrid/>
          <w:color w:val="000000"/>
          <w:szCs w:val="22"/>
          <w:lang w:val="hr-HR" w:eastAsia="fr-LU"/>
        </w:rPr>
        <w:t>0,021).</w:t>
      </w:r>
    </w:p>
    <w:p w14:paraId="0D0EF069"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p>
    <w:p w14:paraId="1129A338" w14:textId="77777777" w:rsidR="00970290" w:rsidRPr="00DE3CBD" w:rsidRDefault="00970290" w:rsidP="00970290">
      <w:pPr>
        <w:tabs>
          <w:tab w:val="clear" w:pos="567"/>
        </w:tabs>
        <w:autoSpaceDE w:val="0"/>
        <w:autoSpaceDN w:val="0"/>
        <w:adjustRightInd w:val="0"/>
        <w:spacing w:line="240" w:lineRule="auto"/>
        <w:rPr>
          <w:i/>
          <w:snapToGrid/>
          <w:sz w:val="24"/>
          <w:szCs w:val="24"/>
          <w:u w:val="single"/>
          <w:lang w:val="hr-HR" w:eastAsia="fr-LU"/>
        </w:rPr>
      </w:pPr>
      <w:r w:rsidRPr="00251C9F">
        <w:rPr>
          <w:i/>
          <w:snapToGrid/>
          <w:color w:val="000000"/>
          <w:szCs w:val="22"/>
          <w:u w:val="single"/>
          <w:lang w:val="hr-HR" w:eastAsia="fr-LU"/>
        </w:rPr>
        <w:t xml:space="preserve">Rak pluća nemalih stanica, terapija održavanja </w:t>
      </w:r>
    </w:p>
    <w:p w14:paraId="0567623B" w14:textId="77777777" w:rsidR="00970290" w:rsidRPr="00DE3CBD" w:rsidRDefault="00970290" w:rsidP="00970290">
      <w:pPr>
        <w:tabs>
          <w:tab w:val="clear" w:pos="567"/>
        </w:tabs>
        <w:autoSpaceDE w:val="0"/>
        <w:autoSpaceDN w:val="0"/>
        <w:adjustRightInd w:val="0"/>
        <w:spacing w:line="240" w:lineRule="auto"/>
        <w:rPr>
          <w:i/>
          <w:snapToGrid/>
          <w:sz w:val="24"/>
          <w:szCs w:val="24"/>
          <w:lang w:val="hr-HR" w:eastAsia="fr-LU"/>
        </w:rPr>
      </w:pPr>
      <w:r w:rsidRPr="00251C9F">
        <w:rPr>
          <w:i/>
          <w:snapToGrid/>
          <w:color w:val="000000"/>
          <w:szCs w:val="22"/>
          <w:lang w:val="hr-HR" w:eastAsia="fr-LU"/>
        </w:rPr>
        <w:t xml:space="preserve">JMEN </w:t>
      </w:r>
    </w:p>
    <w:p w14:paraId="6A301E77" w14:textId="77777777" w:rsidR="00970290" w:rsidRPr="00251C9F"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U multicentričnom, randomiziranom, dvostruko slijepom, placebom kontroliranom ispitivanju faze III (JMEN) uspoređivala se djelotvornost i sigurnost liječenja </w:t>
      </w:r>
      <w:r w:rsidRPr="0005380D">
        <w:rPr>
          <w:szCs w:val="22"/>
          <w:lang w:val="hr-HR"/>
        </w:rPr>
        <w:t>pemetreksedom</w:t>
      </w:r>
      <w:r>
        <w:rPr>
          <w:snapToGrid/>
          <w:color w:val="000000"/>
          <w:szCs w:val="22"/>
          <w:lang w:val="hr-HR" w:eastAsia="fr-LU"/>
        </w:rPr>
        <w:t xml:space="preserve"> kao terapijom održavanja</w:t>
      </w:r>
      <w:r w:rsidRPr="0005380D">
        <w:rPr>
          <w:lang w:val="hr-HR"/>
        </w:rPr>
        <w:t xml:space="preserve"> </w:t>
      </w:r>
      <w:r>
        <w:rPr>
          <w:snapToGrid/>
          <w:color w:val="000000"/>
          <w:szCs w:val="22"/>
          <w:lang w:val="hr-HR" w:eastAsia="fr-LU"/>
        </w:rPr>
        <w:t xml:space="preserve">uz </w:t>
      </w:r>
      <w:r w:rsidRPr="00251C9F">
        <w:rPr>
          <w:snapToGrid/>
          <w:color w:val="000000"/>
          <w:szCs w:val="22"/>
          <w:lang w:val="hr-HR" w:eastAsia="fr-LU"/>
        </w:rPr>
        <w:t xml:space="preserve">najbolju potpornu njegu (eng. </w:t>
      </w:r>
      <w:r w:rsidRPr="0038774B">
        <w:rPr>
          <w:i/>
          <w:snapToGrid/>
          <w:color w:val="000000"/>
          <w:szCs w:val="22"/>
          <w:lang w:val="hr-HR" w:eastAsia="fr-LU"/>
        </w:rPr>
        <w:t>best supportive care</w:t>
      </w:r>
      <w:r w:rsidRPr="00251C9F">
        <w:rPr>
          <w:snapToGrid/>
          <w:color w:val="000000"/>
          <w:szCs w:val="22"/>
          <w:lang w:val="hr-HR" w:eastAsia="fr-LU"/>
        </w:rPr>
        <w:t>, BSC) (</w:t>
      </w:r>
      <w:r>
        <w:rPr>
          <w:snapToGrid/>
          <w:color w:val="000000"/>
          <w:szCs w:val="22"/>
          <w:lang w:val="hr-HR" w:eastAsia="fr-LU"/>
        </w:rPr>
        <w:t>N</w:t>
      </w:r>
      <w:r w:rsidRPr="00251C9F">
        <w:rPr>
          <w:snapToGrid/>
          <w:color w:val="000000"/>
          <w:szCs w:val="22"/>
          <w:lang w:val="hr-HR" w:eastAsia="fr-LU"/>
        </w:rPr>
        <w:t xml:space="preserve"> = 441) s djelotvornošću i sigurnošću</w:t>
      </w:r>
      <w:r>
        <w:rPr>
          <w:snapToGrid/>
          <w:color w:val="000000"/>
          <w:szCs w:val="22"/>
          <w:lang w:val="hr-HR" w:eastAsia="fr-LU"/>
        </w:rPr>
        <w:t xml:space="preserve"> </w:t>
      </w:r>
      <w:r w:rsidRPr="00251C9F">
        <w:rPr>
          <w:snapToGrid/>
          <w:color w:val="000000"/>
          <w:szCs w:val="22"/>
          <w:lang w:val="hr-HR" w:eastAsia="fr-LU"/>
        </w:rPr>
        <w:t>primjene placeba uz BSC (</w:t>
      </w:r>
      <w:r>
        <w:rPr>
          <w:snapToGrid/>
          <w:color w:val="000000"/>
          <w:szCs w:val="22"/>
          <w:lang w:val="hr-HR" w:eastAsia="fr-LU"/>
        </w:rPr>
        <w:t>N</w:t>
      </w:r>
      <w:r w:rsidRPr="00251C9F">
        <w:rPr>
          <w:snapToGrid/>
          <w:color w:val="000000"/>
          <w:szCs w:val="22"/>
          <w:lang w:val="hr-HR" w:eastAsia="fr-LU"/>
        </w:rPr>
        <w:t xml:space="preserve"> = 222) u bolesnika s lokalno uznapredovalim (stadij IIIB) ili metastatskim</w:t>
      </w:r>
      <w:r>
        <w:rPr>
          <w:snapToGrid/>
          <w:color w:val="000000"/>
          <w:szCs w:val="22"/>
          <w:lang w:val="hr-HR" w:eastAsia="fr-LU"/>
        </w:rPr>
        <w:t xml:space="preserve"> </w:t>
      </w:r>
      <w:r w:rsidRPr="00251C9F">
        <w:rPr>
          <w:snapToGrid/>
          <w:color w:val="000000"/>
          <w:szCs w:val="22"/>
          <w:lang w:val="hr-HR" w:eastAsia="fr-LU"/>
        </w:rPr>
        <w:t>(stadij IV) rakom pluća nemalih stanica (NSCLC) u kojih nije došlo do progresije nakon 4 ciklusa</w:t>
      </w:r>
      <w:r>
        <w:rPr>
          <w:snapToGrid/>
          <w:color w:val="000000"/>
          <w:szCs w:val="22"/>
          <w:lang w:val="hr-HR" w:eastAsia="fr-LU"/>
        </w:rPr>
        <w:t xml:space="preserve"> </w:t>
      </w:r>
      <w:r w:rsidRPr="00251C9F">
        <w:rPr>
          <w:snapToGrid/>
          <w:color w:val="000000"/>
          <w:szCs w:val="22"/>
          <w:lang w:val="hr-HR" w:eastAsia="fr-LU"/>
        </w:rPr>
        <w:t>prve linije dvojne terapije cisplatinom ili karboplatinom u kombinaciji s gemcitabinom, paklitakselom</w:t>
      </w:r>
      <w:r>
        <w:rPr>
          <w:snapToGrid/>
          <w:color w:val="000000"/>
          <w:szCs w:val="22"/>
          <w:lang w:val="hr-HR" w:eastAsia="fr-LU"/>
        </w:rPr>
        <w:t xml:space="preserve"> </w:t>
      </w:r>
      <w:r w:rsidRPr="00251C9F">
        <w:rPr>
          <w:snapToGrid/>
          <w:color w:val="000000"/>
          <w:szCs w:val="22"/>
          <w:lang w:val="hr-HR" w:eastAsia="fr-LU"/>
        </w:rPr>
        <w:t xml:space="preserve">ili docetakselom. Nije bila uključena prva linija dvojne terapije koja je sadržavala </w:t>
      </w:r>
      <w:r w:rsidRPr="0005380D">
        <w:rPr>
          <w:szCs w:val="22"/>
          <w:lang w:val="hr-HR"/>
        </w:rPr>
        <w:t>pemetreksed</w:t>
      </w:r>
      <w:r w:rsidRPr="00251C9F">
        <w:rPr>
          <w:snapToGrid/>
          <w:color w:val="000000"/>
          <w:szCs w:val="22"/>
          <w:lang w:val="hr-HR" w:eastAsia="fr-LU"/>
        </w:rPr>
        <w:t>. Svi</w:t>
      </w:r>
      <w:r>
        <w:rPr>
          <w:snapToGrid/>
          <w:color w:val="000000"/>
          <w:szCs w:val="22"/>
          <w:lang w:val="hr-HR" w:eastAsia="fr-LU"/>
        </w:rPr>
        <w:t xml:space="preserve"> </w:t>
      </w:r>
      <w:r w:rsidRPr="00251C9F">
        <w:rPr>
          <w:snapToGrid/>
          <w:color w:val="000000"/>
          <w:szCs w:val="22"/>
          <w:lang w:val="hr-HR" w:eastAsia="fr-LU"/>
        </w:rPr>
        <w:t>bolesnici koji su uključeni u ovo ispitivanje imali su ECOG izvedbeni status 0 ili 1. Bolesnici su</w:t>
      </w:r>
      <w:r>
        <w:rPr>
          <w:snapToGrid/>
          <w:color w:val="000000"/>
          <w:szCs w:val="22"/>
          <w:lang w:val="hr-HR" w:eastAsia="fr-LU"/>
        </w:rPr>
        <w:t xml:space="preserve"> </w:t>
      </w:r>
      <w:r w:rsidRPr="00251C9F">
        <w:rPr>
          <w:snapToGrid/>
          <w:color w:val="000000"/>
          <w:szCs w:val="22"/>
          <w:lang w:val="hr-HR" w:eastAsia="fr-LU"/>
        </w:rPr>
        <w:t>primali terapiju održavanja sve do progresije bolesti. Djelotvornost i sigurnost mjereni su od</w:t>
      </w:r>
      <w:r>
        <w:rPr>
          <w:snapToGrid/>
          <w:color w:val="000000"/>
          <w:szCs w:val="22"/>
          <w:lang w:val="hr-HR" w:eastAsia="fr-LU"/>
        </w:rPr>
        <w:t xml:space="preserve"> </w:t>
      </w:r>
      <w:r w:rsidRPr="00251C9F">
        <w:rPr>
          <w:snapToGrid/>
          <w:color w:val="000000"/>
          <w:szCs w:val="22"/>
          <w:lang w:val="hr-HR" w:eastAsia="fr-LU"/>
        </w:rPr>
        <w:t>randomizacije nakon završetka prve linije liječenja (uvodnog liječenja). Bolesnici su primili medijan</w:t>
      </w:r>
      <w:r>
        <w:rPr>
          <w:snapToGrid/>
          <w:color w:val="000000"/>
          <w:szCs w:val="22"/>
          <w:lang w:val="hr-HR" w:eastAsia="fr-LU"/>
        </w:rPr>
        <w:t xml:space="preserve"> </w:t>
      </w:r>
      <w:r w:rsidRPr="00251C9F">
        <w:rPr>
          <w:snapToGrid/>
          <w:color w:val="000000"/>
          <w:szCs w:val="22"/>
          <w:lang w:val="hr-HR" w:eastAsia="fr-LU"/>
        </w:rPr>
        <w:t xml:space="preserve">od 5 ciklusa terapije održavanja </w:t>
      </w:r>
      <w:r w:rsidRPr="0005380D">
        <w:rPr>
          <w:szCs w:val="22"/>
          <w:lang w:val="hr-HR"/>
        </w:rPr>
        <w:t>pemetreksed</w:t>
      </w:r>
      <w:r>
        <w:rPr>
          <w:snapToGrid/>
          <w:color w:val="000000"/>
          <w:szCs w:val="22"/>
          <w:lang w:val="hr-HR" w:eastAsia="fr-LU"/>
        </w:rPr>
        <w:t xml:space="preserve">om </w:t>
      </w:r>
      <w:r w:rsidRPr="00251C9F">
        <w:rPr>
          <w:snapToGrid/>
          <w:color w:val="000000"/>
          <w:szCs w:val="22"/>
          <w:lang w:val="hr-HR" w:eastAsia="fr-LU"/>
        </w:rPr>
        <w:t>i 3,5 ciklusa placeba. Ukupno je 213 bolesnika</w:t>
      </w:r>
      <w:r>
        <w:rPr>
          <w:snapToGrid/>
          <w:color w:val="000000"/>
          <w:szCs w:val="22"/>
          <w:lang w:val="hr-HR" w:eastAsia="fr-LU"/>
        </w:rPr>
        <w:t xml:space="preserve"> </w:t>
      </w:r>
      <w:r w:rsidRPr="00251C9F">
        <w:rPr>
          <w:snapToGrid/>
          <w:color w:val="000000"/>
          <w:szCs w:val="22"/>
          <w:lang w:val="hr-HR" w:eastAsia="fr-LU"/>
        </w:rPr>
        <w:t>(48,3%) završilo ≥</w:t>
      </w:r>
      <w:r w:rsidR="00DF1527">
        <w:rPr>
          <w:snapToGrid/>
          <w:color w:val="000000"/>
          <w:szCs w:val="22"/>
          <w:lang w:val="hr-HR" w:eastAsia="fr-LU"/>
        </w:rPr>
        <w:t> </w:t>
      </w:r>
      <w:r w:rsidRPr="00251C9F">
        <w:rPr>
          <w:snapToGrid/>
          <w:color w:val="000000"/>
          <w:szCs w:val="22"/>
          <w:lang w:val="hr-HR" w:eastAsia="fr-LU"/>
        </w:rPr>
        <w:t>6 ciklusa, dok su 103 bolesnika (23,4%) završila ≥</w:t>
      </w:r>
      <w:r w:rsidR="00B755A7">
        <w:rPr>
          <w:snapToGrid/>
          <w:color w:val="000000"/>
          <w:szCs w:val="22"/>
          <w:lang w:val="hr-HR" w:eastAsia="fr-LU"/>
        </w:rPr>
        <w:t> </w:t>
      </w:r>
      <w:r w:rsidRPr="00251C9F">
        <w:rPr>
          <w:snapToGrid/>
          <w:color w:val="000000"/>
          <w:szCs w:val="22"/>
          <w:lang w:val="hr-HR" w:eastAsia="fr-LU"/>
        </w:rPr>
        <w:t xml:space="preserve">10 ciklusa liječenja </w:t>
      </w:r>
      <w:r w:rsidRPr="0005380D">
        <w:rPr>
          <w:szCs w:val="22"/>
          <w:lang w:val="hr-HR"/>
        </w:rPr>
        <w:t>pemetreksedom</w:t>
      </w:r>
      <w:r w:rsidRPr="00251C9F">
        <w:rPr>
          <w:snapToGrid/>
          <w:color w:val="000000"/>
          <w:szCs w:val="22"/>
          <w:lang w:val="hr-HR" w:eastAsia="fr-LU"/>
        </w:rPr>
        <w:t>.</w:t>
      </w:r>
    </w:p>
    <w:p w14:paraId="530D9B70" w14:textId="77777777" w:rsidR="00970290" w:rsidRPr="00251C9F" w:rsidRDefault="00970290" w:rsidP="00970290">
      <w:pPr>
        <w:numPr>
          <w:ilvl w:val="12"/>
          <w:numId w:val="0"/>
        </w:numPr>
        <w:spacing w:line="240" w:lineRule="auto"/>
        <w:ind w:right="-2"/>
        <w:rPr>
          <w:snapToGrid/>
          <w:color w:val="000000"/>
          <w:szCs w:val="22"/>
          <w:lang w:val="hr-HR" w:eastAsia="fr-LU"/>
        </w:rPr>
      </w:pPr>
    </w:p>
    <w:p w14:paraId="4C10FA38" w14:textId="77777777" w:rsidR="00970290" w:rsidRPr="00251C9F" w:rsidRDefault="00970290" w:rsidP="00970290">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Ispitivanje je ispunilo primarni ishod i pokazalo statistički značajno poboljšanje PFS-a u skupini koja</w:t>
      </w:r>
      <w:r>
        <w:rPr>
          <w:snapToGrid/>
          <w:color w:val="000000"/>
          <w:szCs w:val="22"/>
          <w:lang w:val="hr-HR" w:eastAsia="fr-LU"/>
        </w:rPr>
        <w:t xml:space="preserve"> je </w:t>
      </w:r>
      <w:r w:rsidRPr="00251C9F">
        <w:rPr>
          <w:snapToGrid/>
          <w:color w:val="000000"/>
          <w:szCs w:val="22"/>
          <w:lang w:val="hr-HR" w:eastAsia="fr-LU"/>
        </w:rPr>
        <w:t xml:space="preserve">primala </w:t>
      </w:r>
      <w:r>
        <w:rPr>
          <w:snapToGrid/>
          <w:color w:val="000000"/>
          <w:szCs w:val="22"/>
          <w:lang w:val="hr-HR" w:eastAsia="fr-LU"/>
        </w:rPr>
        <w:t>pemetreksed</w:t>
      </w:r>
      <w:r w:rsidRPr="00251C9F">
        <w:rPr>
          <w:snapToGrid/>
          <w:color w:val="000000"/>
          <w:szCs w:val="22"/>
          <w:lang w:val="hr-HR" w:eastAsia="fr-LU"/>
        </w:rPr>
        <w:t xml:space="preserve"> u odnosu na skupinu koja je primala placebo (</w:t>
      </w:r>
      <w:r>
        <w:rPr>
          <w:snapToGrid/>
          <w:color w:val="000000"/>
          <w:szCs w:val="22"/>
          <w:lang w:val="hr-HR" w:eastAsia="fr-LU"/>
        </w:rPr>
        <w:t>N</w:t>
      </w:r>
      <w:r w:rsidRPr="00251C9F">
        <w:rPr>
          <w:snapToGrid/>
          <w:color w:val="000000"/>
          <w:szCs w:val="22"/>
          <w:lang w:val="hr-HR" w:eastAsia="fr-LU"/>
        </w:rPr>
        <w:t>=581, neovisno procijenjena</w:t>
      </w:r>
      <w:r>
        <w:rPr>
          <w:snapToGrid/>
          <w:color w:val="000000"/>
          <w:szCs w:val="22"/>
          <w:lang w:val="hr-HR" w:eastAsia="fr-LU"/>
        </w:rPr>
        <w:t xml:space="preserve"> </w:t>
      </w:r>
      <w:r w:rsidRPr="00251C9F">
        <w:rPr>
          <w:snapToGrid/>
          <w:color w:val="000000"/>
          <w:szCs w:val="22"/>
          <w:lang w:val="hr-HR" w:eastAsia="fr-LU"/>
        </w:rPr>
        <w:t xml:space="preserve">populacija; medijan od 4 odnosno 2 mjeseca) (omjer </w:t>
      </w:r>
      <w:r>
        <w:rPr>
          <w:snapToGrid/>
          <w:color w:val="000000"/>
          <w:szCs w:val="22"/>
          <w:lang w:val="hr-HR" w:eastAsia="fr-LU"/>
        </w:rPr>
        <w:t>hazarda</w:t>
      </w:r>
      <w:r w:rsidR="00B755A7">
        <w:rPr>
          <w:snapToGrid/>
          <w:color w:val="000000"/>
          <w:szCs w:val="22"/>
          <w:lang w:val="hr-HR" w:eastAsia="fr-LU"/>
        </w:rPr>
        <w:t> </w:t>
      </w:r>
      <w:r w:rsidRPr="00251C9F">
        <w:rPr>
          <w:snapToGrid/>
          <w:color w:val="000000"/>
          <w:szCs w:val="22"/>
          <w:lang w:val="hr-HR" w:eastAsia="fr-LU"/>
        </w:rPr>
        <w:t>=</w:t>
      </w:r>
      <w:r w:rsidR="00B755A7">
        <w:rPr>
          <w:snapToGrid/>
          <w:color w:val="000000"/>
          <w:szCs w:val="22"/>
          <w:lang w:val="hr-HR" w:eastAsia="fr-LU"/>
        </w:rPr>
        <w:t> </w:t>
      </w:r>
      <w:r w:rsidRPr="00251C9F">
        <w:rPr>
          <w:snapToGrid/>
          <w:color w:val="000000"/>
          <w:szCs w:val="22"/>
          <w:lang w:val="hr-HR" w:eastAsia="fr-LU"/>
        </w:rPr>
        <w:t>0,60, 95%</w:t>
      </w:r>
      <w:r w:rsidR="00B755A7">
        <w:rPr>
          <w:snapToGrid/>
          <w:color w:val="000000"/>
          <w:szCs w:val="22"/>
          <w:lang w:val="hr-HR" w:eastAsia="fr-LU"/>
        </w:rPr>
        <w:t> </w:t>
      </w:r>
      <w:r w:rsidRPr="00251C9F">
        <w:rPr>
          <w:snapToGrid/>
          <w:color w:val="000000"/>
          <w:szCs w:val="22"/>
          <w:lang w:val="hr-HR" w:eastAsia="fr-LU"/>
        </w:rPr>
        <w:t>CI</w:t>
      </w:r>
      <w:r w:rsidR="00B755A7">
        <w:rPr>
          <w:snapToGrid/>
          <w:color w:val="000000"/>
          <w:szCs w:val="22"/>
          <w:lang w:val="hr-HR" w:eastAsia="fr-LU"/>
        </w:rPr>
        <w:t> </w:t>
      </w:r>
      <w:r w:rsidRPr="00251C9F">
        <w:rPr>
          <w:snapToGrid/>
          <w:color w:val="000000"/>
          <w:szCs w:val="22"/>
          <w:lang w:val="hr-HR" w:eastAsia="fr-LU"/>
        </w:rPr>
        <w:t>=</w:t>
      </w:r>
      <w:r w:rsidR="00B755A7">
        <w:rPr>
          <w:snapToGrid/>
          <w:color w:val="000000"/>
          <w:szCs w:val="22"/>
          <w:lang w:val="hr-HR" w:eastAsia="fr-LU"/>
        </w:rPr>
        <w:t> </w:t>
      </w:r>
      <w:r w:rsidRPr="00251C9F">
        <w:rPr>
          <w:snapToGrid/>
          <w:color w:val="000000"/>
          <w:szCs w:val="22"/>
          <w:lang w:val="hr-HR" w:eastAsia="fr-LU"/>
        </w:rPr>
        <w:t>0,49-0,73, p</w:t>
      </w:r>
      <w:r w:rsidR="00B755A7">
        <w:rPr>
          <w:snapToGrid/>
          <w:color w:val="000000"/>
          <w:szCs w:val="22"/>
          <w:lang w:val="hr-HR" w:eastAsia="fr-LU"/>
        </w:rPr>
        <w:t> </w:t>
      </w:r>
      <w:r w:rsidRPr="00251C9F">
        <w:rPr>
          <w:snapToGrid/>
          <w:color w:val="000000"/>
          <w:szCs w:val="22"/>
          <w:lang w:val="hr-HR" w:eastAsia="fr-LU"/>
        </w:rPr>
        <w:t>&lt;</w:t>
      </w:r>
      <w:r w:rsidR="00B755A7">
        <w:rPr>
          <w:snapToGrid/>
          <w:color w:val="000000"/>
          <w:szCs w:val="22"/>
          <w:lang w:val="hr-HR" w:eastAsia="fr-LU"/>
        </w:rPr>
        <w:t> </w:t>
      </w:r>
      <w:r w:rsidRPr="00251C9F">
        <w:rPr>
          <w:snapToGrid/>
          <w:color w:val="000000"/>
          <w:szCs w:val="22"/>
          <w:lang w:val="hr-HR" w:eastAsia="fr-LU"/>
        </w:rPr>
        <w:t>0,00001).</w:t>
      </w:r>
      <w:r>
        <w:rPr>
          <w:snapToGrid/>
          <w:color w:val="000000"/>
          <w:szCs w:val="22"/>
          <w:lang w:val="hr-HR" w:eastAsia="fr-LU"/>
        </w:rPr>
        <w:t xml:space="preserve"> </w:t>
      </w:r>
      <w:r w:rsidRPr="00251C9F">
        <w:rPr>
          <w:snapToGrid/>
          <w:color w:val="000000"/>
          <w:szCs w:val="22"/>
          <w:lang w:val="hr-HR" w:eastAsia="fr-LU"/>
        </w:rPr>
        <w:t>Neovisna procjena snimaka bolesnika potvrdila je zaključke ispitivača pri procjeni PFS-a. Medijan</w:t>
      </w:r>
      <w:r>
        <w:rPr>
          <w:snapToGrid/>
          <w:color w:val="000000"/>
          <w:szCs w:val="22"/>
          <w:lang w:val="hr-HR" w:eastAsia="fr-LU"/>
        </w:rPr>
        <w:t xml:space="preserve"> ukupnog </w:t>
      </w:r>
      <w:r w:rsidRPr="00251C9F">
        <w:rPr>
          <w:snapToGrid/>
          <w:color w:val="000000"/>
          <w:szCs w:val="22"/>
          <w:lang w:val="hr-HR" w:eastAsia="fr-LU"/>
        </w:rPr>
        <w:t>preživljenja za ukupnu populaciju (</w:t>
      </w:r>
      <w:r>
        <w:rPr>
          <w:snapToGrid/>
          <w:color w:val="000000"/>
          <w:szCs w:val="22"/>
          <w:lang w:val="hr-HR" w:eastAsia="fr-LU"/>
        </w:rPr>
        <w:t>N</w:t>
      </w:r>
      <w:r w:rsidRPr="00251C9F">
        <w:rPr>
          <w:snapToGrid/>
          <w:color w:val="000000"/>
          <w:szCs w:val="22"/>
          <w:lang w:val="hr-HR" w:eastAsia="fr-LU"/>
        </w:rPr>
        <w:t xml:space="preserve"> = 663) iznosio je 13,4 mjeseci u skupini koja je primala</w:t>
      </w:r>
      <w:r>
        <w:rPr>
          <w:snapToGrid/>
          <w:color w:val="000000"/>
          <w:szCs w:val="22"/>
          <w:lang w:val="hr-HR" w:eastAsia="fr-LU"/>
        </w:rPr>
        <w:t xml:space="preserve"> pemetreksed</w:t>
      </w:r>
      <w:r w:rsidRPr="005B46C7">
        <w:rPr>
          <w:snapToGrid/>
          <w:color w:val="000000"/>
          <w:szCs w:val="22"/>
          <w:lang w:val="hr-HR" w:eastAsia="fr-LU"/>
        </w:rPr>
        <w:t xml:space="preserve"> </w:t>
      </w:r>
      <w:r>
        <w:rPr>
          <w:snapToGrid/>
          <w:color w:val="000000"/>
          <w:szCs w:val="22"/>
          <w:lang w:val="hr-HR" w:eastAsia="fr-LU"/>
        </w:rPr>
        <w:t xml:space="preserve">i </w:t>
      </w:r>
      <w:r w:rsidRPr="00251C9F">
        <w:rPr>
          <w:snapToGrid/>
          <w:color w:val="000000"/>
          <w:szCs w:val="22"/>
          <w:lang w:val="hr-HR" w:eastAsia="fr-LU"/>
        </w:rPr>
        <w:t xml:space="preserve">10,6 mjeseci u skupini koja je primala placebo, omjer </w:t>
      </w:r>
      <w:r>
        <w:rPr>
          <w:snapToGrid/>
          <w:color w:val="000000"/>
          <w:szCs w:val="22"/>
          <w:lang w:val="hr-HR" w:eastAsia="fr-LU"/>
        </w:rPr>
        <w:t>hazarda</w:t>
      </w:r>
      <w:r w:rsidR="00B755A7">
        <w:rPr>
          <w:snapToGrid/>
          <w:color w:val="000000"/>
          <w:szCs w:val="22"/>
          <w:lang w:val="hr-HR" w:eastAsia="fr-LU"/>
        </w:rPr>
        <w:t> </w:t>
      </w:r>
      <w:r w:rsidRPr="00251C9F">
        <w:rPr>
          <w:snapToGrid/>
          <w:color w:val="000000"/>
          <w:szCs w:val="22"/>
          <w:lang w:val="hr-HR" w:eastAsia="fr-LU"/>
        </w:rPr>
        <w:t>=</w:t>
      </w:r>
      <w:r w:rsidR="00B755A7">
        <w:rPr>
          <w:snapToGrid/>
          <w:color w:val="000000"/>
          <w:szCs w:val="22"/>
          <w:lang w:val="hr-HR" w:eastAsia="fr-LU"/>
        </w:rPr>
        <w:t> </w:t>
      </w:r>
      <w:r w:rsidRPr="00251C9F">
        <w:rPr>
          <w:snapToGrid/>
          <w:color w:val="000000"/>
          <w:szCs w:val="22"/>
          <w:lang w:val="hr-HR" w:eastAsia="fr-LU"/>
        </w:rPr>
        <w:t>0,79 (95%</w:t>
      </w:r>
      <w:r w:rsidR="00B755A7">
        <w:rPr>
          <w:snapToGrid/>
          <w:color w:val="000000"/>
          <w:szCs w:val="22"/>
          <w:lang w:val="hr-HR" w:eastAsia="fr-LU"/>
        </w:rPr>
        <w:t> </w:t>
      </w:r>
      <w:r w:rsidRPr="00251C9F">
        <w:rPr>
          <w:snapToGrid/>
          <w:color w:val="000000"/>
          <w:szCs w:val="22"/>
          <w:lang w:val="hr-HR" w:eastAsia="fr-LU"/>
        </w:rPr>
        <w:t>CI</w:t>
      </w:r>
      <w:r w:rsidR="00B755A7">
        <w:rPr>
          <w:snapToGrid/>
          <w:color w:val="000000"/>
          <w:szCs w:val="22"/>
          <w:lang w:val="hr-HR" w:eastAsia="fr-LU"/>
        </w:rPr>
        <w:t> </w:t>
      </w:r>
      <w:r w:rsidRPr="00251C9F">
        <w:rPr>
          <w:snapToGrid/>
          <w:color w:val="000000"/>
          <w:szCs w:val="22"/>
          <w:lang w:val="hr-HR" w:eastAsia="fr-LU"/>
        </w:rPr>
        <w:t>=</w:t>
      </w:r>
      <w:r w:rsidR="00B755A7">
        <w:rPr>
          <w:snapToGrid/>
          <w:color w:val="000000"/>
          <w:szCs w:val="22"/>
          <w:lang w:val="hr-HR" w:eastAsia="fr-LU"/>
        </w:rPr>
        <w:t> </w:t>
      </w:r>
      <w:r w:rsidRPr="00251C9F">
        <w:rPr>
          <w:snapToGrid/>
          <w:color w:val="000000"/>
          <w:szCs w:val="22"/>
          <w:lang w:val="hr-HR" w:eastAsia="fr-LU"/>
        </w:rPr>
        <w:t>0,65</w:t>
      </w:r>
      <w:r>
        <w:rPr>
          <w:snapToGrid/>
          <w:color w:val="000000"/>
          <w:szCs w:val="22"/>
          <w:lang w:val="hr-HR" w:eastAsia="fr-LU"/>
        </w:rPr>
        <w:t>-</w:t>
      </w:r>
      <w:r w:rsidRPr="00251C9F">
        <w:rPr>
          <w:snapToGrid/>
          <w:color w:val="000000"/>
          <w:szCs w:val="22"/>
          <w:lang w:val="hr-HR" w:eastAsia="fr-LU"/>
        </w:rPr>
        <w:t>0,95,</w:t>
      </w:r>
      <w:r>
        <w:rPr>
          <w:snapToGrid/>
          <w:color w:val="000000"/>
          <w:szCs w:val="22"/>
          <w:lang w:val="hr-HR" w:eastAsia="fr-LU"/>
        </w:rPr>
        <w:t xml:space="preserve"> </w:t>
      </w:r>
      <w:r w:rsidRPr="00251C9F">
        <w:rPr>
          <w:snapToGrid/>
          <w:color w:val="000000"/>
          <w:szCs w:val="22"/>
          <w:lang w:val="hr-HR" w:eastAsia="fr-LU"/>
        </w:rPr>
        <w:t>p</w:t>
      </w:r>
      <w:r w:rsidR="00B755A7">
        <w:rPr>
          <w:snapToGrid/>
          <w:color w:val="000000"/>
          <w:szCs w:val="22"/>
          <w:lang w:val="hr-HR" w:eastAsia="fr-LU"/>
        </w:rPr>
        <w:t> </w:t>
      </w:r>
      <w:r w:rsidRPr="00251C9F">
        <w:rPr>
          <w:snapToGrid/>
          <w:color w:val="000000"/>
          <w:szCs w:val="22"/>
          <w:lang w:val="hr-HR" w:eastAsia="fr-LU"/>
        </w:rPr>
        <w:t>=</w:t>
      </w:r>
      <w:r w:rsidR="00B755A7">
        <w:rPr>
          <w:snapToGrid/>
          <w:color w:val="000000"/>
          <w:szCs w:val="22"/>
          <w:lang w:val="hr-HR" w:eastAsia="fr-LU"/>
        </w:rPr>
        <w:t> </w:t>
      </w:r>
      <w:r w:rsidRPr="00251C9F">
        <w:rPr>
          <w:snapToGrid/>
          <w:color w:val="000000"/>
          <w:szCs w:val="22"/>
          <w:lang w:val="hr-HR" w:eastAsia="fr-LU"/>
        </w:rPr>
        <w:t>0,01192).</w:t>
      </w:r>
    </w:p>
    <w:p w14:paraId="425C0AB7" w14:textId="77777777" w:rsidR="00970290" w:rsidRPr="00251C9F" w:rsidRDefault="00970290" w:rsidP="00970290">
      <w:pPr>
        <w:numPr>
          <w:ilvl w:val="12"/>
          <w:numId w:val="0"/>
        </w:numPr>
        <w:spacing w:line="240" w:lineRule="auto"/>
        <w:ind w:right="-2"/>
        <w:rPr>
          <w:snapToGrid/>
          <w:color w:val="000000"/>
          <w:szCs w:val="22"/>
          <w:lang w:val="hr-HR" w:eastAsia="fr-LU"/>
        </w:rPr>
      </w:pPr>
    </w:p>
    <w:p w14:paraId="6013D62F" w14:textId="77777777" w:rsidR="00970290" w:rsidRPr="00251C9F" w:rsidRDefault="00970290" w:rsidP="00970290">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Kao</w:t>
      </w:r>
      <w:r>
        <w:rPr>
          <w:snapToGrid/>
          <w:color w:val="000000"/>
          <w:szCs w:val="22"/>
          <w:lang w:val="hr-HR" w:eastAsia="fr-LU"/>
        </w:rPr>
        <w:t xml:space="preserve"> </w:t>
      </w:r>
      <w:r w:rsidRPr="00251C9F">
        <w:rPr>
          <w:snapToGrid/>
          <w:color w:val="000000"/>
          <w:szCs w:val="22"/>
          <w:lang w:val="hr-HR" w:eastAsia="fr-LU"/>
        </w:rPr>
        <w:t>i</w:t>
      </w:r>
      <w:r>
        <w:rPr>
          <w:snapToGrid/>
          <w:color w:val="000000"/>
          <w:szCs w:val="22"/>
          <w:lang w:val="hr-HR" w:eastAsia="fr-LU"/>
        </w:rPr>
        <w:t xml:space="preserve"> </w:t>
      </w:r>
      <w:r w:rsidRPr="00251C9F">
        <w:rPr>
          <w:snapToGrid/>
          <w:color w:val="000000"/>
          <w:szCs w:val="22"/>
          <w:lang w:val="hr-HR" w:eastAsia="fr-LU"/>
        </w:rPr>
        <w:t>u drugim</w:t>
      </w:r>
      <w:r>
        <w:rPr>
          <w:snapToGrid/>
          <w:color w:val="000000"/>
          <w:szCs w:val="22"/>
          <w:lang w:val="hr-HR" w:eastAsia="fr-LU"/>
        </w:rPr>
        <w:t xml:space="preserve"> </w:t>
      </w:r>
      <w:r w:rsidRPr="00251C9F">
        <w:rPr>
          <w:snapToGrid/>
          <w:color w:val="000000"/>
          <w:szCs w:val="22"/>
          <w:lang w:val="hr-HR" w:eastAsia="fr-LU"/>
        </w:rPr>
        <w:t>ispitivanjima</w:t>
      </w:r>
      <w:r>
        <w:rPr>
          <w:snapToGrid/>
          <w:color w:val="000000"/>
          <w:szCs w:val="22"/>
          <w:lang w:val="hr-HR" w:eastAsia="fr-LU"/>
        </w:rPr>
        <w:t xml:space="preserve"> pemetrekseda</w:t>
      </w:r>
      <w:r w:rsidRPr="00251C9F">
        <w:rPr>
          <w:snapToGrid/>
          <w:color w:val="000000"/>
          <w:szCs w:val="22"/>
          <w:lang w:val="hr-HR" w:eastAsia="fr-LU"/>
        </w:rPr>
        <w:t>,</w:t>
      </w:r>
      <w:r>
        <w:rPr>
          <w:snapToGrid/>
          <w:color w:val="000000"/>
          <w:szCs w:val="22"/>
          <w:lang w:val="hr-HR" w:eastAsia="fr-LU"/>
        </w:rPr>
        <w:t xml:space="preserve"> </w:t>
      </w:r>
      <w:r w:rsidRPr="00251C9F">
        <w:rPr>
          <w:snapToGrid/>
          <w:color w:val="000000"/>
          <w:szCs w:val="22"/>
          <w:lang w:val="hr-HR" w:eastAsia="fr-LU"/>
        </w:rPr>
        <w:t>u ispitivanju</w:t>
      </w:r>
      <w:r>
        <w:rPr>
          <w:snapToGrid/>
          <w:color w:val="000000"/>
          <w:szCs w:val="22"/>
          <w:lang w:val="hr-HR" w:eastAsia="fr-LU"/>
        </w:rPr>
        <w:t xml:space="preserve"> </w:t>
      </w:r>
      <w:r w:rsidRPr="00251C9F">
        <w:rPr>
          <w:snapToGrid/>
          <w:color w:val="000000"/>
          <w:szCs w:val="22"/>
          <w:lang w:val="hr-HR" w:eastAsia="fr-LU"/>
        </w:rPr>
        <w:t>JMEN</w:t>
      </w:r>
      <w:r>
        <w:rPr>
          <w:snapToGrid/>
          <w:color w:val="000000"/>
          <w:szCs w:val="22"/>
          <w:lang w:val="hr-HR" w:eastAsia="fr-LU"/>
        </w:rPr>
        <w:t xml:space="preserve"> </w:t>
      </w:r>
      <w:r w:rsidRPr="00251C9F">
        <w:rPr>
          <w:snapToGrid/>
          <w:color w:val="000000"/>
          <w:szCs w:val="22"/>
          <w:lang w:val="hr-HR" w:eastAsia="fr-LU"/>
        </w:rPr>
        <w:t>opažena</w:t>
      </w:r>
      <w:r>
        <w:rPr>
          <w:snapToGrid/>
          <w:color w:val="000000"/>
          <w:szCs w:val="22"/>
          <w:lang w:val="hr-HR" w:eastAsia="fr-LU"/>
        </w:rPr>
        <w:t xml:space="preserve"> </w:t>
      </w:r>
      <w:r w:rsidRPr="00251C9F">
        <w:rPr>
          <w:snapToGrid/>
          <w:color w:val="000000"/>
          <w:szCs w:val="22"/>
          <w:lang w:val="hr-HR" w:eastAsia="fr-LU"/>
        </w:rPr>
        <w:t>je</w:t>
      </w:r>
      <w:r>
        <w:rPr>
          <w:snapToGrid/>
          <w:color w:val="000000"/>
          <w:szCs w:val="22"/>
          <w:lang w:val="hr-HR" w:eastAsia="fr-LU"/>
        </w:rPr>
        <w:t xml:space="preserve"> </w:t>
      </w:r>
      <w:r w:rsidRPr="00251C9F">
        <w:rPr>
          <w:snapToGrid/>
          <w:color w:val="000000"/>
          <w:szCs w:val="22"/>
          <w:lang w:val="hr-HR" w:eastAsia="fr-LU"/>
        </w:rPr>
        <w:t>razlika</w:t>
      </w:r>
      <w:r>
        <w:rPr>
          <w:snapToGrid/>
          <w:color w:val="000000"/>
          <w:szCs w:val="22"/>
          <w:lang w:val="hr-HR" w:eastAsia="fr-LU"/>
        </w:rPr>
        <w:t xml:space="preserve"> </w:t>
      </w:r>
      <w:r w:rsidRPr="00251C9F">
        <w:rPr>
          <w:snapToGrid/>
          <w:color w:val="000000"/>
          <w:szCs w:val="22"/>
          <w:lang w:val="hr-HR" w:eastAsia="fr-LU"/>
        </w:rPr>
        <w:t>u</w:t>
      </w:r>
      <w:r>
        <w:rPr>
          <w:snapToGrid/>
          <w:color w:val="000000"/>
          <w:szCs w:val="22"/>
          <w:lang w:val="hr-HR" w:eastAsia="fr-LU"/>
        </w:rPr>
        <w:t xml:space="preserve"> </w:t>
      </w:r>
      <w:r w:rsidRPr="00251C9F">
        <w:rPr>
          <w:snapToGrid/>
          <w:color w:val="000000"/>
          <w:szCs w:val="22"/>
          <w:lang w:val="hr-HR" w:eastAsia="fr-LU"/>
        </w:rPr>
        <w:t>djelotvornosti</w:t>
      </w:r>
      <w:r>
        <w:rPr>
          <w:snapToGrid/>
          <w:color w:val="000000"/>
          <w:szCs w:val="22"/>
          <w:lang w:val="hr-HR" w:eastAsia="fr-LU"/>
        </w:rPr>
        <w:t xml:space="preserve"> s </w:t>
      </w:r>
      <w:r w:rsidRPr="00251C9F">
        <w:rPr>
          <w:snapToGrid/>
          <w:color w:val="000000"/>
          <w:szCs w:val="22"/>
          <w:lang w:val="hr-HR" w:eastAsia="fr-LU"/>
        </w:rPr>
        <w:t xml:space="preserve">obzirom na histološki tip NSCLC-a. U bolesnika s NSCLC-om </w:t>
      </w:r>
      <w:r w:rsidRPr="00EE689D">
        <w:rPr>
          <w:bCs/>
          <w:snapToGrid/>
          <w:color w:val="000000"/>
          <w:szCs w:val="22"/>
          <w:lang w:val="hr-HR" w:eastAsia="fr-LU"/>
        </w:rPr>
        <w:t>kod kojeg</w:t>
      </w:r>
      <w:r>
        <w:rPr>
          <w:b/>
          <w:bCs/>
          <w:snapToGrid/>
          <w:color w:val="000000"/>
          <w:szCs w:val="22"/>
          <w:lang w:val="hr-HR" w:eastAsia="fr-LU"/>
        </w:rPr>
        <w:t xml:space="preserve"> </w:t>
      </w:r>
      <w:r>
        <w:rPr>
          <w:snapToGrid/>
          <w:color w:val="000000"/>
          <w:szCs w:val="22"/>
          <w:lang w:val="hr-HR" w:eastAsia="fr-LU"/>
        </w:rPr>
        <w:t xml:space="preserve">histološki ne prevladavaju </w:t>
      </w:r>
      <w:r w:rsidRPr="00251C9F">
        <w:rPr>
          <w:snapToGrid/>
          <w:color w:val="000000"/>
          <w:szCs w:val="22"/>
          <w:lang w:val="hr-HR" w:eastAsia="fr-LU"/>
        </w:rPr>
        <w:t>skvamozne stanice (</w:t>
      </w:r>
      <w:r>
        <w:rPr>
          <w:snapToGrid/>
          <w:color w:val="000000"/>
          <w:szCs w:val="22"/>
          <w:lang w:val="hr-HR" w:eastAsia="fr-LU"/>
        </w:rPr>
        <w:t>N</w:t>
      </w:r>
      <w:r w:rsidRPr="00251C9F">
        <w:rPr>
          <w:snapToGrid/>
          <w:color w:val="000000"/>
          <w:szCs w:val="22"/>
          <w:lang w:val="hr-HR" w:eastAsia="fr-LU"/>
        </w:rPr>
        <w:t>=430, neovisno procijenjena populacija), medijan PFS-a bio je 4,4 mjeseci u</w:t>
      </w:r>
      <w:r>
        <w:rPr>
          <w:snapToGrid/>
          <w:color w:val="000000"/>
          <w:szCs w:val="22"/>
          <w:lang w:val="hr-HR" w:eastAsia="fr-LU"/>
        </w:rPr>
        <w:t xml:space="preserve"> </w:t>
      </w:r>
      <w:r w:rsidRPr="00251C9F">
        <w:rPr>
          <w:snapToGrid/>
          <w:color w:val="000000"/>
          <w:szCs w:val="22"/>
          <w:lang w:val="hr-HR" w:eastAsia="fr-LU"/>
        </w:rPr>
        <w:t xml:space="preserve">skupini koja je primala </w:t>
      </w:r>
      <w:r>
        <w:rPr>
          <w:snapToGrid/>
          <w:color w:val="000000"/>
          <w:szCs w:val="22"/>
          <w:lang w:val="hr-HR" w:eastAsia="fr-LU"/>
        </w:rPr>
        <w:t>pemetreksed</w:t>
      </w:r>
      <w:r w:rsidRPr="005B46C7">
        <w:rPr>
          <w:snapToGrid/>
          <w:color w:val="000000"/>
          <w:szCs w:val="22"/>
          <w:lang w:val="hr-HR" w:eastAsia="fr-LU"/>
        </w:rPr>
        <w:t xml:space="preserve"> </w:t>
      </w:r>
      <w:r w:rsidRPr="00251C9F">
        <w:rPr>
          <w:snapToGrid/>
          <w:color w:val="000000"/>
          <w:szCs w:val="22"/>
          <w:lang w:val="hr-HR" w:eastAsia="fr-LU"/>
        </w:rPr>
        <w:t>te 1,8 mjeseci u skupini koja je primala placebo, omjer</w:t>
      </w:r>
      <w:r>
        <w:rPr>
          <w:snapToGrid/>
          <w:color w:val="000000"/>
          <w:szCs w:val="22"/>
          <w:lang w:val="hr-HR" w:eastAsia="fr-LU"/>
        </w:rPr>
        <w:t xml:space="preserve"> hazarda</w:t>
      </w:r>
      <w:r w:rsidR="000E76DF">
        <w:rPr>
          <w:snapToGrid/>
          <w:color w:val="000000"/>
          <w:szCs w:val="22"/>
          <w:lang w:val="hr-HR" w:eastAsia="fr-LU"/>
        </w:rPr>
        <w:t> </w:t>
      </w:r>
      <w:r>
        <w:rPr>
          <w:snapToGrid/>
          <w:color w:val="000000"/>
          <w:szCs w:val="22"/>
          <w:lang w:val="hr-HR" w:eastAsia="fr-LU"/>
        </w:rPr>
        <w:t>=</w:t>
      </w:r>
      <w:r w:rsidR="000E76DF">
        <w:rPr>
          <w:snapToGrid/>
          <w:color w:val="000000"/>
          <w:szCs w:val="22"/>
          <w:lang w:val="hr-HR" w:eastAsia="fr-LU"/>
        </w:rPr>
        <w:t> </w:t>
      </w:r>
      <w:r>
        <w:rPr>
          <w:snapToGrid/>
          <w:color w:val="000000"/>
          <w:szCs w:val="22"/>
          <w:lang w:val="hr-HR" w:eastAsia="fr-LU"/>
        </w:rPr>
        <w:t>0,47 (95%</w:t>
      </w:r>
      <w:r w:rsidR="000E76DF">
        <w:rPr>
          <w:snapToGrid/>
          <w:color w:val="000000"/>
          <w:szCs w:val="22"/>
          <w:lang w:val="hr-HR" w:eastAsia="fr-LU"/>
        </w:rPr>
        <w:t> </w:t>
      </w:r>
      <w:r>
        <w:rPr>
          <w:snapToGrid/>
          <w:color w:val="000000"/>
          <w:szCs w:val="22"/>
          <w:lang w:val="hr-HR" w:eastAsia="fr-LU"/>
        </w:rPr>
        <w:t>CI</w:t>
      </w:r>
      <w:r w:rsidR="000E76DF">
        <w:rPr>
          <w:snapToGrid/>
          <w:color w:val="000000"/>
          <w:szCs w:val="22"/>
          <w:lang w:val="hr-HR" w:eastAsia="fr-LU"/>
        </w:rPr>
        <w:t> </w:t>
      </w:r>
      <w:r w:rsidRPr="00251C9F">
        <w:rPr>
          <w:snapToGrid/>
          <w:color w:val="000000"/>
          <w:szCs w:val="22"/>
          <w:lang w:val="hr-HR" w:eastAsia="fr-LU"/>
        </w:rPr>
        <w:t>=</w:t>
      </w:r>
      <w:r w:rsidR="000E76DF">
        <w:rPr>
          <w:snapToGrid/>
          <w:color w:val="000000"/>
          <w:szCs w:val="22"/>
          <w:lang w:val="hr-HR" w:eastAsia="fr-LU"/>
        </w:rPr>
        <w:t> </w:t>
      </w:r>
      <w:r w:rsidRPr="00251C9F">
        <w:rPr>
          <w:snapToGrid/>
          <w:color w:val="000000"/>
          <w:szCs w:val="22"/>
          <w:lang w:val="hr-HR" w:eastAsia="fr-LU"/>
        </w:rPr>
        <w:t>0,37-0,60, p</w:t>
      </w:r>
      <w:r w:rsidR="000E76DF">
        <w:rPr>
          <w:snapToGrid/>
          <w:color w:val="000000"/>
          <w:szCs w:val="22"/>
          <w:lang w:val="hr-HR" w:eastAsia="fr-LU"/>
        </w:rPr>
        <w:t> </w:t>
      </w:r>
      <w:r w:rsidRPr="00251C9F">
        <w:rPr>
          <w:snapToGrid/>
          <w:color w:val="000000"/>
          <w:szCs w:val="22"/>
          <w:lang w:val="hr-HR" w:eastAsia="fr-LU"/>
        </w:rPr>
        <w:t>=</w:t>
      </w:r>
      <w:r w:rsidR="000E76DF">
        <w:rPr>
          <w:snapToGrid/>
          <w:color w:val="000000"/>
          <w:szCs w:val="22"/>
          <w:lang w:val="hr-HR" w:eastAsia="fr-LU"/>
        </w:rPr>
        <w:t> </w:t>
      </w:r>
      <w:r w:rsidRPr="00251C9F">
        <w:rPr>
          <w:snapToGrid/>
          <w:color w:val="000000"/>
          <w:szCs w:val="22"/>
          <w:lang w:val="hr-HR" w:eastAsia="fr-LU"/>
        </w:rPr>
        <w:t>0,00001). Medijan ukupnog preživljenja u bolesnika s</w:t>
      </w:r>
      <w:r>
        <w:rPr>
          <w:snapToGrid/>
          <w:color w:val="000000"/>
          <w:szCs w:val="22"/>
          <w:lang w:val="hr-HR" w:eastAsia="fr-LU"/>
        </w:rPr>
        <w:t xml:space="preserve"> </w:t>
      </w:r>
      <w:r w:rsidRPr="00251C9F">
        <w:rPr>
          <w:snapToGrid/>
          <w:color w:val="000000"/>
          <w:szCs w:val="22"/>
          <w:lang w:val="hr-HR" w:eastAsia="fr-LU"/>
        </w:rPr>
        <w:t xml:space="preserve">NSCLC-om </w:t>
      </w:r>
      <w:r w:rsidRPr="00EE689D">
        <w:rPr>
          <w:bCs/>
          <w:snapToGrid/>
          <w:color w:val="000000"/>
          <w:szCs w:val="22"/>
          <w:lang w:val="hr-HR" w:eastAsia="fr-LU"/>
        </w:rPr>
        <w:t>kod kojeg</w:t>
      </w:r>
      <w:r>
        <w:rPr>
          <w:b/>
          <w:bCs/>
          <w:snapToGrid/>
          <w:color w:val="000000"/>
          <w:szCs w:val="22"/>
          <w:lang w:val="hr-HR" w:eastAsia="fr-LU"/>
        </w:rPr>
        <w:t xml:space="preserve"> </w:t>
      </w:r>
      <w:r w:rsidRPr="00251C9F">
        <w:rPr>
          <w:snapToGrid/>
          <w:color w:val="000000"/>
          <w:szCs w:val="22"/>
          <w:lang w:val="hr-HR" w:eastAsia="fr-LU"/>
        </w:rPr>
        <w:t>histološki ne prevladavaju skvamozne stanice (</w:t>
      </w:r>
      <w:r>
        <w:rPr>
          <w:snapToGrid/>
          <w:color w:val="000000"/>
          <w:szCs w:val="22"/>
          <w:lang w:val="hr-HR" w:eastAsia="fr-LU"/>
        </w:rPr>
        <w:t>N</w:t>
      </w:r>
      <w:r w:rsidRPr="00251C9F">
        <w:rPr>
          <w:snapToGrid/>
          <w:color w:val="000000"/>
          <w:szCs w:val="22"/>
          <w:lang w:val="hr-HR" w:eastAsia="fr-LU"/>
        </w:rPr>
        <w:t xml:space="preserve"> = 481) bio je 15,5 mjeseci u</w:t>
      </w:r>
      <w:r>
        <w:rPr>
          <w:snapToGrid/>
          <w:color w:val="000000"/>
          <w:szCs w:val="22"/>
          <w:lang w:val="hr-HR" w:eastAsia="fr-LU"/>
        </w:rPr>
        <w:t xml:space="preserve"> </w:t>
      </w:r>
      <w:r w:rsidRPr="00251C9F">
        <w:rPr>
          <w:snapToGrid/>
          <w:color w:val="000000"/>
          <w:szCs w:val="22"/>
          <w:lang w:val="hr-HR" w:eastAsia="fr-LU"/>
        </w:rPr>
        <w:t xml:space="preserve">skupini koja je primala </w:t>
      </w:r>
      <w:r>
        <w:rPr>
          <w:snapToGrid/>
          <w:color w:val="000000"/>
          <w:szCs w:val="22"/>
          <w:lang w:val="hr-HR" w:eastAsia="fr-LU"/>
        </w:rPr>
        <w:t>pemetreksed</w:t>
      </w:r>
      <w:r w:rsidRPr="005B46C7">
        <w:rPr>
          <w:snapToGrid/>
          <w:color w:val="000000"/>
          <w:szCs w:val="22"/>
          <w:lang w:val="hr-HR" w:eastAsia="fr-LU"/>
        </w:rPr>
        <w:t xml:space="preserve"> </w:t>
      </w:r>
      <w:r w:rsidRPr="00251C9F">
        <w:rPr>
          <w:snapToGrid/>
          <w:color w:val="000000"/>
          <w:szCs w:val="22"/>
          <w:lang w:val="hr-HR" w:eastAsia="fr-LU"/>
        </w:rPr>
        <w:t>i 10,3 mjeseca u skupini koja je primala placebo, omjer</w:t>
      </w:r>
      <w:r>
        <w:rPr>
          <w:snapToGrid/>
          <w:color w:val="000000"/>
          <w:szCs w:val="22"/>
          <w:lang w:val="hr-HR" w:eastAsia="fr-LU"/>
        </w:rPr>
        <w:t xml:space="preserve"> </w:t>
      </w:r>
      <w:r>
        <w:rPr>
          <w:snapToGrid/>
          <w:color w:val="000000"/>
          <w:szCs w:val="22"/>
          <w:lang w:val="hr-HR" w:eastAsia="fr-LU"/>
        </w:rPr>
        <w:lastRenderedPageBreak/>
        <w:t>hazarda</w:t>
      </w:r>
      <w:r w:rsidR="000E76DF">
        <w:rPr>
          <w:snapToGrid/>
          <w:color w:val="000000"/>
          <w:szCs w:val="22"/>
          <w:lang w:val="hr-HR" w:eastAsia="fr-LU"/>
        </w:rPr>
        <w:t> </w:t>
      </w:r>
      <w:r w:rsidRPr="00251C9F">
        <w:rPr>
          <w:snapToGrid/>
          <w:color w:val="000000"/>
          <w:szCs w:val="22"/>
          <w:lang w:val="hr-HR" w:eastAsia="fr-LU"/>
        </w:rPr>
        <w:t>=</w:t>
      </w:r>
      <w:r w:rsidR="000E76DF">
        <w:rPr>
          <w:snapToGrid/>
          <w:color w:val="000000"/>
          <w:szCs w:val="22"/>
          <w:lang w:val="hr-HR" w:eastAsia="fr-LU"/>
        </w:rPr>
        <w:t> </w:t>
      </w:r>
      <w:r w:rsidRPr="00251C9F">
        <w:rPr>
          <w:snapToGrid/>
          <w:color w:val="000000"/>
          <w:szCs w:val="22"/>
          <w:lang w:val="hr-HR" w:eastAsia="fr-LU"/>
        </w:rPr>
        <w:t>0,70 (95%</w:t>
      </w:r>
      <w:r w:rsidR="000E76DF">
        <w:rPr>
          <w:snapToGrid/>
          <w:color w:val="000000"/>
          <w:szCs w:val="22"/>
          <w:lang w:val="hr-HR" w:eastAsia="fr-LU"/>
        </w:rPr>
        <w:t> </w:t>
      </w:r>
      <w:r w:rsidRPr="00251C9F">
        <w:rPr>
          <w:snapToGrid/>
          <w:color w:val="000000"/>
          <w:szCs w:val="22"/>
          <w:lang w:val="hr-HR" w:eastAsia="fr-LU"/>
        </w:rPr>
        <w:t>CI</w:t>
      </w:r>
      <w:r w:rsidR="000E76DF">
        <w:rPr>
          <w:snapToGrid/>
          <w:color w:val="000000"/>
          <w:szCs w:val="22"/>
          <w:lang w:val="hr-HR" w:eastAsia="fr-LU"/>
        </w:rPr>
        <w:t> </w:t>
      </w:r>
      <w:r w:rsidRPr="00251C9F">
        <w:rPr>
          <w:snapToGrid/>
          <w:color w:val="000000"/>
          <w:szCs w:val="22"/>
          <w:lang w:val="hr-HR" w:eastAsia="fr-LU"/>
        </w:rPr>
        <w:t>=</w:t>
      </w:r>
      <w:r w:rsidR="000E76DF">
        <w:rPr>
          <w:snapToGrid/>
          <w:color w:val="000000"/>
          <w:szCs w:val="22"/>
          <w:lang w:val="hr-HR" w:eastAsia="fr-LU"/>
        </w:rPr>
        <w:t> </w:t>
      </w:r>
      <w:r w:rsidRPr="00251C9F">
        <w:rPr>
          <w:snapToGrid/>
          <w:color w:val="000000"/>
          <w:szCs w:val="22"/>
          <w:lang w:val="hr-HR" w:eastAsia="fr-LU"/>
        </w:rPr>
        <w:t>0,56-0,88, p</w:t>
      </w:r>
      <w:r w:rsidR="000E76DF">
        <w:rPr>
          <w:snapToGrid/>
          <w:color w:val="000000"/>
          <w:szCs w:val="22"/>
          <w:lang w:val="hr-HR" w:eastAsia="fr-LU"/>
        </w:rPr>
        <w:t> </w:t>
      </w:r>
      <w:r w:rsidRPr="00251C9F">
        <w:rPr>
          <w:snapToGrid/>
          <w:color w:val="000000"/>
          <w:szCs w:val="22"/>
          <w:lang w:val="hr-HR" w:eastAsia="fr-LU"/>
        </w:rPr>
        <w:t>=</w:t>
      </w:r>
      <w:r w:rsidR="000E76DF">
        <w:rPr>
          <w:snapToGrid/>
          <w:color w:val="000000"/>
          <w:szCs w:val="22"/>
          <w:lang w:val="hr-HR" w:eastAsia="fr-LU"/>
        </w:rPr>
        <w:t> </w:t>
      </w:r>
      <w:r w:rsidRPr="00251C9F">
        <w:rPr>
          <w:snapToGrid/>
          <w:color w:val="000000"/>
          <w:szCs w:val="22"/>
          <w:lang w:val="hr-HR" w:eastAsia="fr-LU"/>
        </w:rPr>
        <w:t>0,002). Uključujući fazu uvodnog liječenja, medijan ukupnog</w:t>
      </w:r>
      <w:r>
        <w:rPr>
          <w:snapToGrid/>
          <w:color w:val="000000"/>
          <w:szCs w:val="22"/>
          <w:lang w:val="hr-HR" w:eastAsia="fr-LU"/>
        </w:rPr>
        <w:t xml:space="preserve"> </w:t>
      </w:r>
      <w:r w:rsidRPr="00251C9F">
        <w:rPr>
          <w:snapToGrid/>
          <w:color w:val="000000"/>
          <w:szCs w:val="22"/>
          <w:lang w:val="hr-HR" w:eastAsia="fr-LU"/>
        </w:rPr>
        <w:t xml:space="preserve">preživljenja u bolesnika s NSCLC-om </w:t>
      </w:r>
      <w:r w:rsidRPr="00EE689D">
        <w:rPr>
          <w:bCs/>
          <w:snapToGrid/>
          <w:color w:val="000000"/>
          <w:szCs w:val="22"/>
          <w:lang w:val="hr-HR" w:eastAsia="fr-LU"/>
        </w:rPr>
        <w:t>kod kojeg</w:t>
      </w:r>
      <w:r>
        <w:rPr>
          <w:b/>
          <w:bCs/>
          <w:snapToGrid/>
          <w:color w:val="000000"/>
          <w:szCs w:val="22"/>
          <w:lang w:val="hr-HR" w:eastAsia="fr-LU"/>
        </w:rPr>
        <w:t xml:space="preserve"> </w:t>
      </w:r>
      <w:r w:rsidRPr="00251C9F">
        <w:rPr>
          <w:snapToGrid/>
          <w:color w:val="000000"/>
          <w:szCs w:val="22"/>
          <w:lang w:val="hr-HR" w:eastAsia="fr-LU"/>
        </w:rPr>
        <w:t>histološki ne prevladavaju skvamozne stanice bio je</w:t>
      </w:r>
      <w:r>
        <w:rPr>
          <w:snapToGrid/>
          <w:color w:val="000000"/>
          <w:szCs w:val="22"/>
          <w:lang w:val="hr-HR" w:eastAsia="fr-LU"/>
        </w:rPr>
        <w:t xml:space="preserve"> </w:t>
      </w:r>
      <w:r w:rsidRPr="00251C9F">
        <w:rPr>
          <w:snapToGrid/>
          <w:color w:val="000000"/>
          <w:szCs w:val="22"/>
          <w:lang w:val="hr-HR" w:eastAsia="fr-LU"/>
        </w:rPr>
        <w:t xml:space="preserve">18,6 mjeseci u skupini koja je primala </w:t>
      </w:r>
      <w:r>
        <w:rPr>
          <w:snapToGrid/>
          <w:color w:val="000000"/>
          <w:szCs w:val="22"/>
          <w:lang w:val="hr-HR" w:eastAsia="fr-LU"/>
        </w:rPr>
        <w:t xml:space="preserve">pemetreksed </w:t>
      </w:r>
      <w:r w:rsidRPr="00251C9F">
        <w:rPr>
          <w:snapToGrid/>
          <w:color w:val="000000"/>
          <w:szCs w:val="22"/>
          <w:lang w:val="hr-HR" w:eastAsia="fr-LU"/>
        </w:rPr>
        <w:t>te 13,6 mjeseci u skupini koja je primala</w:t>
      </w:r>
      <w:r>
        <w:rPr>
          <w:snapToGrid/>
          <w:color w:val="000000"/>
          <w:szCs w:val="22"/>
          <w:lang w:val="hr-HR" w:eastAsia="fr-LU"/>
        </w:rPr>
        <w:t xml:space="preserve"> </w:t>
      </w:r>
      <w:r w:rsidRPr="00251C9F">
        <w:rPr>
          <w:snapToGrid/>
          <w:color w:val="000000"/>
          <w:szCs w:val="22"/>
          <w:lang w:val="hr-HR" w:eastAsia="fr-LU"/>
        </w:rPr>
        <w:t xml:space="preserve">placebo, omjer </w:t>
      </w:r>
      <w:r>
        <w:rPr>
          <w:snapToGrid/>
          <w:color w:val="000000"/>
          <w:szCs w:val="22"/>
          <w:lang w:val="hr-HR" w:eastAsia="fr-LU"/>
        </w:rPr>
        <w:t>hazarda</w:t>
      </w:r>
      <w:r w:rsidR="00600AAC">
        <w:rPr>
          <w:snapToGrid/>
          <w:color w:val="000000"/>
          <w:szCs w:val="22"/>
          <w:lang w:val="hr-HR" w:eastAsia="fr-LU"/>
        </w:rPr>
        <w:t> </w:t>
      </w:r>
      <w:r w:rsidRPr="00251C9F">
        <w:rPr>
          <w:snapToGrid/>
          <w:color w:val="000000"/>
          <w:szCs w:val="22"/>
          <w:lang w:val="hr-HR" w:eastAsia="fr-LU"/>
        </w:rPr>
        <w:t>=</w:t>
      </w:r>
      <w:r w:rsidR="00600AAC">
        <w:rPr>
          <w:snapToGrid/>
          <w:color w:val="000000"/>
          <w:szCs w:val="22"/>
          <w:lang w:val="hr-HR" w:eastAsia="fr-LU"/>
        </w:rPr>
        <w:t> </w:t>
      </w:r>
      <w:r w:rsidRPr="00251C9F">
        <w:rPr>
          <w:snapToGrid/>
          <w:color w:val="000000"/>
          <w:szCs w:val="22"/>
          <w:lang w:val="hr-HR" w:eastAsia="fr-LU"/>
        </w:rPr>
        <w:t>0,71 (95%</w:t>
      </w:r>
      <w:r w:rsidR="00600AAC">
        <w:rPr>
          <w:snapToGrid/>
          <w:color w:val="000000"/>
          <w:szCs w:val="22"/>
          <w:lang w:val="hr-HR" w:eastAsia="fr-LU"/>
        </w:rPr>
        <w:t> </w:t>
      </w:r>
      <w:r w:rsidRPr="00251C9F">
        <w:rPr>
          <w:snapToGrid/>
          <w:color w:val="000000"/>
          <w:szCs w:val="22"/>
          <w:lang w:val="hr-HR" w:eastAsia="fr-LU"/>
        </w:rPr>
        <w:t>CI</w:t>
      </w:r>
      <w:r w:rsidR="00600AAC">
        <w:rPr>
          <w:snapToGrid/>
          <w:color w:val="000000"/>
          <w:szCs w:val="22"/>
          <w:lang w:val="hr-HR" w:eastAsia="fr-LU"/>
        </w:rPr>
        <w:t> </w:t>
      </w:r>
      <w:r w:rsidRPr="00251C9F">
        <w:rPr>
          <w:snapToGrid/>
          <w:color w:val="000000"/>
          <w:szCs w:val="22"/>
          <w:lang w:val="hr-HR" w:eastAsia="fr-LU"/>
        </w:rPr>
        <w:t>=</w:t>
      </w:r>
      <w:r w:rsidR="00600AAC">
        <w:rPr>
          <w:snapToGrid/>
          <w:color w:val="000000"/>
          <w:szCs w:val="22"/>
          <w:lang w:val="hr-HR" w:eastAsia="fr-LU"/>
        </w:rPr>
        <w:t> </w:t>
      </w:r>
      <w:r w:rsidRPr="00251C9F">
        <w:rPr>
          <w:snapToGrid/>
          <w:color w:val="000000"/>
          <w:szCs w:val="22"/>
          <w:lang w:val="hr-HR" w:eastAsia="fr-LU"/>
        </w:rPr>
        <w:t>0,56-0,88, p</w:t>
      </w:r>
      <w:r w:rsidR="00600AAC">
        <w:rPr>
          <w:snapToGrid/>
          <w:color w:val="000000"/>
          <w:szCs w:val="22"/>
          <w:lang w:val="hr-HR" w:eastAsia="fr-LU"/>
        </w:rPr>
        <w:t> </w:t>
      </w:r>
      <w:r w:rsidRPr="00251C9F">
        <w:rPr>
          <w:snapToGrid/>
          <w:color w:val="000000"/>
          <w:szCs w:val="22"/>
          <w:lang w:val="hr-HR" w:eastAsia="fr-LU"/>
        </w:rPr>
        <w:t>=</w:t>
      </w:r>
      <w:r w:rsidR="00600AAC">
        <w:rPr>
          <w:snapToGrid/>
          <w:color w:val="000000"/>
          <w:szCs w:val="22"/>
          <w:lang w:val="hr-HR" w:eastAsia="fr-LU"/>
        </w:rPr>
        <w:t> </w:t>
      </w:r>
      <w:r w:rsidRPr="00251C9F">
        <w:rPr>
          <w:snapToGrid/>
          <w:color w:val="000000"/>
          <w:szCs w:val="22"/>
          <w:lang w:val="hr-HR" w:eastAsia="fr-LU"/>
        </w:rPr>
        <w:t>0,002).</w:t>
      </w:r>
    </w:p>
    <w:p w14:paraId="740CC2C1" w14:textId="77777777" w:rsidR="00970290" w:rsidRDefault="00970290" w:rsidP="00970290">
      <w:pPr>
        <w:numPr>
          <w:ilvl w:val="12"/>
          <w:numId w:val="0"/>
        </w:numPr>
        <w:spacing w:line="240" w:lineRule="auto"/>
        <w:ind w:right="-2"/>
        <w:rPr>
          <w:snapToGrid/>
          <w:color w:val="000000"/>
          <w:szCs w:val="22"/>
          <w:lang w:val="hr-HR" w:eastAsia="fr-LU"/>
        </w:rPr>
      </w:pPr>
    </w:p>
    <w:p w14:paraId="289865B8" w14:textId="77777777" w:rsidR="00970290" w:rsidRPr="00251C9F" w:rsidRDefault="00970290" w:rsidP="00970290">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Rezultati PFS-a i ukupnog preživljenja u bolesnika s rakom pluća skvamoznih stanica nisu pokazali</w:t>
      </w:r>
      <w:r>
        <w:rPr>
          <w:snapToGrid/>
          <w:color w:val="000000"/>
          <w:szCs w:val="22"/>
          <w:lang w:val="hr-HR" w:eastAsia="fr-LU"/>
        </w:rPr>
        <w:t xml:space="preserve"> </w:t>
      </w:r>
      <w:r w:rsidRPr="00251C9F">
        <w:rPr>
          <w:snapToGrid/>
          <w:color w:val="000000"/>
          <w:szCs w:val="22"/>
          <w:lang w:val="hr-HR" w:eastAsia="fr-LU"/>
        </w:rPr>
        <w:t xml:space="preserve">prednost </w:t>
      </w:r>
      <w:r>
        <w:rPr>
          <w:snapToGrid/>
          <w:color w:val="000000"/>
          <w:szCs w:val="22"/>
          <w:lang w:val="hr-HR" w:eastAsia="fr-LU"/>
        </w:rPr>
        <w:t>pemetrekseda</w:t>
      </w:r>
      <w:r w:rsidRPr="005B46C7">
        <w:rPr>
          <w:snapToGrid/>
          <w:color w:val="000000"/>
          <w:szCs w:val="22"/>
          <w:lang w:val="hr-HR" w:eastAsia="fr-LU"/>
        </w:rPr>
        <w:t xml:space="preserve"> </w:t>
      </w:r>
      <w:r w:rsidRPr="00251C9F">
        <w:rPr>
          <w:snapToGrid/>
          <w:color w:val="000000"/>
          <w:szCs w:val="22"/>
          <w:lang w:val="hr-HR" w:eastAsia="fr-LU"/>
        </w:rPr>
        <w:t>nad placebom.</w:t>
      </w:r>
    </w:p>
    <w:p w14:paraId="79830434" w14:textId="77777777" w:rsidR="00970290" w:rsidRPr="00251C9F" w:rsidRDefault="00970290" w:rsidP="00970290">
      <w:pPr>
        <w:numPr>
          <w:ilvl w:val="12"/>
          <w:numId w:val="0"/>
        </w:numPr>
        <w:spacing w:line="240" w:lineRule="auto"/>
        <w:ind w:right="-2"/>
        <w:rPr>
          <w:snapToGrid/>
          <w:color w:val="000000"/>
          <w:szCs w:val="22"/>
          <w:lang w:val="hr-HR" w:eastAsia="fr-LU"/>
        </w:rPr>
      </w:pPr>
    </w:p>
    <w:p w14:paraId="32454038" w14:textId="77777777" w:rsidR="00970290" w:rsidRPr="005B46C7" w:rsidRDefault="00970290" w:rsidP="00970290">
      <w:pPr>
        <w:numPr>
          <w:ilvl w:val="12"/>
          <w:numId w:val="0"/>
        </w:numPr>
        <w:spacing w:line="240" w:lineRule="auto"/>
        <w:ind w:right="-2"/>
        <w:rPr>
          <w:snapToGrid/>
          <w:color w:val="000000"/>
          <w:szCs w:val="22"/>
          <w:lang w:val="hr-HR" w:eastAsia="fr-LU"/>
        </w:rPr>
      </w:pPr>
      <w:r w:rsidRPr="00251C9F">
        <w:rPr>
          <w:snapToGrid/>
          <w:color w:val="000000"/>
          <w:szCs w:val="22"/>
          <w:lang w:val="hr-HR" w:eastAsia="fr-LU"/>
        </w:rPr>
        <w:t xml:space="preserve">Nisu uočene klinički značajne razlike u sigurnosnom profilu </w:t>
      </w:r>
      <w:r>
        <w:rPr>
          <w:snapToGrid/>
          <w:color w:val="000000"/>
          <w:szCs w:val="22"/>
          <w:lang w:val="hr-HR" w:eastAsia="fr-LU"/>
        </w:rPr>
        <w:t xml:space="preserve">pemetrekseda </w:t>
      </w:r>
      <w:r w:rsidRPr="00251C9F">
        <w:rPr>
          <w:snapToGrid/>
          <w:color w:val="000000"/>
          <w:szCs w:val="22"/>
          <w:lang w:val="hr-HR" w:eastAsia="fr-LU"/>
        </w:rPr>
        <w:t>unutar podskupina prema</w:t>
      </w:r>
      <w:r>
        <w:rPr>
          <w:snapToGrid/>
          <w:color w:val="000000"/>
          <w:szCs w:val="22"/>
          <w:lang w:val="hr-HR" w:eastAsia="fr-LU"/>
        </w:rPr>
        <w:t xml:space="preserve"> </w:t>
      </w:r>
      <w:r w:rsidRPr="00251C9F">
        <w:rPr>
          <w:snapToGrid/>
          <w:color w:val="000000"/>
          <w:szCs w:val="22"/>
          <w:lang w:val="hr-HR" w:eastAsia="fr-LU"/>
        </w:rPr>
        <w:t>histološkom tipu.</w:t>
      </w:r>
    </w:p>
    <w:p w14:paraId="25BD6B9A" w14:textId="77777777" w:rsidR="00970290" w:rsidRDefault="00970290" w:rsidP="00970290">
      <w:pPr>
        <w:numPr>
          <w:ilvl w:val="12"/>
          <w:numId w:val="0"/>
        </w:numPr>
        <w:spacing w:line="240" w:lineRule="auto"/>
        <w:ind w:right="-2"/>
        <w:rPr>
          <w:lang w:val="hr-HR"/>
        </w:rPr>
      </w:pPr>
    </w:p>
    <w:p w14:paraId="6ED5C2D1" w14:textId="77777777" w:rsidR="00970290" w:rsidRDefault="00970290" w:rsidP="00970290">
      <w:pPr>
        <w:keepNext/>
        <w:keepLines/>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JMEN:</w:t>
      </w:r>
      <w:r w:rsidRPr="00DE3CBD">
        <w:rPr>
          <w:snapToGrid/>
          <w:color w:val="000000"/>
          <w:sz w:val="20"/>
          <w:lang w:val="hr-HR" w:eastAsia="fr-LU"/>
        </w:rPr>
        <w:t xml:space="preserve"> </w:t>
      </w:r>
      <w:r>
        <w:rPr>
          <w:b/>
          <w:bCs/>
          <w:snapToGrid/>
          <w:color w:val="000000"/>
          <w:szCs w:val="22"/>
          <w:lang w:val="hr-HR" w:eastAsia="fr-LU"/>
        </w:rPr>
        <w:t xml:space="preserve">Kaplan Meierova krivulja preživljenja bez progresije bolesti (PFS) i ukupnog preživljenja uz primjenu </w:t>
      </w:r>
      <w:r w:rsidRPr="00C03723">
        <w:rPr>
          <w:b/>
          <w:bCs/>
          <w:snapToGrid/>
          <w:color w:val="000000"/>
          <w:szCs w:val="22"/>
          <w:lang w:val="hr-HR" w:eastAsia="fr-LU"/>
        </w:rPr>
        <w:t>pemetrekseda</w:t>
      </w:r>
      <w:r w:rsidRPr="005B46C7">
        <w:rPr>
          <w:snapToGrid/>
          <w:color w:val="000000"/>
          <w:szCs w:val="22"/>
          <w:lang w:val="hr-HR" w:eastAsia="fr-LU"/>
        </w:rPr>
        <w:t xml:space="preserve"> </w:t>
      </w:r>
      <w:r>
        <w:rPr>
          <w:b/>
          <w:bCs/>
          <w:snapToGrid/>
          <w:color w:val="000000"/>
          <w:szCs w:val="22"/>
          <w:lang w:val="hr-HR" w:eastAsia="fr-LU"/>
        </w:rPr>
        <w:t>u odnosu na placebo u bolesnika s NSCLC-om kod kojeg histološki ne prevladavaju skvamozne stanice</w:t>
      </w:r>
    </w:p>
    <w:p w14:paraId="199FBDE5" w14:textId="77777777" w:rsidR="00970290" w:rsidRDefault="00970290" w:rsidP="00970290">
      <w:pPr>
        <w:keepNext/>
        <w:keepLines/>
        <w:numPr>
          <w:ilvl w:val="12"/>
          <w:numId w:val="0"/>
        </w:numPr>
        <w:spacing w:line="240" w:lineRule="auto"/>
        <w:ind w:right="-2"/>
        <w:rPr>
          <w:lang w:val="hr-HR"/>
        </w:rPr>
      </w:pPr>
    </w:p>
    <w:p w14:paraId="2044B84F" w14:textId="77777777" w:rsidR="00970290" w:rsidRPr="005B46C7" w:rsidRDefault="00970290" w:rsidP="00970290">
      <w:pPr>
        <w:keepNext/>
        <w:keepLines/>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Preživljenje bez progresije bolesti</w:t>
      </w:r>
      <w:r>
        <w:rPr>
          <w:snapToGrid/>
          <w:color w:val="000000"/>
          <w:szCs w:val="22"/>
          <w:lang w:val="hr-HR" w:eastAsia="fr-LU"/>
        </w:rPr>
        <w:tab/>
      </w:r>
      <w:r>
        <w:rPr>
          <w:snapToGrid/>
          <w:color w:val="000000"/>
          <w:szCs w:val="22"/>
          <w:lang w:val="hr-HR" w:eastAsia="fr-LU"/>
        </w:rPr>
        <w:tab/>
      </w:r>
      <w:r>
        <w:rPr>
          <w:snapToGrid/>
          <w:color w:val="000000"/>
          <w:szCs w:val="22"/>
          <w:lang w:val="hr-HR" w:eastAsia="fr-LU"/>
        </w:rPr>
        <w:tab/>
      </w:r>
      <w:r w:rsidRPr="00DE3CBD">
        <w:rPr>
          <w:snapToGrid/>
          <w:color w:val="000000"/>
          <w:sz w:val="20"/>
          <w:lang w:val="hr-HR" w:eastAsia="fr-LU"/>
        </w:rPr>
        <w:t xml:space="preserve"> </w:t>
      </w:r>
      <w:r>
        <w:rPr>
          <w:snapToGrid/>
          <w:color w:val="000000"/>
          <w:szCs w:val="22"/>
          <w:lang w:val="hr-HR" w:eastAsia="fr-LU"/>
        </w:rPr>
        <w:t xml:space="preserve">Ukupno preživljenje  </w:t>
      </w:r>
    </w:p>
    <w:p w14:paraId="075F786F" w14:textId="77777777" w:rsidR="00970290" w:rsidRDefault="00DE3CBD" w:rsidP="00970290">
      <w:pPr>
        <w:keepNext/>
        <w:keepLines/>
        <w:numPr>
          <w:ilvl w:val="12"/>
          <w:numId w:val="0"/>
        </w:numPr>
        <w:spacing w:line="240" w:lineRule="auto"/>
        <w:ind w:right="-2"/>
        <w:rPr>
          <w:lang w:val="hr-HR"/>
        </w:rPr>
      </w:pPr>
      <w:r>
        <w:rPr>
          <w:noProof/>
          <w:snapToGrid/>
          <w:lang w:val="en-US"/>
        </w:rPr>
        <w:pict w14:anchorId="1C525006">
          <v:shape id="_x0000_i1029" type="#_x0000_t75" style="width:210pt;height:187.5pt;visibility:visible">
            <v:imagedata r:id="rId13" o:title=""/>
          </v:shape>
        </w:pict>
      </w:r>
      <w:r w:rsidR="00970290" w:rsidRPr="005B46C7">
        <w:rPr>
          <w:noProof/>
          <w:snapToGrid/>
          <w:lang w:val="hr-HR" w:eastAsia="hr-HR"/>
        </w:rPr>
        <w:t xml:space="preserve"> </w:t>
      </w:r>
      <w:r>
        <w:rPr>
          <w:noProof/>
          <w:snapToGrid/>
          <w:lang w:val="en-US"/>
        </w:rPr>
        <w:pict w14:anchorId="1CD4B0DA">
          <v:shape id="_x0000_i1030" type="#_x0000_t75" style="width:210pt;height:187.5pt;visibility:visible">
            <v:imagedata r:id="rId14" o:title=""/>
          </v:shape>
        </w:pict>
      </w:r>
    </w:p>
    <w:p w14:paraId="749BE39B" w14:textId="77777777" w:rsidR="00970290" w:rsidRPr="00DE3CBD" w:rsidRDefault="00970290" w:rsidP="00970290">
      <w:pPr>
        <w:tabs>
          <w:tab w:val="clear" w:pos="567"/>
        </w:tabs>
        <w:autoSpaceDE w:val="0"/>
        <w:autoSpaceDN w:val="0"/>
        <w:adjustRightInd w:val="0"/>
        <w:spacing w:line="240" w:lineRule="auto"/>
        <w:rPr>
          <w:i/>
          <w:snapToGrid/>
          <w:sz w:val="24"/>
          <w:szCs w:val="24"/>
          <w:lang w:val="hr-HR" w:eastAsia="fr-LU"/>
        </w:rPr>
      </w:pPr>
      <w:r w:rsidRPr="00C03723">
        <w:rPr>
          <w:i/>
          <w:snapToGrid/>
          <w:color w:val="000000"/>
          <w:szCs w:val="22"/>
          <w:lang w:val="hr-HR" w:eastAsia="fr-LU"/>
        </w:rPr>
        <w:t xml:space="preserve">PARAMOUNT </w:t>
      </w:r>
    </w:p>
    <w:p w14:paraId="1B77B4BC"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U multicentričnom, randomiziranom, dvostruko slijepom, placebom kontroliranom ispitivanju faze III (PARAMOUNT) uspoređivala se djelotvornost i sigurnost liječenja pemetreksedom kao terapije</w:t>
      </w:r>
      <w:r w:rsidRPr="00DE3CBD">
        <w:rPr>
          <w:snapToGrid/>
          <w:sz w:val="24"/>
          <w:szCs w:val="24"/>
          <w:lang w:val="hr-HR" w:eastAsia="fr-LU"/>
        </w:rPr>
        <w:t xml:space="preserve"> </w:t>
      </w:r>
      <w:r>
        <w:rPr>
          <w:snapToGrid/>
          <w:color w:val="000000"/>
          <w:szCs w:val="22"/>
          <w:lang w:val="hr-HR" w:eastAsia="fr-LU"/>
        </w:rPr>
        <w:t>održavanja uz BSC (N = 359) s djelotvornošću i sigurnošću primjene placeba uz BSC (N = 180) u</w:t>
      </w:r>
      <w:r w:rsidRPr="00DE3CBD">
        <w:rPr>
          <w:snapToGrid/>
          <w:sz w:val="24"/>
          <w:szCs w:val="24"/>
          <w:lang w:val="hr-HR" w:eastAsia="fr-LU"/>
        </w:rPr>
        <w:t xml:space="preserve"> </w:t>
      </w:r>
      <w:r>
        <w:rPr>
          <w:snapToGrid/>
          <w:color w:val="000000"/>
          <w:szCs w:val="22"/>
          <w:lang w:val="hr-HR" w:eastAsia="fr-LU"/>
        </w:rPr>
        <w:t>bolesnika s lokalno uznapredovalim (stadij IIIB) ili metastatskim (stadij IV) NSCLC-om kod kojeg</w:t>
      </w:r>
      <w:r w:rsidRPr="00DE3CBD">
        <w:rPr>
          <w:snapToGrid/>
          <w:sz w:val="24"/>
          <w:szCs w:val="24"/>
          <w:lang w:val="hr-HR" w:eastAsia="fr-LU"/>
        </w:rPr>
        <w:t xml:space="preserve"> </w:t>
      </w:r>
      <w:r>
        <w:rPr>
          <w:snapToGrid/>
          <w:color w:val="000000"/>
          <w:szCs w:val="22"/>
          <w:lang w:val="hr-HR" w:eastAsia="fr-LU"/>
        </w:rPr>
        <w:t>histološki ne prevladavaju skvamozne stanice u kojih nije došlo do progresije nakon 4 ciklusa prve</w:t>
      </w:r>
      <w:r w:rsidRPr="00DE3CBD">
        <w:rPr>
          <w:snapToGrid/>
          <w:sz w:val="24"/>
          <w:szCs w:val="24"/>
          <w:lang w:val="hr-HR" w:eastAsia="fr-LU"/>
        </w:rPr>
        <w:t xml:space="preserve"> </w:t>
      </w:r>
      <w:r>
        <w:rPr>
          <w:snapToGrid/>
          <w:color w:val="000000"/>
          <w:szCs w:val="22"/>
          <w:lang w:val="hr-HR" w:eastAsia="fr-LU"/>
        </w:rPr>
        <w:t>linije dvojne terapije pemetreksedom u kombinaciji s cisplatinom. Od 939 bolesnika liječenih</w:t>
      </w:r>
      <w:r w:rsidRPr="00DE3CBD">
        <w:rPr>
          <w:snapToGrid/>
          <w:sz w:val="24"/>
          <w:szCs w:val="24"/>
          <w:lang w:val="hr-HR" w:eastAsia="fr-LU"/>
        </w:rPr>
        <w:t xml:space="preserve"> </w:t>
      </w:r>
      <w:r>
        <w:rPr>
          <w:snapToGrid/>
          <w:color w:val="000000"/>
          <w:szCs w:val="22"/>
          <w:lang w:val="hr-HR" w:eastAsia="fr-LU"/>
        </w:rPr>
        <w:t>uvodnom terapijom pemetreksedom i cisplatinom, 539 bolesnika randomizirano je u skupinu koja je</w:t>
      </w:r>
      <w:r w:rsidRPr="00DE3CBD">
        <w:rPr>
          <w:snapToGrid/>
          <w:sz w:val="24"/>
          <w:szCs w:val="24"/>
          <w:lang w:val="hr-HR" w:eastAsia="fr-LU"/>
        </w:rPr>
        <w:t xml:space="preserve"> </w:t>
      </w:r>
      <w:r>
        <w:rPr>
          <w:snapToGrid/>
          <w:color w:val="000000"/>
          <w:szCs w:val="22"/>
          <w:lang w:val="hr-HR" w:eastAsia="fr-LU"/>
        </w:rPr>
        <w:t>primala terapiju održavanja pemetreksedom ili placebo. Od svih randomiziranih bolesnika njih je</w:t>
      </w:r>
      <w:r w:rsidRPr="00DE3CBD">
        <w:rPr>
          <w:snapToGrid/>
          <w:sz w:val="24"/>
          <w:szCs w:val="24"/>
          <w:lang w:val="hr-HR" w:eastAsia="fr-LU"/>
        </w:rPr>
        <w:t xml:space="preserve"> </w:t>
      </w:r>
      <w:r>
        <w:rPr>
          <w:snapToGrid/>
          <w:color w:val="000000"/>
          <w:szCs w:val="22"/>
          <w:lang w:val="hr-HR" w:eastAsia="fr-LU"/>
        </w:rPr>
        <w:t>44,9% imalo kompletan/djelomičan odgovor na uvodno liječenje pemetreksedom u kombinaciji s</w:t>
      </w:r>
      <w:r w:rsidRPr="00DE3CBD">
        <w:rPr>
          <w:snapToGrid/>
          <w:sz w:val="24"/>
          <w:szCs w:val="24"/>
          <w:lang w:val="hr-HR" w:eastAsia="fr-LU"/>
        </w:rPr>
        <w:t xml:space="preserve"> </w:t>
      </w:r>
      <w:r>
        <w:rPr>
          <w:snapToGrid/>
          <w:color w:val="000000"/>
          <w:szCs w:val="22"/>
          <w:lang w:val="hr-HR" w:eastAsia="fr-LU"/>
        </w:rPr>
        <w:t>cisplatinom, a 51,9% njih odgovor u obliku stabilne bolesti. Bolesnici randomizirani u skupinu koja je</w:t>
      </w:r>
      <w:r w:rsidRPr="00DE3CBD">
        <w:rPr>
          <w:snapToGrid/>
          <w:sz w:val="24"/>
          <w:szCs w:val="24"/>
          <w:lang w:val="hr-HR" w:eastAsia="fr-LU"/>
        </w:rPr>
        <w:t xml:space="preserve"> </w:t>
      </w:r>
      <w:r>
        <w:rPr>
          <w:snapToGrid/>
          <w:color w:val="000000"/>
          <w:szCs w:val="22"/>
          <w:lang w:val="hr-HR" w:eastAsia="fr-LU"/>
        </w:rPr>
        <w:t>primala terapiju održavanja morali su imati ECOG izvedbeni status 0 ili 1. Medijan vremena od</w:t>
      </w:r>
      <w:r w:rsidRPr="00DE3CBD">
        <w:rPr>
          <w:snapToGrid/>
          <w:sz w:val="24"/>
          <w:szCs w:val="24"/>
          <w:lang w:val="hr-HR" w:eastAsia="fr-LU"/>
        </w:rPr>
        <w:t xml:space="preserve"> </w:t>
      </w:r>
      <w:r>
        <w:rPr>
          <w:snapToGrid/>
          <w:color w:val="000000"/>
          <w:szCs w:val="22"/>
          <w:lang w:val="hr-HR" w:eastAsia="fr-LU"/>
        </w:rPr>
        <w:t xml:space="preserve">početka uvodnog liječenja pemetreksedom i cisplatinom do </w:t>
      </w:r>
      <w:r w:rsidRPr="00967B08">
        <w:rPr>
          <w:snapToGrid/>
          <w:color w:val="000000"/>
          <w:szCs w:val="22"/>
          <w:lang w:val="hr-HR" w:eastAsia="fr-LU"/>
        </w:rPr>
        <w:t>početka terapije održavanja iznosio je</w:t>
      </w:r>
      <w:r w:rsidRPr="00967B08">
        <w:rPr>
          <w:snapToGrid/>
          <w:szCs w:val="22"/>
          <w:lang w:val="hr-HR" w:eastAsia="fr-LU"/>
        </w:rPr>
        <w:t xml:space="preserve"> </w:t>
      </w:r>
      <w:r w:rsidRPr="00967B08">
        <w:rPr>
          <w:snapToGrid/>
          <w:color w:val="000000"/>
          <w:szCs w:val="22"/>
          <w:lang w:val="hr-HR" w:eastAsia="fr-LU"/>
        </w:rPr>
        <w:t>2,96 mjeseci i u skupini koja je primala pemetreksed i u skupini koja je primala placebo.</w:t>
      </w:r>
      <w:r w:rsidRPr="00967B08">
        <w:rPr>
          <w:snapToGrid/>
          <w:szCs w:val="22"/>
          <w:lang w:val="hr-HR" w:eastAsia="fr-LU"/>
        </w:rPr>
        <w:t xml:space="preserve"> </w:t>
      </w:r>
      <w:r w:rsidRPr="00967B08">
        <w:rPr>
          <w:snapToGrid/>
          <w:color w:val="000000"/>
          <w:szCs w:val="22"/>
          <w:lang w:val="hr-HR" w:eastAsia="fr-LU"/>
        </w:rPr>
        <w:t>Randomizirani bolesnici primali su terapiju odražavanja do progresije bolesti. Djelotvornost i</w:t>
      </w:r>
      <w:r w:rsidRPr="00967B08">
        <w:rPr>
          <w:snapToGrid/>
          <w:szCs w:val="22"/>
          <w:lang w:val="hr-HR" w:eastAsia="fr-LU"/>
        </w:rPr>
        <w:t xml:space="preserve"> </w:t>
      </w:r>
      <w:r w:rsidRPr="00967B08">
        <w:rPr>
          <w:snapToGrid/>
          <w:color w:val="000000"/>
          <w:szCs w:val="22"/>
          <w:lang w:val="hr-HR" w:eastAsia="fr-LU"/>
        </w:rPr>
        <w:t>sigurnost mjerene su od randomizacije nakon završetka prve linije liječenja (uvodnog liječenja).</w:t>
      </w:r>
      <w:r w:rsidRPr="00967B08">
        <w:rPr>
          <w:snapToGrid/>
          <w:szCs w:val="22"/>
          <w:lang w:val="hr-HR" w:eastAsia="fr-LU"/>
        </w:rPr>
        <w:t xml:space="preserve"> </w:t>
      </w:r>
      <w:r w:rsidRPr="00967B08">
        <w:rPr>
          <w:snapToGrid/>
          <w:color w:val="000000"/>
          <w:szCs w:val="22"/>
          <w:lang w:val="hr-HR" w:eastAsia="fr-LU"/>
        </w:rPr>
        <w:t>Bolesnici su primili medijan od 4 ciklusa terapije održavanja pemetreksedom i 4 ciklusa placeba.</w:t>
      </w:r>
      <w:r w:rsidRPr="00967B08">
        <w:rPr>
          <w:snapToGrid/>
          <w:szCs w:val="22"/>
          <w:lang w:val="hr-HR" w:eastAsia="fr-LU"/>
        </w:rPr>
        <w:t xml:space="preserve"> </w:t>
      </w:r>
      <w:r w:rsidRPr="00967B08">
        <w:rPr>
          <w:snapToGrid/>
          <w:color w:val="000000"/>
          <w:szCs w:val="22"/>
          <w:lang w:val="hr-HR" w:eastAsia="fr-LU"/>
        </w:rPr>
        <w:t>Ukupno je 169 (47,1%) bolesnika završilo ≥</w:t>
      </w:r>
      <w:r w:rsidR="00600AAC">
        <w:rPr>
          <w:snapToGrid/>
          <w:color w:val="000000"/>
          <w:szCs w:val="22"/>
          <w:lang w:val="hr-HR" w:eastAsia="fr-LU"/>
        </w:rPr>
        <w:t> </w:t>
      </w:r>
      <w:r w:rsidRPr="00967B08">
        <w:rPr>
          <w:snapToGrid/>
          <w:color w:val="000000"/>
          <w:szCs w:val="22"/>
          <w:lang w:val="hr-HR" w:eastAsia="fr-LU"/>
        </w:rPr>
        <w:t>6 ciklusa terapije održavanja pemetreksedom, što znači</w:t>
      </w:r>
      <w:r w:rsidRPr="00967B08">
        <w:rPr>
          <w:snapToGrid/>
          <w:szCs w:val="22"/>
          <w:lang w:val="hr-HR" w:eastAsia="fr-LU"/>
        </w:rPr>
        <w:t xml:space="preserve"> </w:t>
      </w:r>
      <w:r w:rsidRPr="00967B08">
        <w:rPr>
          <w:snapToGrid/>
          <w:color w:val="000000"/>
          <w:szCs w:val="22"/>
          <w:lang w:val="hr-HR" w:eastAsia="fr-LU"/>
        </w:rPr>
        <w:t>da</w:t>
      </w:r>
      <w:r>
        <w:rPr>
          <w:snapToGrid/>
          <w:color w:val="000000"/>
          <w:szCs w:val="22"/>
          <w:lang w:val="hr-HR" w:eastAsia="fr-LU"/>
        </w:rPr>
        <w:t xml:space="preserve"> su primili najmanje 10 ciklusa pemetrekseda.</w:t>
      </w:r>
    </w:p>
    <w:p w14:paraId="5A5D5AD9" w14:textId="77777777" w:rsidR="00970290" w:rsidRDefault="00970290" w:rsidP="00970290">
      <w:pPr>
        <w:numPr>
          <w:ilvl w:val="12"/>
          <w:numId w:val="0"/>
        </w:numPr>
        <w:spacing w:line="240" w:lineRule="auto"/>
        <w:ind w:right="-2"/>
        <w:rPr>
          <w:snapToGrid/>
          <w:color w:val="000000"/>
          <w:szCs w:val="22"/>
          <w:lang w:val="hr-HR" w:eastAsia="fr-LU"/>
        </w:rPr>
      </w:pPr>
    </w:p>
    <w:p w14:paraId="4A732CC5"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Ispitivanje je ispunilo primarni ishod i pokazalo statistički značajno poboljšanje PFS-a u skupini koja je primala pemetreksed u odnosu na skupinu koja je primala placebo (N = 472, neovisno procijenjena populacija; medijan od 3,9 odnosno 2,6 mjeseci) (omjer hazarda</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0,64, 95%</w:t>
      </w:r>
      <w:r w:rsidR="00600AAC">
        <w:rPr>
          <w:snapToGrid/>
          <w:color w:val="000000"/>
          <w:szCs w:val="22"/>
          <w:lang w:val="hr-HR" w:eastAsia="fr-LU"/>
        </w:rPr>
        <w:t> </w:t>
      </w:r>
      <w:r>
        <w:rPr>
          <w:snapToGrid/>
          <w:color w:val="000000"/>
          <w:szCs w:val="22"/>
          <w:lang w:val="hr-HR" w:eastAsia="fr-LU"/>
        </w:rPr>
        <w:t>CI</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0,51-0,81, p</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 xml:space="preserve">0,0002). Neovisna procjena snimaka bolesnika potvrdila je zaključke ispitivača pri procjeni PFS-a. Prema procjeni ispitivača medijan PFS-a randomiziranih bolesnika, mjeren od početka prve linije </w:t>
      </w:r>
      <w:r>
        <w:rPr>
          <w:snapToGrid/>
          <w:color w:val="000000"/>
          <w:szCs w:val="22"/>
          <w:lang w:val="hr-HR" w:eastAsia="fr-LU"/>
        </w:rPr>
        <w:lastRenderedPageBreak/>
        <w:t>uvodnog liječenja pemetreksedom i cisplatinom, iznosio je 6,9 mjeseci za skupinu koja je primala pemetreksed i 5,6 mjeseci za skupinu s placebom (omjer hazarda</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0,59, 95%</w:t>
      </w:r>
      <w:r w:rsidR="00600AAC">
        <w:rPr>
          <w:snapToGrid/>
          <w:color w:val="000000"/>
          <w:szCs w:val="22"/>
          <w:lang w:val="hr-HR" w:eastAsia="fr-LU"/>
        </w:rPr>
        <w:t> </w:t>
      </w:r>
      <w:r>
        <w:rPr>
          <w:snapToGrid/>
          <w:color w:val="000000"/>
          <w:szCs w:val="22"/>
          <w:lang w:val="hr-HR" w:eastAsia="fr-LU"/>
        </w:rPr>
        <w:t>CI</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0,47-0,74).</w:t>
      </w:r>
    </w:p>
    <w:p w14:paraId="3F8957A9"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12F4BCEC" w14:textId="77777777" w:rsidR="00970290" w:rsidRPr="00251C9F"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Nakon uvodnog liječenja pemetreksedom i cisplatinom (4 ciklusa), liječenje pemetreksedom bilo je statistički značajno bolje od placeba s obzirom na ukupno preživljenje (medijan 13,9 mjeseci naspram 11,0 mjeseci, omjer hazarda</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0,78, 95%</w:t>
      </w:r>
      <w:r w:rsidR="00600AAC">
        <w:rPr>
          <w:snapToGrid/>
          <w:color w:val="000000"/>
          <w:szCs w:val="22"/>
          <w:lang w:val="hr-HR" w:eastAsia="fr-LU"/>
        </w:rPr>
        <w:t> </w:t>
      </w:r>
      <w:r>
        <w:rPr>
          <w:snapToGrid/>
          <w:color w:val="000000"/>
          <w:szCs w:val="22"/>
          <w:lang w:val="hr-HR" w:eastAsia="fr-LU"/>
        </w:rPr>
        <w:t>CI</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0,64-0,96, p</w:t>
      </w:r>
      <w:r w:rsidR="00600AAC">
        <w:rPr>
          <w:snapToGrid/>
          <w:color w:val="000000"/>
          <w:szCs w:val="22"/>
          <w:lang w:val="hr-HR" w:eastAsia="fr-LU"/>
        </w:rPr>
        <w:t> </w:t>
      </w:r>
      <w:r>
        <w:rPr>
          <w:snapToGrid/>
          <w:color w:val="000000"/>
          <w:szCs w:val="22"/>
          <w:lang w:val="hr-HR" w:eastAsia="fr-LU"/>
        </w:rPr>
        <w:t>=</w:t>
      </w:r>
      <w:r w:rsidR="00600AAC">
        <w:rPr>
          <w:snapToGrid/>
          <w:color w:val="000000"/>
          <w:szCs w:val="22"/>
          <w:lang w:val="hr-HR" w:eastAsia="fr-LU"/>
        </w:rPr>
        <w:t> </w:t>
      </w:r>
      <w:r>
        <w:rPr>
          <w:snapToGrid/>
          <w:color w:val="000000"/>
          <w:szCs w:val="22"/>
          <w:lang w:val="hr-HR" w:eastAsia="fr-LU"/>
        </w:rPr>
        <w:t xml:space="preserve">0,0195). U vrijeme ove konačne analize preživljenja 28,7% bolesnika u skupini liječenoj pemetreksedom bilo je živo ili izgubljeno iz praćenja, u odnosu na 21,7% bolesnika u skupini koja je primala placebo. Relativan učinak liječenja pemetreksedom bio je konzistentan u svim podskupinama (uključujući podskupine prema stadiju bolesti, odgovoru na uvodno liječenje, ECOG izvedbeni status, pušački status, spol, histološki tip tumora i dob) te podjednak onome opaženom u nekorigiranim analizama ukupnog preživljenja i PFS-a. Za bolesnike liječene pemetrekseom </w:t>
      </w:r>
      <w:r w:rsidRPr="00251C9F">
        <w:rPr>
          <w:snapToGrid/>
          <w:color w:val="000000"/>
          <w:szCs w:val="22"/>
          <w:lang w:val="hr-HR" w:eastAsia="fr-LU"/>
        </w:rPr>
        <w:t>stopa jednogodišnjeg preživljenja iznosila je 58%, a stopa dvogodišnjeg preživljenja 32%, u</w:t>
      </w:r>
      <w:r>
        <w:rPr>
          <w:snapToGrid/>
          <w:color w:val="000000"/>
          <w:szCs w:val="22"/>
          <w:lang w:val="hr-HR" w:eastAsia="fr-LU"/>
        </w:rPr>
        <w:t xml:space="preserve"> </w:t>
      </w:r>
      <w:r w:rsidRPr="00251C9F">
        <w:rPr>
          <w:snapToGrid/>
          <w:color w:val="000000"/>
          <w:szCs w:val="22"/>
          <w:lang w:val="hr-HR" w:eastAsia="fr-LU"/>
        </w:rPr>
        <w:t xml:space="preserve">usporedbi s 45% odnosno 21% za bolesnike koji su primali placebo. Medijan </w:t>
      </w:r>
      <w:r>
        <w:rPr>
          <w:snapToGrid/>
          <w:color w:val="000000"/>
          <w:szCs w:val="22"/>
          <w:lang w:val="hr-HR" w:eastAsia="fr-LU"/>
        </w:rPr>
        <w:t xml:space="preserve">ukupnog preživljenja </w:t>
      </w:r>
      <w:r w:rsidRPr="00251C9F">
        <w:rPr>
          <w:snapToGrid/>
          <w:color w:val="000000"/>
          <w:szCs w:val="22"/>
          <w:lang w:val="hr-HR" w:eastAsia="fr-LU"/>
        </w:rPr>
        <w:t>od početka prve</w:t>
      </w:r>
      <w:r>
        <w:rPr>
          <w:snapToGrid/>
          <w:color w:val="000000"/>
          <w:szCs w:val="22"/>
          <w:lang w:val="hr-HR" w:eastAsia="fr-LU"/>
        </w:rPr>
        <w:t xml:space="preserve"> </w:t>
      </w:r>
      <w:r w:rsidRPr="00251C9F">
        <w:rPr>
          <w:snapToGrid/>
          <w:color w:val="000000"/>
          <w:szCs w:val="22"/>
          <w:lang w:val="hr-HR" w:eastAsia="fr-LU"/>
        </w:rPr>
        <w:t xml:space="preserve">linije uvodnog liječenja </w:t>
      </w:r>
      <w:r>
        <w:rPr>
          <w:snapToGrid/>
          <w:color w:val="000000"/>
          <w:szCs w:val="22"/>
          <w:lang w:val="hr-HR" w:eastAsia="fr-LU"/>
        </w:rPr>
        <w:t xml:space="preserve">pemetreksedom </w:t>
      </w:r>
      <w:r w:rsidRPr="00251C9F">
        <w:rPr>
          <w:snapToGrid/>
          <w:color w:val="000000"/>
          <w:szCs w:val="22"/>
          <w:lang w:val="hr-HR" w:eastAsia="fr-LU"/>
        </w:rPr>
        <w:t>i cisplatinom iznosio je 16,9 mjeseci u skupini koja je</w:t>
      </w:r>
      <w:r>
        <w:rPr>
          <w:snapToGrid/>
          <w:color w:val="000000"/>
          <w:szCs w:val="22"/>
          <w:lang w:val="hr-HR" w:eastAsia="fr-LU"/>
        </w:rPr>
        <w:t xml:space="preserve"> </w:t>
      </w:r>
      <w:r w:rsidRPr="00251C9F">
        <w:rPr>
          <w:snapToGrid/>
          <w:color w:val="000000"/>
          <w:szCs w:val="22"/>
          <w:lang w:val="hr-HR" w:eastAsia="fr-LU"/>
        </w:rPr>
        <w:t xml:space="preserve">primala </w:t>
      </w:r>
      <w:r>
        <w:rPr>
          <w:snapToGrid/>
          <w:color w:val="000000"/>
          <w:szCs w:val="22"/>
          <w:lang w:val="hr-HR" w:eastAsia="fr-LU"/>
        </w:rPr>
        <w:t xml:space="preserve">pemetreksed </w:t>
      </w:r>
      <w:r w:rsidRPr="00251C9F">
        <w:rPr>
          <w:snapToGrid/>
          <w:color w:val="000000"/>
          <w:szCs w:val="22"/>
          <w:lang w:val="hr-HR" w:eastAsia="fr-LU"/>
        </w:rPr>
        <w:t xml:space="preserve">te 14,0 mjeseci u skupini koja je primala placebo (omjer </w:t>
      </w:r>
      <w:r>
        <w:rPr>
          <w:snapToGrid/>
          <w:color w:val="000000"/>
          <w:szCs w:val="22"/>
          <w:lang w:val="hr-HR" w:eastAsia="fr-LU"/>
        </w:rPr>
        <w:t>hazarda</w:t>
      </w:r>
      <w:r w:rsidR="00600AAC">
        <w:rPr>
          <w:snapToGrid/>
          <w:color w:val="000000"/>
          <w:szCs w:val="22"/>
          <w:lang w:val="hr-HR" w:eastAsia="fr-LU"/>
        </w:rPr>
        <w:t> </w:t>
      </w:r>
      <w:r w:rsidRPr="00251C9F">
        <w:rPr>
          <w:snapToGrid/>
          <w:color w:val="000000"/>
          <w:szCs w:val="22"/>
          <w:lang w:val="hr-HR" w:eastAsia="fr-LU"/>
        </w:rPr>
        <w:t>=</w:t>
      </w:r>
      <w:r w:rsidR="00600AAC">
        <w:rPr>
          <w:snapToGrid/>
          <w:color w:val="000000"/>
          <w:szCs w:val="22"/>
          <w:lang w:val="hr-HR" w:eastAsia="fr-LU"/>
        </w:rPr>
        <w:t> </w:t>
      </w:r>
      <w:r w:rsidRPr="00251C9F">
        <w:rPr>
          <w:snapToGrid/>
          <w:color w:val="000000"/>
          <w:szCs w:val="22"/>
          <w:lang w:val="hr-HR" w:eastAsia="fr-LU"/>
        </w:rPr>
        <w:t>0,78,</w:t>
      </w:r>
      <w:r>
        <w:rPr>
          <w:snapToGrid/>
          <w:color w:val="000000"/>
          <w:szCs w:val="22"/>
          <w:lang w:val="hr-HR" w:eastAsia="fr-LU"/>
        </w:rPr>
        <w:t xml:space="preserve"> </w:t>
      </w:r>
      <w:r w:rsidRPr="00251C9F">
        <w:rPr>
          <w:snapToGrid/>
          <w:color w:val="000000"/>
          <w:szCs w:val="22"/>
          <w:lang w:val="hr-HR" w:eastAsia="fr-LU"/>
        </w:rPr>
        <w:t>95%</w:t>
      </w:r>
      <w:r w:rsidR="00600AAC">
        <w:rPr>
          <w:snapToGrid/>
          <w:color w:val="000000"/>
          <w:szCs w:val="22"/>
          <w:lang w:val="hr-HR" w:eastAsia="fr-LU"/>
        </w:rPr>
        <w:t> </w:t>
      </w:r>
      <w:r w:rsidRPr="00251C9F">
        <w:rPr>
          <w:snapToGrid/>
          <w:color w:val="000000"/>
          <w:szCs w:val="22"/>
          <w:lang w:val="hr-HR" w:eastAsia="fr-LU"/>
        </w:rPr>
        <w:t>CI</w:t>
      </w:r>
      <w:r w:rsidR="00600AAC">
        <w:rPr>
          <w:snapToGrid/>
          <w:color w:val="000000"/>
          <w:szCs w:val="22"/>
          <w:lang w:val="hr-HR" w:eastAsia="fr-LU"/>
        </w:rPr>
        <w:t> </w:t>
      </w:r>
      <w:r w:rsidRPr="00251C9F">
        <w:rPr>
          <w:snapToGrid/>
          <w:color w:val="000000"/>
          <w:szCs w:val="22"/>
          <w:lang w:val="hr-HR" w:eastAsia="fr-LU"/>
        </w:rPr>
        <w:t>=</w:t>
      </w:r>
      <w:r w:rsidR="00600AAC">
        <w:rPr>
          <w:snapToGrid/>
          <w:color w:val="000000"/>
          <w:szCs w:val="22"/>
          <w:lang w:val="hr-HR" w:eastAsia="fr-LU"/>
        </w:rPr>
        <w:t> </w:t>
      </w:r>
      <w:r w:rsidRPr="00251C9F">
        <w:rPr>
          <w:snapToGrid/>
          <w:color w:val="000000"/>
          <w:szCs w:val="22"/>
          <w:lang w:val="hr-HR" w:eastAsia="fr-LU"/>
        </w:rPr>
        <w:t>0,64-0,96). Postotak bolesnika koji su liječeni nakon završetka ispitivanja iznosio je 64,3%</w:t>
      </w:r>
      <w:r>
        <w:rPr>
          <w:snapToGrid/>
          <w:color w:val="000000"/>
          <w:szCs w:val="22"/>
          <w:lang w:val="hr-HR" w:eastAsia="fr-LU"/>
        </w:rPr>
        <w:t xml:space="preserve"> </w:t>
      </w:r>
      <w:r w:rsidRPr="00251C9F">
        <w:rPr>
          <w:snapToGrid/>
          <w:color w:val="000000"/>
          <w:szCs w:val="22"/>
          <w:lang w:val="hr-HR" w:eastAsia="fr-LU"/>
        </w:rPr>
        <w:t xml:space="preserve">u skupini koja je primala </w:t>
      </w:r>
      <w:r>
        <w:rPr>
          <w:snapToGrid/>
          <w:color w:val="000000"/>
          <w:szCs w:val="22"/>
          <w:lang w:val="hr-HR" w:eastAsia="fr-LU"/>
        </w:rPr>
        <w:t xml:space="preserve">pemetreksed </w:t>
      </w:r>
      <w:r w:rsidRPr="00251C9F">
        <w:rPr>
          <w:snapToGrid/>
          <w:color w:val="000000"/>
          <w:szCs w:val="22"/>
          <w:lang w:val="hr-HR" w:eastAsia="fr-LU"/>
        </w:rPr>
        <w:t>te 71,7% u skupini koja je primala placebo.</w:t>
      </w:r>
    </w:p>
    <w:p w14:paraId="52006AFF" w14:textId="77777777" w:rsidR="00970290" w:rsidRPr="00251C9F" w:rsidRDefault="00970290" w:rsidP="00970290">
      <w:pPr>
        <w:numPr>
          <w:ilvl w:val="12"/>
          <w:numId w:val="0"/>
        </w:numPr>
        <w:spacing w:line="240" w:lineRule="auto"/>
        <w:ind w:right="-2"/>
        <w:rPr>
          <w:snapToGrid/>
          <w:color w:val="000000"/>
          <w:szCs w:val="22"/>
          <w:lang w:val="hr-HR" w:eastAsia="fr-LU"/>
        </w:rPr>
      </w:pPr>
    </w:p>
    <w:p w14:paraId="75159A7D" w14:textId="77777777" w:rsidR="00970290" w:rsidRDefault="00970290" w:rsidP="00970290">
      <w:pPr>
        <w:numPr>
          <w:ilvl w:val="12"/>
          <w:numId w:val="0"/>
        </w:numPr>
        <w:spacing w:line="240" w:lineRule="auto"/>
        <w:ind w:right="-2"/>
        <w:rPr>
          <w:b/>
          <w:snapToGrid/>
          <w:color w:val="000000"/>
          <w:szCs w:val="22"/>
          <w:lang w:val="hr-HR" w:eastAsia="fr-LU"/>
        </w:rPr>
      </w:pPr>
      <w:r w:rsidRPr="0000550F">
        <w:rPr>
          <w:b/>
          <w:snapToGrid/>
          <w:color w:val="000000"/>
          <w:szCs w:val="22"/>
          <w:lang w:val="hr-HR" w:eastAsia="fr-LU"/>
        </w:rPr>
        <w:t>PARAMOUNT: Kaplan Meierova krivulja preživljenja bez progresije bolesti (PFS) i ukupnog</w:t>
      </w:r>
      <w:r>
        <w:rPr>
          <w:b/>
          <w:snapToGrid/>
          <w:color w:val="000000"/>
          <w:szCs w:val="22"/>
          <w:lang w:val="hr-HR" w:eastAsia="fr-LU"/>
        </w:rPr>
        <w:t xml:space="preserve"> </w:t>
      </w:r>
      <w:r w:rsidRPr="0000550F">
        <w:rPr>
          <w:b/>
          <w:snapToGrid/>
          <w:color w:val="000000"/>
          <w:szCs w:val="22"/>
          <w:lang w:val="hr-HR" w:eastAsia="fr-LU"/>
        </w:rPr>
        <w:t xml:space="preserve">preživljenja (OS) za nastavak terapije održavanja </w:t>
      </w:r>
      <w:r w:rsidRPr="0081515B">
        <w:rPr>
          <w:b/>
          <w:snapToGrid/>
          <w:color w:val="000000"/>
          <w:szCs w:val="22"/>
          <w:lang w:val="hr-HR" w:eastAsia="fr-LU"/>
        </w:rPr>
        <w:t>pemetreksedom</w:t>
      </w:r>
      <w:r>
        <w:rPr>
          <w:snapToGrid/>
          <w:color w:val="000000"/>
          <w:szCs w:val="22"/>
          <w:lang w:val="hr-HR" w:eastAsia="fr-LU"/>
        </w:rPr>
        <w:t xml:space="preserve"> </w:t>
      </w:r>
      <w:r w:rsidRPr="0000550F">
        <w:rPr>
          <w:b/>
          <w:snapToGrid/>
          <w:color w:val="000000"/>
          <w:szCs w:val="22"/>
          <w:lang w:val="hr-HR" w:eastAsia="fr-LU"/>
        </w:rPr>
        <w:t>u odnosu na placebo u</w:t>
      </w:r>
      <w:r>
        <w:rPr>
          <w:b/>
          <w:snapToGrid/>
          <w:color w:val="000000"/>
          <w:szCs w:val="22"/>
          <w:lang w:val="hr-HR" w:eastAsia="fr-LU"/>
        </w:rPr>
        <w:t xml:space="preserve"> </w:t>
      </w:r>
      <w:r w:rsidRPr="0000550F">
        <w:rPr>
          <w:b/>
          <w:snapToGrid/>
          <w:color w:val="000000"/>
          <w:szCs w:val="22"/>
          <w:lang w:val="hr-HR" w:eastAsia="fr-LU"/>
        </w:rPr>
        <w:t>bolesnika s NSCLC-om kod kojeg histološki ne prevladavaju skvamozne stanice (mjereno od</w:t>
      </w:r>
      <w:r>
        <w:rPr>
          <w:b/>
          <w:snapToGrid/>
          <w:color w:val="000000"/>
          <w:szCs w:val="22"/>
          <w:lang w:val="hr-HR" w:eastAsia="fr-LU"/>
        </w:rPr>
        <w:t xml:space="preserve"> </w:t>
      </w:r>
      <w:r w:rsidRPr="0000550F">
        <w:rPr>
          <w:b/>
          <w:snapToGrid/>
          <w:color w:val="000000"/>
          <w:szCs w:val="22"/>
          <w:lang w:val="hr-HR" w:eastAsia="fr-LU"/>
        </w:rPr>
        <w:t>randomizacije)</w:t>
      </w:r>
    </w:p>
    <w:p w14:paraId="58D4B627" w14:textId="77777777" w:rsidR="00970290" w:rsidRDefault="00970290" w:rsidP="00970290">
      <w:pPr>
        <w:numPr>
          <w:ilvl w:val="12"/>
          <w:numId w:val="0"/>
        </w:numPr>
        <w:spacing w:line="240" w:lineRule="auto"/>
        <w:ind w:right="-2"/>
        <w:rPr>
          <w:b/>
          <w:snapToGrid/>
          <w:color w:val="000000"/>
          <w:szCs w:val="22"/>
          <w:lang w:val="hr-HR" w:eastAsia="fr-LU"/>
        </w:rPr>
      </w:pPr>
    </w:p>
    <w:p w14:paraId="735CE309" w14:textId="77777777" w:rsidR="00970290" w:rsidRPr="0000550F" w:rsidRDefault="00970290" w:rsidP="00970290">
      <w:pPr>
        <w:tabs>
          <w:tab w:val="clear" w:pos="567"/>
        </w:tabs>
        <w:autoSpaceDE w:val="0"/>
        <w:autoSpaceDN w:val="0"/>
        <w:adjustRightInd w:val="0"/>
        <w:spacing w:line="240" w:lineRule="auto"/>
        <w:rPr>
          <w:snapToGrid/>
          <w:color w:val="000000"/>
          <w:szCs w:val="22"/>
          <w:u w:val="single"/>
          <w:lang w:val="hr-HR" w:eastAsia="fr-LU"/>
        </w:rPr>
      </w:pPr>
      <w:r w:rsidRPr="0000550F">
        <w:rPr>
          <w:snapToGrid/>
          <w:color w:val="000000"/>
          <w:szCs w:val="22"/>
          <w:u w:val="single"/>
          <w:lang w:val="hr-HR" w:eastAsia="fr-LU"/>
        </w:rPr>
        <w:t>Preživljenje bez progresije bolesti</w:t>
      </w:r>
      <w:r w:rsidRPr="0000550F">
        <w:rPr>
          <w:snapToGrid/>
          <w:color w:val="000000"/>
          <w:szCs w:val="22"/>
          <w:lang w:val="hr-HR" w:eastAsia="fr-LU"/>
        </w:rPr>
        <w:tab/>
      </w:r>
      <w:r w:rsidRPr="0000550F">
        <w:rPr>
          <w:snapToGrid/>
          <w:color w:val="000000"/>
          <w:szCs w:val="22"/>
          <w:lang w:val="hr-HR" w:eastAsia="fr-LU"/>
        </w:rPr>
        <w:tab/>
      </w:r>
      <w:r w:rsidRPr="0000550F">
        <w:rPr>
          <w:snapToGrid/>
          <w:color w:val="000000"/>
          <w:szCs w:val="22"/>
          <w:lang w:val="hr-HR" w:eastAsia="fr-LU"/>
        </w:rPr>
        <w:tab/>
      </w:r>
      <w:r w:rsidRPr="00DE3CBD">
        <w:rPr>
          <w:snapToGrid/>
          <w:color w:val="000000"/>
          <w:sz w:val="20"/>
          <w:lang w:val="hr-HR" w:eastAsia="fr-LU"/>
        </w:rPr>
        <w:t xml:space="preserve">   </w:t>
      </w:r>
      <w:r w:rsidRPr="0000550F">
        <w:rPr>
          <w:snapToGrid/>
          <w:color w:val="000000"/>
          <w:szCs w:val="22"/>
          <w:u w:val="single"/>
          <w:lang w:val="hr-HR" w:eastAsia="fr-LU"/>
        </w:rPr>
        <w:t>Ukupno preživljenje</w:t>
      </w:r>
    </w:p>
    <w:p w14:paraId="4D7ECD8D" w14:textId="77777777" w:rsidR="00970290" w:rsidRDefault="00000000" w:rsidP="00970290">
      <w:pPr>
        <w:numPr>
          <w:ilvl w:val="12"/>
          <w:numId w:val="0"/>
        </w:numPr>
        <w:spacing w:line="240" w:lineRule="auto"/>
        <w:ind w:right="-2"/>
        <w:rPr>
          <w:lang w:val="hr-HR"/>
        </w:rPr>
      </w:pPr>
      <w:r>
        <w:rPr>
          <w:noProof/>
        </w:rPr>
        <w:pict w14:anchorId="32C3D023">
          <v:shape id="_x0000_s1041" type="#_x0000_t75" style="position:absolute;margin-left:226.1pt;margin-top:12.65pt;width:222pt;height:140.25pt;z-index:4;visibility:visible">
            <v:imagedata r:id="rId15" o:title=""/>
            <w10:wrap type="square"/>
          </v:shape>
        </w:pict>
      </w:r>
      <w:r>
        <w:rPr>
          <w:noProof/>
        </w:rPr>
        <w:pict w14:anchorId="1D1496CC">
          <v:shape id="_x0000_s1042" type="#_x0000_t75" style="position:absolute;margin-left:-5.6pt;margin-top:1.5pt;width:231pt;height:147pt;z-index:-1;visibility:visible" wrapcoords="-70 0 -70 21490 21600 21490 21600 0 -70 0">
            <v:imagedata r:id="rId16" o:title=""/>
            <w10:wrap type="tight"/>
          </v:shape>
        </w:pict>
      </w:r>
    </w:p>
    <w:p w14:paraId="14A068AD"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Sigurnosni profili terapije održavanja pemetreksedom bili su podjednaki u ispitivanjima JMEN i PARAMOUNT.</w:t>
      </w:r>
    </w:p>
    <w:p w14:paraId="68DC6F24" w14:textId="77777777" w:rsidR="00970290" w:rsidRPr="00FB7DC4" w:rsidRDefault="00970290" w:rsidP="00970290">
      <w:pPr>
        <w:numPr>
          <w:ilvl w:val="12"/>
          <w:numId w:val="0"/>
        </w:numPr>
        <w:spacing w:line="240" w:lineRule="auto"/>
        <w:ind w:right="-2"/>
        <w:rPr>
          <w:lang w:val="hr-HR"/>
        </w:rPr>
      </w:pPr>
    </w:p>
    <w:p w14:paraId="6BA09E0E" w14:textId="77777777" w:rsidR="00970290" w:rsidRPr="00BA5016" w:rsidRDefault="00970290" w:rsidP="00970290">
      <w:pPr>
        <w:keepNext/>
        <w:keepLines/>
        <w:tabs>
          <w:tab w:val="clear" w:pos="567"/>
        </w:tabs>
        <w:spacing w:line="240" w:lineRule="auto"/>
        <w:ind w:left="567" w:hanging="567"/>
        <w:outlineLvl w:val="0"/>
        <w:rPr>
          <w:b/>
          <w:lang w:val="hr-HR"/>
        </w:rPr>
      </w:pPr>
      <w:r w:rsidRPr="00870467">
        <w:rPr>
          <w:b/>
          <w:lang w:val="hr-HR"/>
        </w:rPr>
        <w:t>5.2</w:t>
      </w:r>
      <w:r w:rsidRPr="00870467">
        <w:rPr>
          <w:b/>
          <w:lang w:val="hr-HR"/>
        </w:rPr>
        <w:tab/>
        <w:t>Farmakokinetička svojstva</w:t>
      </w:r>
    </w:p>
    <w:p w14:paraId="0BDC6118" w14:textId="77777777" w:rsidR="00970290" w:rsidRPr="00BA5016" w:rsidRDefault="00970290" w:rsidP="00970290">
      <w:pPr>
        <w:keepNext/>
        <w:keepLines/>
        <w:tabs>
          <w:tab w:val="clear" w:pos="567"/>
        </w:tabs>
        <w:spacing w:line="240" w:lineRule="auto"/>
        <w:ind w:left="567" w:hanging="567"/>
        <w:outlineLvl w:val="0"/>
        <w:rPr>
          <w:b/>
          <w:lang w:val="hr-HR"/>
        </w:rPr>
      </w:pPr>
    </w:p>
    <w:p w14:paraId="20859FAD" w14:textId="77777777" w:rsidR="00970290" w:rsidRDefault="00970290" w:rsidP="00970290">
      <w:pPr>
        <w:keepNext/>
        <w:keepLines/>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Farmakokinetička svojstva pemetrekseda nakon primjene u monoterapiji ispitana su u 426 onkoloških bolesnika s različitim solidnim tumorima, pri dozama od 0,2 do 838 mg/m</w:t>
      </w:r>
      <w:r>
        <w:rPr>
          <w:snapToGrid/>
          <w:color w:val="000000"/>
          <w:szCs w:val="22"/>
          <w:vertAlign w:val="superscript"/>
          <w:lang w:val="hr-HR" w:eastAsia="fr-LU"/>
        </w:rPr>
        <w:t>2</w:t>
      </w:r>
      <w:r>
        <w:rPr>
          <w:snapToGrid/>
          <w:color w:val="000000"/>
          <w:szCs w:val="22"/>
          <w:lang w:val="hr-HR" w:eastAsia="fr-LU"/>
        </w:rPr>
        <w:t xml:space="preserve"> primijenjenima u infuziji tijekom 10 minuta. Volumen distribucije pemetrekseda u stanju dinamičke ravnoteže iznosi 91/m</w:t>
      </w:r>
      <w:r>
        <w:rPr>
          <w:snapToGrid/>
          <w:color w:val="000000"/>
          <w:szCs w:val="22"/>
          <w:vertAlign w:val="superscript"/>
          <w:lang w:val="hr-HR" w:eastAsia="fr-LU"/>
        </w:rPr>
        <w:t>2</w:t>
      </w:r>
      <w:r>
        <w:rPr>
          <w:snapToGrid/>
          <w:color w:val="000000"/>
          <w:szCs w:val="22"/>
          <w:lang w:val="hr-HR" w:eastAsia="fr-LU"/>
        </w:rPr>
        <w:t>.</w:t>
      </w:r>
      <w:r w:rsidRPr="00DE3CBD">
        <w:rPr>
          <w:snapToGrid/>
          <w:sz w:val="24"/>
          <w:szCs w:val="24"/>
          <w:lang w:val="hr-HR" w:eastAsia="fr-LU"/>
        </w:rPr>
        <w:t xml:space="preserve"> </w:t>
      </w:r>
      <w:r>
        <w:rPr>
          <w:snapToGrid/>
          <w:color w:val="000000"/>
          <w:szCs w:val="22"/>
          <w:lang w:val="hr-HR" w:eastAsia="fr-LU"/>
        </w:rPr>
        <w:t xml:space="preserve">Ispitivanja </w:t>
      </w:r>
      <w:r>
        <w:rPr>
          <w:i/>
          <w:iCs/>
          <w:snapToGrid/>
          <w:color w:val="000000"/>
          <w:szCs w:val="22"/>
          <w:lang w:val="hr-HR" w:eastAsia="fr-LU"/>
        </w:rPr>
        <w:t>in vitro</w:t>
      </w:r>
      <w:r>
        <w:rPr>
          <w:snapToGrid/>
          <w:color w:val="000000"/>
          <w:szCs w:val="22"/>
          <w:lang w:val="hr-HR" w:eastAsia="fr-LU"/>
        </w:rPr>
        <w:t xml:space="preserve"> pokazuju da se oko 81% pemetrekseda veže za proteine u plazmi. Različiti stupnjevi poremećaja bubrežne funkcije nisu znatnije utjecali na vezivanje lijeka. Pemetreksed podliježe ograničenom metabolizmu u jetri. Lijek se prvenstveno eliminira mokraćom, pri čemu se 70% do 90% primijenjene doze nađe u mokraći u nepromijenjenu obliku tijekom prva 24 sata nakon primjene. Ispitivanja </w:t>
      </w:r>
      <w:r>
        <w:rPr>
          <w:i/>
          <w:iCs/>
          <w:snapToGrid/>
          <w:color w:val="000000"/>
          <w:szCs w:val="22"/>
          <w:lang w:val="hr-HR" w:eastAsia="fr-LU"/>
        </w:rPr>
        <w:t>in vitro</w:t>
      </w:r>
      <w:r>
        <w:rPr>
          <w:snapToGrid/>
          <w:color w:val="000000"/>
          <w:szCs w:val="22"/>
          <w:lang w:val="hr-HR" w:eastAsia="fr-LU"/>
        </w:rPr>
        <w:t xml:space="preserve"> pokazuju da se pemetreksed aktivno izlučuje putem OAT3 (organskog anionskog transportera). </w:t>
      </w:r>
    </w:p>
    <w:p w14:paraId="414B6E0A"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05C94656"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Ukupni sistemski klirens pemetrekseda iznosi 91,8 ml/min, a poluvrijeme eliminacije iz plazme iznosi 3,5 sati u bolesnika s normalnom bubrežnom funkcijom (klirens kreatinina 90 ml/min). Varijabilnost klirensa između pojedinih bolesnika je umjerena i iznosi 19,3%. Ukupna sistemska izloženost </w:t>
      </w:r>
      <w:r>
        <w:rPr>
          <w:snapToGrid/>
          <w:color w:val="000000"/>
          <w:szCs w:val="22"/>
          <w:lang w:val="hr-HR" w:eastAsia="fr-LU"/>
        </w:rPr>
        <w:lastRenderedPageBreak/>
        <w:t>pemetreksedu (AUC) i maksimalna koncentracija u plazmi rastu proporcionalno dozi. Farmakokinetika pemetrekseda konzistentna je u višestrukim ciklusima liječenja.</w:t>
      </w:r>
    </w:p>
    <w:p w14:paraId="159BF669"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1B48D138" w14:textId="77777777" w:rsidR="00970290" w:rsidRPr="0081515B"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Istodobna primjena cisplatina ne utječe na farmakokinetička svojstva pemetrekseda. Na farmakokinetiku pemetrekseda ne utječu ni peroralna primjena folatne kiseline ni intramuskularno primijenjen nadomjestak vitamina B</w:t>
      </w:r>
      <w:r>
        <w:rPr>
          <w:snapToGrid/>
          <w:color w:val="000000"/>
          <w:szCs w:val="22"/>
          <w:vertAlign w:val="subscript"/>
          <w:lang w:val="hr-HR" w:eastAsia="fr-LU"/>
        </w:rPr>
        <w:t>12</w:t>
      </w:r>
      <w:r>
        <w:rPr>
          <w:snapToGrid/>
          <w:color w:val="000000"/>
          <w:szCs w:val="22"/>
          <w:lang w:val="hr-HR" w:eastAsia="fr-LU"/>
        </w:rPr>
        <w:t>.</w:t>
      </w:r>
    </w:p>
    <w:p w14:paraId="538F183A" w14:textId="77777777" w:rsidR="00970290" w:rsidRPr="00870467" w:rsidRDefault="00970290" w:rsidP="00970290">
      <w:pPr>
        <w:numPr>
          <w:ilvl w:val="12"/>
          <w:numId w:val="0"/>
        </w:numPr>
        <w:spacing w:line="240" w:lineRule="auto"/>
        <w:ind w:right="-2"/>
        <w:rPr>
          <w:lang w:val="hr-HR"/>
        </w:rPr>
      </w:pPr>
    </w:p>
    <w:p w14:paraId="33A13C77" w14:textId="77777777" w:rsidR="00970290" w:rsidRPr="00BA5016" w:rsidRDefault="00970290" w:rsidP="00970290">
      <w:pPr>
        <w:keepNext/>
        <w:tabs>
          <w:tab w:val="clear" w:pos="567"/>
        </w:tabs>
        <w:spacing w:line="240" w:lineRule="auto"/>
        <w:ind w:left="567" w:hanging="567"/>
        <w:outlineLvl w:val="0"/>
        <w:rPr>
          <w:lang w:val="hr-HR"/>
        </w:rPr>
      </w:pPr>
      <w:r w:rsidRPr="00BA5016">
        <w:rPr>
          <w:b/>
          <w:lang w:val="hr-HR"/>
        </w:rPr>
        <w:t>5.3</w:t>
      </w:r>
      <w:r w:rsidRPr="00BA5016">
        <w:rPr>
          <w:b/>
          <w:lang w:val="hr-HR"/>
        </w:rPr>
        <w:tab/>
        <w:t>Neklinički podaci o sigurnosti primjene</w:t>
      </w:r>
    </w:p>
    <w:p w14:paraId="4B998170" w14:textId="77777777" w:rsidR="00970290" w:rsidRPr="00BA5016" w:rsidRDefault="00970290" w:rsidP="00970290">
      <w:pPr>
        <w:keepNext/>
        <w:tabs>
          <w:tab w:val="clear" w:pos="567"/>
        </w:tabs>
        <w:spacing w:line="240" w:lineRule="auto"/>
        <w:rPr>
          <w:lang w:val="hr-HR"/>
        </w:rPr>
      </w:pPr>
    </w:p>
    <w:p w14:paraId="5B078838"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Primjena pemetrekseda u gravidnih ženki miševa rezultirala je smanjenjem preživljenja i tjelesne težine ploda, nepotpunim okoštavanjem nekih koštanih struktura i pojavom rascjepa nepca. </w:t>
      </w:r>
    </w:p>
    <w:p w14:paraId="4B01A0B6" w14:textId="77777777" w:rsidR="00970290" w:rsidRPr="00DE3CBD" w:rsidRDefault="00970290" w:rsidP="0097029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87F5431"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mužjaka miševa primjena pemetrekseda je uzrokovala reproduktivnu toksičnost, čija su obilježja</w:t>
      </w:r>
      <w:r w:rsidRPr="00251C9F">
        <w:rPr>
          <w:snapToGrid/>
          <w:color w:val="000000"/>
          <w:szCs w:val="22"/>
          <w:lang w:val="hr-HR" w:eastAsia="fr-LU"/>
        </w:rPr>
        <w:t xml:space="preserve"> </w:t>
      </w:r>
      <w:r>
        <w:rPr>
          <w:snapToGrid/>
          <w:color w:val="000000"/>
          <w:szCs w:val="22"/>
          <w:lang w:val="hr-HR" w:eastAsia="fr-LU"/>
        </w:rPr>
        <w:t>bila smanjena stopa plodnosti i atrofija testisa. U ispitivanju provedenom u pasa pasmine bigl, kojima su davane intravenske bolusne injekcije tijekom devet mjeseci, opažene su promjene na testisima (degeneracija/nekroza sjemenovodnog epitela). Ovo ukazuje da pemetreksed može smanjiti plodnost mužjaka. Utjecaj na plodnost ženki nije istražena.</w:t>
      </w:r>
    </w:p>
    <w:p w14:paraId="67CD88C1"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530453B7"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Ni </w:t>
      </w:r>
      <w:r>
        <w:rPr>
          <w:i/>
          <w:iCs/>
          <w:snapToGrid/>
          <w:color w:val="000000"/>
          <w:szCs w:val="22"/>
          <w:lang w:val="hr-HR" w:eastAsia="fr-LU"/>
        </w:rPr>
        <w:t>in vitro</w:t>
      </w:r>
      <w:r>
        <w:rPr>
          <w:snapToGrid/>
          <w:color w:val="000000"/>
          <w:szCs w:val="22"/>
          <w:lang w:val="hr-HR" w:eastAsia="fr-LU"/>
        </w:rPr>
        <w:t xml:space="preserve"> ispitivanje kromosomskih aberacija u stanicama jajnika kineskoga hrčka ni Amesov test nisu ukazali na mutageni učinak pemetrekseda. Mikronukleusni test na miševima </w:t>
      </w:r>
      <w:r>
        <w:rPr>
          <w:i/>
          <w:iCs/>
          <w:snapToGrid/>
          <w:color w:val="000000"/>
          <w:szCs w:val="22"/>
          <w:lang w:val="hr-HR" w:eastAsia="fr-LU"/>
        </w:rPr>
        <w:t>in vivo</w:t>
      </w:r>
      <w:r>
        <w:rPr>
          <w:snapToGrid/>
          <w:color w:val="000000"/>
          <w:szCs w:val="22"/>
          <w:lang w:val="hr-HR" w:eastAsia="fr-LU"/>
        </w:rPr>
        <w:t xml:space="preserve"> pokazao je klastogeno djelovanje pemetrekseda.</w:t>
      </w:r>
    </w:p>
    <w:p w14:paraId="680C7A21" w14:textId="77777777" w:rsidR="00970290" w:rsidRDefault="00970290" w:rsidP="00970290">
      <w:pPr>
        <w:tabs>
          <w:tab w:val="clear" w:pos="567"/>
        </w:tabs>
        <w:autoSpaceDE w:val="0"/>
        <w:autoSpaceDN w:val="0"/>
        <w:adjustRightInd w:val="0"/>
        <w:spacing w:line="240" w:lineRule="auto"/>
        <w:rPr>
          <w:snapToGrid/>
          <w:color w:val="000000"/>
          <w:szCs w:val="22"/>
          <w:lang w:val="hr-HR" w:eastAsia="fr-LU"/>
        </w:rPr>
      </w:pPr>
    </w:p>
    <w:p w14:paraId="41B63E59" w14:textId="77777777" w:rsidR="00970290" w:rsidRPr="00870467" w:rsidRDefault="00970290" w:rsidP="00970290">
      <w:pPr>
        <w:tabs>
          <w:tab w:val="clear" w:pos="567"/>
        </w:tabs>
        <w:spacing w:line="240" w:lineRule="auto"/>
        <w:rPr>
          <w:lang w:val="hr-HR"/>
        </w:rPr>
      </w:pPr>
      <w:r>
        <w:rPr>
          <w:snapToGrid/>
          <w:color w:val="000000"/>
          <w:szCs w:val="22"/>
          <w:lang w:val="hr-HR" w:eastAsia="fr-LU"/>
        </w:rPr>
        <w:t>Nisu provedena ispitivanja kancerogenog potencijala pemetrekseda.</w:t>
      </w:r>
    </w:p>
    <w:p w14:paraId="0782A790" w14:textId="77777777" w:rsidR="00970290" w:rsidRDefault="00970290" w:rsidP="00970290">
      <w:pPr>
        <w:tabs>
          <w:tab w:val="clear" w:pos="567"/>
        </w:tabs>
        <w:spacing w:line="240" w:lineRule="auto"/>
        <w:rPr>
          <w:lang w:val="hr-HR"/>
        </w:rPr>
      </w:pPr>
    </w:p>
    <w:p w14:paraId="3A6300E0" w14:textId="77777777" w:rsidR="007F15FC" w:rsidRPr="009A3A23" w:rsidRDefault="007F15FC" w:rsidP="007F15FC">
      <w:pPr>
        <w:rPr>
          <w:bCs/>
          <w:snapToGrid/>
          <w:szCs w:val="22"/>
          <w:lang w:val="hr-HR"/>
        </w:rPr>
      </w:pPr>
    </w:p>
    <w:p w14:paraId="032568BF" w14:textId="77777777" w:rsidR="007F15FC" w:rsidRPr="009A3A23" w:rsidRDefault="007F15FC" w:rsidP="007F15FC">
      <w:pPr>
        <w:ind w:left="567" w:hanging="567"/>
        <w:rPr>
          <w:b/>
          <w:snapToGrid/>
          <w:szCs w:val="22"/>
          <w:lang w:val="hr-HR"/>
        </w:rPr>
      </w:pPr>
      <w:r w:rsidRPr="009A3A23">
        <w:rPr>
          <w:b/>
          <w:snapToGrid/>
          <w:szCs w:val="22"/>
          <w:lang w:val="hr-HR"/>
        </w:rPr>
        <w:t>6.</w:t>
      </w:r>
      <w:r w:rsidRPr="009A3A23">
        <w:rPr>
          <w:b/>
          <w:snapToGrid/>
          <w:szCs w:val="22"/>
          <w:lang w:val="hr-HR"/>
        </w:rPr>
        <w:tab/>
      </w:r>
      <w:r w:rsidR="00970290" w:rsidRPr="00870467">
        <w:rPr>
          <w:b/>
          <w:lang w:val="hr-HR"/>
        </w:rPr>
        <w:t>FARMACEUTSKI PODACI</w:t>
      </w:r>
    </w:p>
    <w:p w14:paraId="4D3012EB" w14:textId="77777777" w:rsidR="007F15FC" w:rsidRPr="009A3A23" w:rsidRDefault="007F15FC" w:rsidP="007F15FC">
      <w:pPr>
        <w:rPr>
          <w:bCs/>
          <w:snapToGrid/>
          <w:szCs w:val="22"/>
          <w:lang w:val="hr-HR"/>
        </w:rPr>
      </w:pPr>
    </w:p>
    <w:p w14:paraId="4852AFAB" w14:textId="77777777" w:rsidR="007F15FC" w:rsidRPr="00604081" w:rsidRDefault="007F15FC" w:rsidP="007F15FC">
      <w:pPr>
        <w:ind w:left="567" w:hanging="567"/>
        <w:rPr>
          <w:b/>
          <w:snapToGrid/>
          <w:szCs w:val="22"/>
          <w:lang w:val="hr-HR"/>
        </w:rPr>
      </w:pPr>
      <w:r w:rsidRPr="00604081">
        <w:rPr>
          <w:b/>
          <w:snapToGrid/>
          <w:szCs w:val="22"/>
          <w:lang w:val="hr-HR"/>
        </w:rPr>
        <w:t>6.1</w:t>
      </w:r>
      <w:r w:rsidRPr="00604081">
        <w:rPr>
          <w:b/>
          <w:snapToGrid/>
          <w:szCs w:val="22"/>
          <w:lang w:val="hr-HR"/>
        </w:rPr>
        <w:tab/>
      </w:r>
      <w:r w:rsidR="00970290" w:rsidRPr="00870467">
        <w:rPr>
          <w:b/>
          <w:lang w:val="hr-HR"/>
        </w:rPr>
        <w:t>Popis pomoćnih tvari</w:t>
      </w:r>
    </w:p>
    <w:p w14:paraId="272A0BFD" w14:textId="77777777" w:rsidR="007F15FC" w:rsidRPr="00604081" w:rsidRDefault="007F15FC" w:rsidP="007F15FC">
      <w:pPr>
        <w:rPr>
          <w:snapToGrid/>
          <w:szCs w:val="22"/>
          <w:lang w:val="hr-HR"/>
        </w:rPr>
      </w:pPr>
    </w:p>
    <w:p w14:paraId="131AACB9" w14:textId="77777777" w:rsidR="007B444C" w:rsidRPr="00282C3D" w:rsidRDefault="0031231C" w:rsidP="007B444C">
      <w:pPr>
        <w:tabs>
          <w:tab w:val="clear" w:pos="567"/>
        </w:tabs>
        <w:spacing w:line="240" w:lineRule="auto"/>
        <w:rPr>
          <w:lang w:val="hr-HR"/>
        </w:rPr>
      </w:pPr>
      <w:r w:rsidRPr="00282C3D">
        <w:rPr>
          <w:lang w:val="hr-HR"/>
        </w:rPr>
        <w:t>monotioglicerol</w:t>
      </w:r>
    </w:p>
    <w:p w14:paraId="0160F773" w14:textId="77777777" w:rsidR="007B444C" w:rsidRPr="00282C3D" w:rsidRDefault="007B444C" w:rsidP="007B444C">
      <w:pPr>
        <w:tabs>
          <w:tab w:val="clear" w:pos="567"/>
        </w:tabs>
        <w:spacing w:line="240" w:lineRule="auto"/>
        <w:rPr>
          <w:lang w:val="hr-HR"/>
        </w:rPr>
      </w:pPr>
      <w:r w:rsidRPr="00282C3D">
        <w:rPr>
          <w:lang w:val="hr-HR"/>
        </w:rPr>
        <w:t>natrijev hidroksid (za podešavanje pH)</w:t>
      </w:r>
    </w:p>
    <w:p w14:paraId="000199C6" w14:textId="77777777" w:rsidR="007F15FC" w:rsidRPr="009A3A23" w:rsidRDefault="0031231C" w:rsidP="007F15FC">
      <w:pPr>
        <w:tabs>
          <w:tab w:val="clear" w:pos="567"/>
        </w:tabs>
        <w:spacing w:line="240" w:lineRule="auto"/>
        <w:rPr>
          <w:lang w:val="hr-HR"/>
        </w:rPr>
      </w:pPr>
      <w:r w:rsidRPr="00282C3D">
        <w:rPr>
          <w:lang w:val="hr-HR"/>
        </w:rPr>
        <w:t>voda za injekcije</w:t>
      </w:r>
    </w:p>
    <w:p w14:paraId="5874EDBD" w14:textId="77777777" w:rsidR="007F15FC" w:rsidRPr="009A3A23" w:rsidRDefault="007F15FC" w:rsidP="007F15FC">
      <w:pPr>
        <w:rPr>
          <w:snapToGrid/>
          <w:szCs w:val="22"/>
          <w:lang w:val="hr-HR"/>
        </w:rPr>
      </w:pPr>
    </w:p>
    <w:p w14:paraId="18D14277" w14:textId="77777777" w:rsidR="002D24E9" w:rsidRPr="009A3A23" w:rsidRDefault="002D24E9" w:rsidP="002D24E9">
      <w:pPr>
        <w:tabs>
          <w:tab w:val="clear" w:pos="567"/>
        </w:tabs>
        <w:spacing w:line="240" w:lineRule="auto"/>
        <w:ind w:left="567" w:hanging="567"/>
        <w:outlineLvl w:val="0"/>
        <w:rPr>
          <w:lang w:val="hr-HR"/>
        </w:rPr>
      </w:pPr>
      <w:r w:rsidRPr="009A3A23">
        <w:rPr>
          <w:b/>
          <w:lang w:val="hr-HR"/>
        </w:rPr>
        <w:t>6.2</w:t>
      </w:r>
      <w:r w:rsidRPr="009A3A23">
        <w:rPr>
          <w:b/>
          <w:lang w:val="hr-HR"/>
        </w:rPr>
        <w:tab/>
        <w:t>Inkompatibilnosti</w:t>
      </w:r>
    </w:p>
    <w:p w14:paraId="2EEF91C5" w14:textId="77777777" w:rsidR="002D24E9" w:rsidRPr="009A3A23" w:rsidRDefault="002D24E9" w:rsidP="002D24E9">
      <w:pPr>
        <w:tabs>
          <w:tab w:val="clear" w:pos="567"/>
        </w:tabs>
        <w:autoSpaceDE w:val="0"/>
        <w:autoSpaceDN w:val="0"/>
        <w:adjustRightInd w:val="0"/>
        <w:spacing w:line="240" w:lineRule="auto"/>
        <w:rPr>
          <w:snapToGrid/>
          <w:color w:val="000000"/>
          <w:szCs w:val="22"/>
          <w:lang w:val="hr-HR" w:eastAsia="fr-LU"/>
        </w:rPr>
      </w:pPr>
    </w:p>
    <w:p w14:paraId="37B7F16F" w14:textId="77777777" w:rsidR="002D24E9" w:rsidRPr="009A3A23" w:rsidRDefault="002D24E9" w:rsidP="002D24E9">
      <w:pPr>
        <w:tabs>
          <w:tab w:val="clear" w:pos="567"/>
        </w:tabs>
        <w:autoSpaceDE w:val="0"/>
        <w:autoSpaceDN w:val="0"/>
        <w:adjustRightInd w:val="0"/>
        <w:spacing w:line="240" w:lineRule="auto"/>
        <w:rPr>
          <w:snapToGrid/>
          <w:color w:val="000000"/>
          <w:szCs w:val="22"/>
          <w:lang w:val="hr-HR" w:eastAsia="fr-LU"/>
        </w:rPr>
      </w:pPr>
      <w:r w:rsidRPr="009A3A23">
        <w:rPr>
          <w:snapToGrid/>
          <w:color w:val="000000"/>
          <w:szCs w:val="22"/>
          <w:lang w:val="hr-HR" w:eastAsia="fr-LU"/>
        </w:rPr>
        <w:t>Pemetreksed je fizikalno inkompatibilan s otapalima koja sadrže kalcij, uključujući Ringerovu otopinu s laktatom i Ringerovu otopinu za injekcije. Zbog nedostatka ispitivanja kompatibilnosti, ovaj lijek se</w:t>
      </w:r>
    </w:p>
    <w:p w14:paraId="26B5F203" w14:textId="77777777" w:rsidR="002D24E9" w:rsidRPr="009A3A23" w:rsidRDefault="002D24E9" w:rsidP="002D24E9">
      <w:pPr>
        <w:tabs>
          <w:tab w:val="clear" w:pos="567"/>
        </w:tabs>
        <w:spacing w:line="240" w:lineRule="auto"/>
        <w:rPr>
          <w:lang w:val="hr-HR"/>
        </w:rPr>
      </w:pPr>
      <w:r w:rsidRPr="009A3A23">
        <w:rPr>
          <w:snapToGrid/>
          <w:color w:val="000000"/>
          <w:szCs w:val="22"/>
          <w:lang w:val="hr-HR" w:eastAsia="fr-LU"/>
        </w:rPr>
        <w:t>ne smije miješati s drugim lijekovima.</w:t>
      </w:r>
    </w:p>
    <w:p w14:paraId="2D1229E5" w14:textId="77777777" w:rsidR="007F15FC" w:rsidRPr="009A3A23" w:rsidRDefault="007F15FC" w:rsidP="007F15FC">
      <w:pPr>
        <w:rPr>
          <w:snapToGrid/>
          <w:szCs w:val="22"/>
          <w:lang w:val="hr-HR"/>
        </w:rPr>
      </w:pPr>
    </w:p>
    <w:p w14:paraId="2CDDF0A3" w14:textId="77777777" w:rsidR="002D24E9" w:rsidRPr="009A3A23" w:rsidRDefault="002D24E9" w:rsidP="002D24E9">
      <w:pPr>
        <w:keepNext/>
        <w:tabs>
          <w:tab w:val="clear" w:pos="567"/>
        </w:tabs>
        <w:spacing w:line="240" w:lineRule="auto"/>
        <w:ind w:left="567" w:hanging="567"/>
        <w:outlineLvl w:val="0"/>
        <w:rPr>
          <w:lang w:val="hr-HR"/>
        </w:rPr>
      </w:pPr>
      <w:r w:rsidRPr="009A3A23">
        <w:rPr>
          <w:b/>
          <w:lang w:val="hr-HR"/>
        </w:rPr>
        <w:t>6.3</w:t>
      </w:r>
      <w:r w:rsidRPr="009A3A23">
        <w:rPr>
          <w:b/>
          <w:lang w:val="hr-HR"/>
        </w:rPr>
        <w:tab/>
        <w:t>Rok valjanosti</w:t>
      </w:r>
    </w:p>
    <w:p w14:paraId="59656AC4" w14:textId="77777777" w:rsidR="002D24E9" w:rsidRPr="009A3A23" w:rsidRDefault="002D24E9" w:rsidP="002D24E9">
      <w:pPr>
        <w:keepNext/>
        <w:tabs>
          <w:tab w:val="clear" w:pos="567"/>
        </w:tabs>
        <w:spacing w:line="240" w:lineRule="auto"/>
        <w:rPr>
          <w:lang w:val="hr-HR"/>
        </w:rPr>
      </w:pPr>
    </w:p>
    <w:p w14:paraId="22BDBAF8" w14:textId="77777777" w:rsidR="002D24E9" w:rsidRPr="009A3A23" w:rsidRDefault="002D24E9" w:rsidP="002D24E9">
      <w:pPr>
        <w:keepNext/>
        <w:tabs>
          <w:tab w:val="clear" w:pos="567"/>
        </w:tabs>
        <w:autoSpaceDE w:val="0"/>
        <w:autoSpaceDN w:val="0"/>
        <w:adjustRightInd w:val="0"/>
        <w:spacing w:line="240" w:lineRule="auto"/>
        <w:rPr>
          <w:snapToGrid/>
          <w:color w:val="000000"/>
          <w:szCs w:val="22"/>
          <w:u w:val="single"/>
          <w:lang w:val="hr-HR" w:eastAsia="fr-LU"/>
        </w:rPr>
      </w:pPr>
      <w:r w:rsidRPr="009A3A23">
        <w:rPr>
          <w:snapToGrid/>
          <w:color w:val="000000"/>
          <w:szCs w:val="22"/>
          <w:u w:val="single"/>
          <w:lang w:val="hr-HR" w:eastAsia="fr-LU"/>
        </w:rPr>
        <w:t>Neotvorena bočica</w:t>
      </w:r>
    </w:p>
    <w:p w14:paraId="63BA86CC" w14:textId="77777777" w:rsidR="007F15FC" w:rsidRPr="009A3A23" w:rsidRDefault="007F15FC" w:rsidP="007F15FC">
      <w:pPr>
        <w:keepNext/>
        <w:rPr>
          <w:snapToGrid/>
          <w:szCs w:val="22"/>
          <w:lang w:val="hr-HR"/>
        </w:rPr>
      </w:pPr>
    </w:p>
    <w:p w14:paraId="05D21DA0" w14:textId="77777777" w:rsidR="007F15FC" w:rsidRPr="009A3A23" w:rsidRDefault="007F15FC" w:rsidP="007F15FC">
      <w:pPr>
        <w:rPr>
          <w:snapToGrid/>
          <w:szCs w:val="22"/>
          <w:lang w:val="hr-HR"/>
        </w:rPr>
      </w:pPr>
      <w:r w:rsidRPr="00282C3D">
        <w:rPr>
          <w:snapToGrid/>
          <w:szCs w:val="22"/>
          <w:lang w:val="hr-HR"/>
        </w:rPr>
        <w:t>2</w:t>
      </w:r>
      <w:r w:rsidR="002D24E9" w:rsidRPr="00282C3D">
        <w:rPr>
          <w:snapToGrid/>
          <w:szCs w:val="22"/>
          <w:lang w:val="hr-HR"/>
        </w:rPr>
        <w:t> godine</w:t>
      </w:r>
    </w:p>
    <w:p w14:paraId="68C72A9C" w14:textId="77777777" w:rsidR="007F15FC" w:rsidRPr="009A3A23" w:rsidRDefault="007F15FC" w:rsidP="007F15FC">
      <w:pPr>
        <w:rPr>
          <w:snapToGrid/>
          <w:szCs w:val="22"/>
          <w:lang w:val="hr-HR"/>
        </w:rPr>
      </w:pPr>
    </w:p>
    <w:p w14:paraId="3BBA984F" w14:textId="77777777" w:rsidR="007F15FC" w:rsidRPr="009A3A23" w:rsidRDefault="002D24E9" w:rsidP="007F15FC">
      <w:pPr>
        <w:tabs>
          <w:tab w:val="clear" w:pos="567"/>
        </w:tabs>
        <w:spacing w:line="240" w:lineRule="auto"/>
        <w:rPr>
          <w:snapToGrid/>
          <w:szCs w:val="22"/>
          <w:lang w:val="hr-HR"/>
        </w:rPr>
      </w:pPr>
      <w:r w:rsidRPr="00282C3D">
        <w:rPr>
          <w:snapToGrid/>
          <w:szCs w:val="22"/>
          <w:u w:val="single"/>
          <w:lang w:val="hr-HR"/>
        </w:rPr>
        <w:t>Razrijeđena otopina</w:t>
      </w:r>
      <w:r w:rsidR="007F15FC" w:rsidRPr="009A3A23">
        <w:rPr>
          <w:snapToGrid/>
          <w:szCs w:val="22"/>
          <w:u w:val="single"/>
          <w:lang w:val="hr-HR"/>
        </w:rPr>
        <w:t xml:space="preserve"> </w:t>
      </w:r>
    </w:p>
    <w:p w14:paraId="0071EF49" w14:textId="77777777" w:rsidR="007F15FC" w:rsidRPr="009A3A23" w:rsidRDefault="007F15FC" w:rsidP="007F15FC">
      <w:pPr>
        <w:tabs>
          <w:tab w:val="clear" w:pos="567"/>
        </w:tabs>
        <w:spacing w:line="240" w:lineRule="auto"/>
        <w:rPr>
          <w:snapToGrid/>
          <w:szCs w:val="22"/>
          <w:lang w:val="hr-HR"/>
        </w:rPr>
      </w:pPr>
    </w:p>
    <w:p w14:paraId="2DF57C2B" w14:textId="77777777" w:rsidR="007F15FC" w:rsidRPr="00282C3D" w:rsidRDefault="00014359" w:rsidP="007F15FC">
      <w:pPr>
        <w:tabs>
          <w:tab w:val="clear" w:pos="567"/>
        </w:tabs>
        <w:spacing w:line="240" w:lineRule="auto"/>
        <w:rPr>
          <w:snapToGrid/>
          <w:szCs w:val="22"/>
          <w:lang w:val="hr-HR"/>
        </w:rPr>
      </w:pPr>
      <w:r w:rsidRPr="00282C3D">
        <w:rPr>
          <w:snapToGrid/>
          <w:szCs w:val="22"/>
          <w:lang w:val="hr-HR"/>
        </w:rPr>
        <w:t>Dokazana je kemijska i fizikalna stabilnost infuzijske otopine</w:t>
      </w:r>
      <w:r w:rsidR="00C75913" w:rsidRPr="00282C3D">
        <w:rPr>
          <w:snapToGrid/>
          <w:szCs w:val="22"/>
          <w:lang w:val="hr-HR"/>
        </w:rPr>
        <w:t xml:space="preserve"> </w:t>
      </w:r>
      <w:r w:rsidR="001E0FDA" w:rsidRPr="00282C3D">
        <w:rPr>
          <w:snapToGrid/>
          <w:szCs w:val="22"/>
          <w:lang w:val="hr-HR"/>
        </w:rPr>
        <w:t>pemetrekseda</w:t>
      </w:r>
      <w:r w:rsidRPr="00282C3D">
        <w:rPr>
          <w:snapToGrid/>
          <w:szCs w:val="22"/>
          <w:lang w:val="hr-HR"/>
        </w:rPr>
        <w:t xml:space="preserve"> tijekom 24</w:t>
      </w:r>
      <w:r w:rsidR="001E0FDA" w:rsidRPr="00282C3D">
        <w:rPr>
          <w:snapToGrid/>
          <w:szCs w:val="22"/>
          <w:lang w:val="hr-HR"/>
        </w:rPr>
        <w:t> </w:t>
      </w:r>
      <w:r w:rsidRPr="00282C3D">
        <w:rPr>
          <w:snapToGrid/>
          <w:szCs w:val="22"/>
          <w:lang w:val="hr-HR"/>
        </w:rPr>
        <w:t>sata ako se čuva</w:t>
      </w:r>
      <w:r w:rsidR="001E0FDA" w:rsidRPr="00282C3D">
        <w:rPr>
          <w:snapToGrid/>
          <w:szCs w:val="22"/>
          <w:lang w:val="hr-HR"/>
        </w:rPr>
        <w:t xml:space="preserve"> </w:t>
      </w:r>
      <w:r w:rsidRPr="00282C3D">
        <w:rPr>
          <w:snapToGrid/>
          <w:szCs w:val="22"/>
          <w:lang w:val="hr-HR"/>
        </w:rPr>
        <w:t xml:space="preserve">na temperaturi </w:t>
      </w:r>
      <w:r w:rsidR="001E0FDA" w:rsidRPr="00282C3D">
        <w:rPr>
          <w:snapToGrid/>
          <w:szCs w:val="22"/>
          <w:lang w:val="hr-HR"/>
        </w:rPr>
        <w:t>od</w:t>
      </w:r>
      <w:r w:rsidR="007F15FC" w:rsidRPr="00282C3D">
        <w:rPr>
          <w:snapToGrid/>
          <w:szCs w:val="22"/>
          <w:lang w:val="hr-HR"/>
        </w:rPr>
        <w:t xml:space="preserve"> 2</w:t>
      </w:r>
      <w:r w:rsidR="00600AAC">
        <w:rPr>
          <w:snapToGrid/>
          <w:szCs w:val="22"/>
          <w:lang w:val="hr-HR"/>
        </w:rPr>
        <w:t> </w:t>
      </w:r>
      <w:r w:rsidR="007F15FC" w:rsidRPr="00282C3D">
        <w:rPr>
          <w:snapToGrid/>
          <w:szCs w:val="22"/>
          <w:lang w:val="hr-HR"/>
        </w:rPr>
        <w:t xml:space="preserve">°C </w:t>
      </w:r>
      <w:r w:rsidR="001E0FDA" w:rsidRPr="00282C3D">
        <w:rPr>
          <w:snapToGrid/>
          <w:szCs w:val="22"/>
          <w:lang w:val="hr-HR"/>
        </w:rPr>
        <w:t>d</w:t>
      </w:r>
      <w:r w:rsidR="007F15FC" w:rsidRPr="00282C3D">
        <w:rPr>
          <w:snapToGrid/>
          <w:szCs w:val="22"/>
          <w:lang w:val="hr-HR"/>
        </w:rPr>
        <w:t>o 8</w:t>
      </w:r>
      <w:r w:rsidR="00600AAC">
        <w:rPr>
          <w:snapToGrid/>
          <w:szCs w:val="22"/>
          <w:lang w:val="hr-HR"/>
        </w:rPr>
        <w:t> </w:t>
      </w:r>
      <w:r w:rsidR="007F15FC" w:rsidRPr="00282C3D">
        <w:rPr>
          <w:snapToGrid/>
          <w:szCs w:val="22"/>
          <w:lang w:val="hr-HR"/>
        </w:rPr>
        <w:t xml:space="preserve">°C. </w:t>
      </w:r>
    </w:p>
    <w:p w14:paraId="3DA93D63" w14:textId="77777777" w:rsidR="007F15FC" w:rsidRPr="009E6EB7" w:rsidRDefault="007F15FC" w:rsidP="007F15FC">
      <w:pPr>
        <w:tabs>
          <w:tab w:val="clear" w:pos="567"/>
        </w:tabs>
        <w:spacing w:line="240" w:lineRule="auto"/>
        <w:rPr>
          <w:snapToGrid/>
          <w:szCs w:val="22"/>
          <w:highlight w:val="yellow"/>
          <w:lang w:val="hr-HR"/>
        </w:rPr>
      </w:pPr>
    </w:p>
    <w:p w14:paraId="20A4D40C" w14:textId="77777777" w:rsidR="0078270B" w:rsidRDefault="0078270B" w:rsidP="0078270B">
      <w:pPr>
        <w:tabs>
          <w:tab w:val="clear" w:pos="567"/>
        </w:tabs>
        <w:autoSpaceDE w:val="0"/>
        <w:autoSpaceDN w:val="0"/>
        <w:adjustRightInd w:val="0"/>
        <w:spacing w:line="240" w:lineRule="auto"/>
        <w:rPr>
          <w:snapToGrid/>
          <w:color w:val="000000"/>
          <w:szCs w:val="22"/>
          <w:lang w:val="hr-HR" w:eastAsia="fr-LU"/>
        </w:rPr>
      </w:pPr>
      <w:r w:rsidRPr="00282C3D">
        <w:rPr>
          <w:snapToGrid/>
          <w:color w:val="000000"/>
          <w:szCs w:val="22"/>
          <w:lang w:val="hr-HR" w:eastAsia="fr-LU"/>
        </w:rPr>
        <w:t>S mikrobiološkog stajališta lijek se mora odmah primijeniti. Ako se ne primijeni odmah, vrijeme i uvjeti čuvanja lijeka prije primjene odgovornost su korisnika i ne bi trebali biti dulji od 24 sata na temperaturi od 2</w:t>
      </w:r>
      <w:r w:rsidR="00600AAC">
        <w:rPr>
          <w:snapToGrid/>
          <w:color w:val="000000"/>
          <w:szCs w:val="22"/>
          <w:lang w:val="hr-HR" w:eastAsia="fr-LU"/>
        </w:rPr>
        <w:t> </w:t>
      </w:r>
      <w:r w:rsidRPr="00282C3D">
        <w:rPr>
          <w:snapToGrid/>
          <w:color w:val="000000"/>
          <w:szCs w:val="22"/>
          <w:lang w:val="hr-HR" w:eastAsia="fr-LU"/>
        </w:rPr>
        <w:t>°C do 8</w:t>
      </w:r>
      <w:r w:rsidR="00600AAC">
        <w:rPr>
          <w:snapToGrid/>
          <w:color w:val="000000"/>
          <w:szCs w:val="22"/>
          <w:lang w:val="hr-HR" w:eastAsia="fr-LU"/>
        </w:rPr>
        <w:t> </w:t>
      </w:r>
      <w:r w:rsidRPr="00282C3D">
        <w:rPr>
          <w:snapToGrid/>
          <w:color w:val="000000"/>
          <w:szCs w:val="22"/>
          <w:lang w:val="hr-HR" w:eastAsia="fr-LU"/>
        </w:rPr>
        <w:t>°C.</w:t>
      </w:r>
    </w:p>
    <w:p w14:paraId="6E67A0AE" w14:textId="77777777" w:rsidR="007F15FC" w:rsidRPr="009A3A23" w:rsidRDefault="007F15FC" w:rsidP="007F15FC">
      <w:pPr>
        <w:rPr>
          <w:bCs/>
          <w:snapToGrid/>
          <w:szCs w:val="22"/>
          <w:lang w:val="hr-HR"/>
        </w:rPr>
      </w:pPr>
    </w:p>
    <w:p w14:paraId="188C28A0" w14:textId="77777777" w:rsidR="0078270B" w:rsidRPr="00870467" w:rsidRDefault="0078270B" w:rsidP="0078270B">
      <w:pPr>
        <w:tabs>
          <w:tab w:val="clear" w:pos="567"/>
        </w:tabs>
        <w:spacing w:line="240" w:lineRule="auto"/>
        <w:ind w:left="567" w:hanging="567"/>
        <w:outlineLvl w:val="0"/>
        <w:rPr>
          <w:lang w:val="hr-HR"/>
        </w:rPr>
      </w:pPr>
      <w:r w:rsidRPr="00870467">
        <w:rPr>
          <w:b/>
          <w:lang w:val="hr-HR"/>
        </w:rPr>
        <w:t>6.4</w:t>
      </w:r>
      <w:r w:rsidRPr="00870467">
        <w:rPr>
          <w:b/>
          <w:lang w:val="hr-HR"/>
        </w:rPr>
        <w:tab/>
        <w:t>Posebne mjere pri čuvanju lijeka</w:t>
      </w:r>
    </w:p>
    <w:p w14:paraId="53FF4DE0" w14:textId="77777777" w:rsidR="0078270B" w:rsidRDefault="0078270B" w:rsidP="0078270B">
      <w:pPr>
        <w:tabs>
          <w:tab w:val="clear" w:pos="567"/>
        </w:tabs>
        <w:spacing w:line="240" w:lineRule="auto"/>
        <w:rPr>
          <w:lang w:val="hr-HR"/>
        </w:rPr>
      </w:pPr>
    </w:p>
    <w:p w14:paraId="045B7CB8" w14:textId="77777777" w:rsidR="0078270B" w:rsidRDefault="0078270B" w:rsidP="0078270B">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Lijek ne zahtijeva posebne uvjete čuvanja.</w:t>
      </w:r>
    </w:p>
    <w:p w14:paraId="44CC595D" w14:textId="77777777" w:rsidR="007F15FC" w:rsidRPr="009A3A23" w:rsidRDefault="007F15FC" w:rsidP="007F15FC">
      <w:pPr>
        <w:tabs>
          <w:tab w:val="clear" w:pos="567"/>
        </w:tabs>
        <w:spacing w:line="240" w:lineRule="auto"/>
        <w:rPr>
          <w:snapToGrid/>
          <w:szCs w:val="22"/>
          <w:lang w:val="hr-HR"/>
        </w:rPr>
      </w:pPr>
    </w:p>
    <w:p w14:paraId="6E8D194D" w14:textId="77777777" w:rsidR="007F15FC" w:rsidRPr="009A3A23" w:rsidRDefault="0078270B" w:rsidP="007F15FC">
      <w:pPr>
        <w:tabs>
          <w:tab w:val="clear" w:pos="567"/>
        </w:tabs>
        <w:spacing w:line="240" w:lineRule="auto"/>
        <w:rPr>
          <w:snapToGrid/>
          <w:szCs w:val="22"/>
          <w:lang w:val="hr-HR"/>
        </w:rPr>
      </w:pPr>
      <w:r w:rsidRPr="009A3A23">
        <w:rPr>
          <w:snapToGrid/>
          <w:szCs w:val="22"/>
          <w:lang w:val="hr-HR"/>
        </w:rPr>
        <w:t>Uvjete čuvanja nakon razrjeđivanja lijeka vidjeti u dijelu 6.3</w:t>
      </w:r>
      <w:r w:rsidR="007F15FC" w:rsidRPr="009A3A23">
        <w:rPr>
          <w:snapToGrid/>
          <w:szCs w:val="22"/>
          <w:lang w:val="hr-HR"/>
        </w:rPr>
        <w:t>.</w:t>
      </w:r>
    </w:p>
    <w:p w14:paraId="36109AFB" w14:textId="77777777" w:rsidR="007F15FC" w:rsidRPr="009A3A23" w:rsidRDefault="007F15FC" w:rsidP="007F15FC">
      <w:pPr>
        <w:rPr>
          <w:snapToGrid/>
          <w:szCs w:val="22"/>
          <w:lang w:val="hr-HR"/>
        </w:rPr>
      </w:pPr>
    </w:p>
    <w:p w14:paraId="36165A56" w14:textId="77777777" w:rsidR="002E680F" w:rsidRPr="00D77DFF" w:rsidRDefault="002E680F" w:rsidP="002E680F">
      <w:pPr>
        <w:tabs>
          <w:tab w:val="clear" w:pos="567"/>
        </w:tabs>
        <w:spacing w:line="240" w:lineRule="auto"/>
        <w:outlineLvl w:val="0"/>
        <w:rPr>
          <w:b/>
          <w:lang w:val="hr-HR"/>
        </w:rPr>
      </w:pPr>
      <w:r w:rsidRPr="00D77DFF">
        <w:rPr>
          <w:b/>
          <w:lang w:val="hr-HR"/>
        </w:rPr>
        <w:t>6.5</w:t>
      </w:r>
      <w:r w:rsidRPr="00D77DFF">
        <w:rPr>
          <w:b/>
          <w:lang w:val="hr-HR"/>
        </w:rPr>
        <w:tab/>
        <w:t xml:space="preserve">Vrsta i sadržaj spremnika </w:t>
      </w:r>
    </w:p>
    <w:p w14:paraId="12947634" w14:textId="77777777" w:rsidR="007F15FC" w:rsidRPr="009A3A23" w:rsidRDefault="007F15FC" w:rsidP="007F15FC">
      <w:pPr>
        <w:rPr>
          <w:snapToGrid/>
          <w:szCs w:val="22"/>
          <w:lang w:val="hr-HR"/>
        </w:rPr>
      </w:pPr>
    </w:p>
    <w:p w14:paraId="64875E03" w14:textId="77777777" w:rsidR="007F15FC" w:rsidRPr="008B2E13" w:rsidRDefault="00061604" w:rsidP="007F15FC">
      <w:pPr>
        <w:rPr>
          <w:snapToGrid/>
          <w:szCs w:val="22"/>
          <w:lang w:val="hr-HR"/>
        </w:rPr>
      </w:pPr>
      <w:r w:rsidRPr="008B2E13">
        <w:rPr>
          <w:snapToGrid/>
          <w:szCs w:val="22"/>
          <w:lang w:val="hr-HR"/>
        </w:rPr>
        <w:t>Prozirn</w:t>
      </w:r>
      <w:r w:rsidR="00EA3CDA" w:rsidRPr="008B2E13">
        <w:rPr>
          <w:snapToGrid/>
          <w:szCs w:val="22"/>
          <w:lang w:val="hr-HR"/>
        </w:rPr>
        <w:t>a</w:t>
      </w:r>
      <w:r w:rsidR="0086270B">
        <w:rPr>
          <w:snapToGrid/>
          <w:szCs w:val="22"/>
          <w:lang w:val="hr-HR"/>
        </w:rPr>
        <w:t xml:space="preserve"> </w:t>
      </w:r>
      <w:r w:rsidRPr="008B2E13">
        <w:rPr>
          <w:snapToGrid/>
          <w:szCs w:val="22"/>
          <w:lang w:val="hr-HR"/>
        </w:rPr>
        <w:t>bočic</w:t>
      </w:r>
      <w:r w:rsidR="00EA3CDA" w:rsidRPr="008B2E13">
        <w:rPr>
          <w:snapToGrid/>
          <w:szCs w:val="22"/>
          <w:lang w:val="hr-HR"/>
        </w:rPr>
        <w:t>a</w:t>
      </w:r>
      <w:r w:rsidRPr="008B2E13">
        <w:rPr>
          <w:snapToGrid/>
          <w:szCs w:val="22"/>
          <w:lang w:val="hr-HR"/>
        </w:rPr>
        <w:t xml:space="preserve"> </w:t>
      </w:r>
      <w:r w:rsidR="00780665">
        <w:rPr>
          <w:snapToGrid/>
          <w:szCs w:val="22"/>
          <w:lang w:val="hr-HR"/>
        </w:rPr>
        <w:t xml:space="preserve">od stakla </w:t>
      </w:r>
      <w:r w:rsidRPr="008B2E13">
        <w:rPr>
          <w:snapToGrid/>
          <w:szCs w:val="22"/>
          <w:lang w:val="hr-HR"/>
        </w:rPr>
        <w:t>tip</w:t>
      </w:r>
      <w:r w:rsidR="00EA3CDA" w:rsidRPr="008B2E13">
        <w:rPr>
          <w:snapToGrid/>
          <w:szCs w:val="22"/>
          <w:lang w:val="hr-HR"/>
        </w:rPr>
        <w:t>a</w:t>
      </w:r>
      <w:r w:rsidRPr="008B2E13">
        <w:rPr>
          <w:snapToGrid/>
          <w:szCs w:val="22"/>
          <w:lang w:val="hr-HR"/>
        </w:rPr>
        <w:t xml:space="preserve"> I</w:t>
      </w:r>
      <w:r w:rsidR="00EA3CDA" w:rsidRPr="008B2E13">
        <w:rPr>
          <w:snapToGrid/>
          <w:szCs w:val="22"/>
          <w:lang w:val="hr-HR"/>
        </w:rPr>
        <w:t xml:space="preserve"> iznutra obložena </w:t>
      </w:r>
      <w:r w:rsidR="007F15FC" w:rsidRPr="008B2E13">
        <w:rPr>
          <w:snapToGrid/>
          <w:szCs w:val="22"/>
          <w:lang w:val="hr-HR"/>
        </w:rPr>
        <w:t>silic</w:t>
      </w:r>
      <w:r w:rsidR="00EA3CDA" w:rsidRPr="008B2E13">
        <w:rPr>
          <w:snapToGrid/>
          <w:szCs w:val="22"/>
          <w:lang w:val="hr-HR"/>
        </w:rPr>
        <w:t>ijevim</w:t>
      </w:r>
      <w:r w:rsidR="007F15FC" w:rsidRPr="008B2E13">
        <w:rPr>
          <w:snapToGrid/>
          <w:szCs w:val="22"/>
          <w:lang w:val="hr-HR"/>
        </w:rPr>
        <w:t xml:space="preserve"> dio</w:t>
      </w:r>
      <w:r w:rsidR="00EA3CDA" w:rsidRPr="008B2E13">
        <w:rPr>
          <w:snapToGrid/>
          <w:szCs w:val="22"/>
          <w:lang w:val="hr-HR"/>
        </w:rPr>
        <w:t>ks</w:t>
      </w:r>
      <w:r w:rsidR="007F15FC" w:rsidRPr="008B2E13">
        <w:rPr>
          <w:snapToGrid/>
          <w:szCs w:val="22"/>
          <w:lang w:val="hr-HR"/>
        </w:rPr>
        <w:t>id</w:t>
      </w:r>
      <w:r w:rsidR="00EA3CDA" w:rsidRPr="008B2E13">
        <w:rPr>
          <w:snapToGrid/>
          <w:szCs w:val="22"/>
          <w:lang w:val="hr-HR"/>
        </w:rPr>
        <w:t>om</w:t>
      </w:r>
      <w:r w:rsidR="007F15FC" w:rsidRPr="008B2E13">
        <w:rPr>
          <w:snapToGrid/>
          <w:szCs w:val="22"/>
          <w:lang w:val="hr-HR"/>
        </w:rPr>
        <w:t xml:space="preserve"> </w:t>
      </w:r>
      <w:r w:rsidR="00EA3CDA" w:rsidRPr="008B2E13">
        <w:rPr>
          <w:snapToGrid/>
          <w:szCs w:val="22"/>
          <w:lang w:val="hr-HR"/>
        </w:rPr>
        <w:t xml:space="preserve">s </w:t>
      </w:r>
      <w:r w:rsidR="007F15FC" w:rsidRPr="008B2E13">
        <w:rPr>
          <w:snapToGrid/>
          <w:szCs w:val="22"/>
          <w:lang w:val="hr-HR"/>
        </w:rPr>
        <w:t>bromobut</w:t>
      </w:r>
      <w:r w:rsidR="00EA3CDA" w:rsidRPr="008B2E13">
        <w:rPr>
          <w:snapToGrid/>
          <w:szCs w:val="22"/>
          <w:lang w:val="hr-HR"/>
        </w:rPr>
        <w:t>i</w:t>
      </w:r>
      <w:r w:rsidR="007F15FC" w:rsidRPr="008B2E13">
        <w:rPr>
          <w:snapToGrid/>
          <w:szCs w:val="22"/>
          <w:lang w:val="hr-HR"/>
        </w:rPr>
        <w:t>l</w:t>
      </w:r>
      <w:r w:rsidR="00EA3CDA" w:rsidRPr="008B2E13">
        <w:rPr>
          <w:snapToGrid/>
          <w:szCs w:val="22"/>
          <w:lang w:val="hr-HR"/>
        </w:rPr>
        <w:t>nim gumenim čepom</w:t>
      </w:r>
      <w:r w:rsidR="007F15FC" w:rsidRPr="008B2E13">
        <w:rPr>
          <w:snapToGrid/>
          <w:szCs w:val="22"/>
          <w:lang w:val="hr-HR"/>
        </w:rPr>
        <w:t xml:space="preserve"> </w:t>
      </w:r>
      <w:r w:rsidR="00EA3CDA" w:rsidRPr="008B2E13">
        <w:rPr>
          <w:snapToGrid/>
          <w:szCs w:val="22"/>
          <w:lang w:val="hr-HR"/>
        </w:rPr>
        <w:t>i</w:t>
      </w:r>
      <w:r w:rsidR="007F15FC" w:rsidRPr="008B2E13">
        <w:rPr>
          <w:snapToGrid/>
          <w:szCs w:val="22"/>
          <w:lang w:val="hr-HR"/>
        </w:rPr>
        <w:t xml:space="preserve"> alumini</w:t>
      </w:r>
      <w:r w:rsidR="004064BD" w:rsidRPr="008B2E13">
        <w:rPr>
          <w:snapToGrid/>
          <w:szCs w:val="22"/>
          <w:lang w:val="hr-HR"/>
        </w:rPr>
        <w:t>jskim zatvaračem s</w:t>
      </w:r>
      <w:r w:rsidR="007F15FC" w:rsidRPr="008B2E13">
        <w:rPr>
          <w:snapToGrid/>
          <w:szCs w:val="22"/>
          <w:lang w:val="hr-HR"/>
        </w:rPr>
        <w:t xml:space="preserve"> plasti</w:t>
      </w:r>
      <w:r w:rsidR="004064BD" w:rsidRPr="008B2E13">
        <w:rPr>
          <w:snapToGrid/>
          <w:szCs w:val="22"/>
          <w:lang w:val="hr-HR"/>
        </w:rPr>
        <w:t>čnom</w:t>
      </w:r>
      <w:r w:rsidR="007F15FC" w:rsidRPr="008B2E13">
        <w:rPr>
          <w:snapToGrid/>
          <w:szCs w:val="22"/>
          <w:lang w:val="hr-HR"/>
        </w:rPr>
        <w:t xml:space="preserve"> </w:t>
      </w:r>
      <w:r w:rsidR="004064BD" w:rsidRPr="008B2E13">
        <w:rPr>
          <w:snapToGrid/>
          <w:szCs w:val="22"/>
          <w:lang w:val="hr-HR"/>
        </w:rPr>
        <w:t>„</w:t>
      </w:r>
      <w:r w:rsidR="007F15FC" w:rsidRPr="008B2E13">
        <w:rPr>
          <w:snapToGrid/>
          <w:szCs w:val="22"/>
          <w:lang w:val="hr-HR"/>
        </w:rPr>
        <w:t>flip-off</w:t>
      </w:r>
      <w:r w:rsidR="004064BD" w:rsidRPr="008B2E13">
        <w:rPr>
          <w:snapToGrid/>
          <w:szCs w:val="22"/>
          <w:lang w:val="hr-HR"/>
        </w:rPr>
        <w:t>“ kapicom</w:t>
      </w:r>
      <w:r w:rsidR="007F15FC" w:rsidRPr="008B2E13">
        <w:rPr>
          <w:snapToGrid/>
          <w:szCs w:val="22"/>
          <w:lang w:val="hr-HR"/>
        </w:rPr>
        <w:t xml:space="preserve">. </w:t>
      </w:r>
      <w:r w:rsidR="00B931E4" w:rsidRPr="008B2E13">
        <w:rPr>
          <w:snapToGrid/>
          <w:szCs w:val="22"/>
          <w:lang w:val="hr-HR"/>
        </w:rPr>
        <w:t>Bočice mogu biti obložene zaštitnim</w:t>
      </w:r>
      <w:r w:rsidR="007F15FC" w:rsidRPr="008B2E13">
        <w:rPr>
          <w:snapToGrid/>
          <w:szCs w:val="22"/>
          <w:lang w:val="hr-HR"/>
        </w:rPr>
        <w:t xml:space="preserve"> ONCO-TAIN </w:t>
      </w:r>
      <w:r w:rsidR="005058E4" w:rsidRPr="008B2E13">
        <w:rPr>
          <w:snapToGrid/>
          <w:szCs w:val="22"/>
          <w:lang w:val="hr-HR"/>
        </w:rPr>
        <w:t>omotima</w:t>
      </w:r>
      <w:r w:rsidR="007F15FC" w:rsidRPr="008B2E13">
        <w:rPr>
          <w:snapToGrid/>
          <w:szCs w:val="22"/>
          <w:lang w:val="hr-HR"/>
        </w:rPr>
        <w:t>.</w:t>
      </w:r>
    </w:p>
    <w:p w14:paraId="382E90FA" w14:textId="77777777" w:rsidR="007F15FC" w:rsidRPr="008B2E13" w:rsidRDefault="007F15FC" w:rsidP="007F15FC">
      <w:pPr>
        <w:rPr>
          <w:snapToGrid/>
          <w:szCs w:val="22"/>
          <w:lang w:val="hr-HR"/>
        </w:rPr>
      </w:pPr>
    </w:p>
    <w:p w14:paraId="6D7C9245" w14:textId="77777777" w:rsidR="007F15FC" w:rsidRPr="008B2E13" w:rsidRDefault="00B162D6" w:rsidP="007F15FC">
      <w:pPr>
        <w:rPr>
          <w:snapToGrid/>
          <w:szCs w:val="22"/>
          <w:lang w:val="hr-HR"/>
        </w:rPr>
      </w:pPr>
      <w:r w:rsidRPr="008B2E13">
        <w:rPr>
          <w:snapToGrid/>
          <w:szCs w:val="22"/>
          <w:lang w:val="hr-HR"/>
        </w:rPr>
        <w:t xml:space="preserve">Jedna bočica sadrži </w:t>
      </w:r>
      <w:r w:rsidR="007F15FC" w:rsidRPr="008B2E13">
        <w:rPr>
          <w:snapToGrid/>
          <w:szCs w:val="22"/>
          <w:lang w:val="hr-HR"/>
        </w:rPr>
        <w:t>4</w:t>
      </w:r>
      <w:r w:rsidRPr="008B2E13">
        <w:rPr>
          <w:snapToGrid/>
          <w:szCs w:val="22"/>
          <w:lang w:val="hr-HR"/>
        </w:rPr>
        <w:t> </w:t>
      </w:r>
      <w:r w:rsidR="007F15FC" w:rsidRPr="008B2E13">
        <w:rPr>
          <w:snapToGrid/>
          <w:szCs w:val="22"/>
          <w:lang w:val="hr-HR"/>
        </w:rPr>
        <w:t>ml, 20</w:t>
      </w:r>
      <w:r w:rsidRPr="008B2E13">
        <w:rPr>
          <w:snapToGrid/>
          <w:szCs w:val="22"/>
          <w:lang w:val="hr-HR"/>
        </w:rPr>
        <w:t> </w:t>
      </w:r>
      <w:r w:rsidR="007F15FC" w:rsidRPr="008B2E13">
        <w:rPr>
          <w:snapToGrid/>
          <w:szCs w:val="22"/>
          <w:lang w:val="hr-HR"/>
        </w:rPr>
        <w:t xml:space="preserve">ml </w:t>
      </w:r>
      <w:r w:rsidRPr="008B2E13">
        <w:rPr>
          <w:snapToGrid/>
          <w:szCs w:val="22"/>
          <w:lang w:val="hr-HR"/>
        </w:rPr>
        <w:t>ili</w:t>
      </w:r>
      <w:r w:rsidR="007F15FC" w:rsidRPr="008B2E13">
        <w:rPr>
          <w:snapToGrid/>
          <w:szCs w:val="22"/>
          <w:lang w:val="hr-HR"/>
        </w:rPr>
        <w:t xml:space="preserve"> 40</w:t>
      </w:r>
      <w:r w:rsidRPr="008B2E13">
        <w:rPr>
          <w:snapToGrid/>
          <w:szCs w:val="22"/>
          <w:lang w:val="hr-HR"/>
        </w:rPr>
        <w:t> </w:t>
      </w:r>
      <w:r w:rsidR="007F15FC" w:rsidRPr="008B2E13">
        <w:rPr>
          <w:snapToGrid/>
          <w:szCs w:val="22"/>
          <w:lang w:val="hr-HR"/>
        </w:rPr>
        <w:t xml:space="preserve">ml </w:t>
      </w:r>
      <w:r w:rsidRPr="008B2E13">
        <w:rPr>
          <w:snapToGrid/>
          <w:szCs w:val="22"/>
          <w:lang w:val="hr-HR"/>
        </w:rPr>
        <w:t>k</w:t>
      </w:r>
      <w:r w:rsidR="007F15FC" w:rsidRPr="008B2E13">
        <w:rPr>
          <w:snapToGrid/>
          <w:szCs w:val="22"/>
          <w:lang w:val="hr-HR"/>
        </w:rPr>
        <w:t>oncentrat</w:t>
      </w:r>
      <w:r w:rsidRPr="008B2E13">
        <w:rPr>
          <w:snapToGrid/>
          <w:szCs w:val="22"/>
          <w:lang w:val="hr-HR"/>
        </w:rPr>
        <w:t>a</w:t>
      </w:r>
      <w:r w:rsidR="007F15FC" w:rsidRPr="008B2E13">
        <w:rPr>
          <w:snapToGrid/>
          <w:szCs w:val="22"/>
          <w:lang w:val="hr-HR"/>
        </w:rPr>
        <w:t>.</w:t>
      </w:r>
    </w:p>
    <w:p w14:paraId="5F045DE5" w14:textId="77777777" w:rsidR="007F15FC" w:rsidRPr="008B2E13" w:rsidRDefault="007F15FC" w:rsidP="007F15FC">
      <w:pPr>
        <w:tabs>
          <w:tab w:val="clear" w:pos="567"/>
        </w:tabs>
        <w:spacing w:line="240" w:lineRule="auto"/>
        <w:rPr>
          <w:snapToGrid/>
          <w:szCs w:val="22"/>
          <w:lang w:val="hr-HR"/>
        </w:rPr>
      </w:pPr>
    </w:p>
    <w:p w14:paraId="45930BB5" w14:textId="77777777" w:rsidR="007F15FC" w:rsidRPr="008B2E13" w:rsidRDefault="00143910" w:rsidP="007F15FC">
      <w:pPr>
        <w:tabs>
          <w:tab w:val="clear" w:pos="567"/>
        </w:tabs>
        <w:spacing w:line="240" w:lineRule="auto"/>
        <w:rPr>
          <w:snapToGrid/>
          <w:szCs w:val="22"/>
          <w:u w:val="single"/>
          <w:lang w:val="hr-HR"/>
        </w:rPr>
      </w:pPr>
      <w:r w:rsidRPr="008B2E13">
        <w:rPr>
          <w:snapToGrid/>
          <w:szCs w:val="22"/>
          <w:u w:val="single"/>
          <w:lang w:val="hr-HR"/>
        </w:rPr>
        <w:t>Veličine pakiranja</w:t>
      </w:r>
    </w:p>
    <w:p w14:paraId="3534FFB6" w14:textId="77777777" w:rsidR="007F15FC" w:rsidRPr="008B2E13" w:rsidRDefault="007F15FC" w:rsidP="007F15FC">
      <w:pPr>
        <w:tabs>
          <w:tab w:val="clear" w:pos="567"/>
        </w:tabs>
        <w:spacing w:line="240" w:lineRule="auto"/>
        <w:rPr>
          <w:snapToGrid/>
          <w:szCs w:val="22"/>
          <w:lang w:val="hr-HR"/>
        </w:rPr>
      </w:pPr>
      <w:r w:rsidRPr="008B2E13">
        <w:rPr>
          <w:snapToGrid/>
          <w:szCs w:val="22"/>
          <w:lang w:val="hr-HR"/>
        </w:rPr>
        <w:t xml:space="preserve">1 x 4 ml </w:t>
      </w:r>
      <w:r w:rsidR="00143910" w:rsidRPr="008B2E13">
        <w:rPr>
          <w:snapToGrid/>
          <w:szCs w:val="22"/>
          <w:lang w:val="hr-HR"/>
        </w:rPr>
        <w:t>bočica</w:t>
      </w:r>
      <w:r w:rsidRPr="008B2E13">
        <w:rPr>
          <w:snapToGrid/>
          <w:szCs w:val="22"/>
          <w:lang w:val="hr-HR"/>
        </w:rPr>
        <w:t xml:space="preserve"> (100 mg/4 ml)</w:t>
      </w:r>
    </w:p>
    <w:p w14:paraId="4D42C49B" w14:textId="77777777" w:rsidR="007F15FC" w:rsidRPr="008B2E13" w:rsidRDefault="007F15FC" w:rsidP="007F15FC">
      <w:pPr>
        <w:tabs>
          <w:tab w:val="clear" w:pos="567"/>
        </w:tabs>
        <w:spacing w:line="240" w:lineRule="auto"/>
        <w:rPr>
          <w:snapToGrid/>
          <w:szCs w:val="22"/>
          <w:lang w:val="hr-HR"/>
        </w:rPr>
      </w:pPr>
      <w:r w:rsidRPr="008B2E13">
        <w:rPr>
          <w:snapToGrid/>
          <w:szCs w:val="22"/>
          <w:lang w:val="hr-HR"/>
        </w:rPr>
        <w:t xml:space="preserve">1 x 20 ml </w:t>
      </w:r>
      <w:r w:rsidR="00143910" w:rsidRPr="008B2E13">
        <w:rPr>
          <w:snapToGrid/>
          <w:szCs w:val="22"/>
          <w:lang w:val="hr-HR"/>
        </w:rPr>
        <w:t>bočica</w:t>
      </w:r>
      <w:r w:rsidRPr="008B2E13">
        <w:rPr>
          <w:snapToGrid/>
          <w:szCs w:val="22"/>
          <w:lang w:val="hr-HR"/>
        </w:rPr>
        <w:t xml:space="preserve"> (500 mg/20 ml)</w:t>
      </w:r>
    </w:p>
    <w:p w14:paraId="157D3FD5" w14:textId="77777777" w:rsidR="007F15FC" w:rsidRPr="008B2E13" w:rsidRDefault="007F15FC" w:rsidP="007F15FC">
      <w:pPr>
        <w:tabs>
          <w:tab w:val="clear" w:pos="567"/>
        </w:tabs>
        <w:spacing w:line="240" w:lineRule="auto"/>
        <w:rPr>
          <w:snapToGrid/>
          <w:szCs w:val="22"/>
          <w:lang w:val="hr-HR"/>
        </w:rPr>
      </w:pPr>
      <w:r w:rsidRPr="008B2E13">
        <w:rPr>
          <w:snapToGrid/>
          <w:szCs w:val="22"/>
          <w:lang w:val="hr-HR"/>
        </w:rPr>
        <w:t xml:space="preserve">1 x 40 ml </w:t>
      </w:r>
      <w:r w:rsidR="00143910" w:rsidRPr="008B2E13">
        <w:rPr>
          <w:snapToGrid/>
          <w:szCs w:val="22"/>
          <w:lang w:val="hr-HR"/>
        </w:rPr>
        <w:t>bočica</w:t>
      </w:r>
      <w:r w:rsidRPr="008B2E13">
        <w:rPr>
          <w:snapToGrid/>
          <w:szCs w:val="22"/>
          <w:lang w:val="hr-HR"/>
        </w:rPr>
        <w:t xml:space="preserve"> (1000 mg/40 ml)</w:t>
      </w:r>
    </w:p>
    <w:p w14:paraId="010699D6" w14:textId="77777777" w:rsidR="007F15FC" w:rsidRPr="008B2E13" w:rsidRDefault="007F15FC" w:rsidP="007F15FC">
      <w:pPr>
        <w:tabs>
          <w:tab w:val="clear" w:pos="567"/>
        </w:tabs>
        <w:spacing w:line="240" w:lineRule="auto"/>
        <w:rPr>
          <w:snapToGrid/>
          <w:szCs w:val="22"/>
          <w:lang w:val="hr-HR"/>
        </w:rPr>
      </w:pPr>
    </w:p>
    <w:p w14:paraId="754856D8" w14:textId="77777777" w:rsidR="007F15FC" w:rsidRPr="009A3A23" w:rsidRDefault="00C909D7" w:rsidP="007F15FC">
      <w:pPr>
        <w:tabs>
          <w:tab w:val="clear" w:pos="567"/>
        </w:tabs>
        <w:spacing w:line="240" w:lineRule="auto"/>
        <w:rPr>
          <w:snapToGrid/>
          <w:szCs w:val="22"/>
          <w:lang w:val="hr-HR"/>
        </w:rPr>
      </w:pPr>
      <w:r w:rsidRPr="008B2E13">
        <w:rPr>
          <w:snapToGrid/>
          <w:szCs w:val="22"/>
          <w:lang w:val="hr-HR"/>
        </w:rPr>
        <w:t>Na tržištu se ne moraju nalaziti sve veličine pakiranja</w:t>
      </w:r>
      <w:r w:rsidR="007F15FC" w:rsidRPr="008B2E13">
        <w:rPr>
          <w:snapToGrid/>
          <w:szCs w:val="22"/>
          <w:lang w:val="hr-HR"/>
        </w:rPr>
        <w:t>.</w:t>
      </w:r>
      <w:r w:rsidR="007F15FC" w:rsidRPr="009A3A23">
        <w:rPr>
          <w:snapToGrid/>
          <w:szCs w:val="22"/>
          <w:lang w:val="hr-HR"/>
        </w:rPr>
        <w:t xml:space="preserve"> </w:t>
      </w:r>
    </w:p>
    <w:p w14:paraId="73388DD5" w14:textId="77777777" w:rsidR="007F15FC" w:rsidRPr="00604081" w:rsidRDefault="007F15FC" w:rsidP="007F15FC">
      <w:pPr>
        <w:tabs>
          <w:tab w:val="clear" w:pos="567"/>
        </w:tabs>
        <w:spacing w:line="240" w:lineRule="auto"/>
        <w:rPr>
          <w:snapToGrid/>
          <w:szCs w:val="22"/>
          <w:lang w:val="hr-HR"/>
        </w:rPr>
      </w:pPr>
    </w:p>
    <w:p w14:paraId="5BA62960" w14:textId="77777777" w:rsidR="007F15FC" w:rsidRPr="00604081" w:rsidRDefault="00384139" w:rsidP="007F15FC">
      <w:pPr>
        <w:ind w:left="567" w:hanging="567"/>
        <w:outlineLvl w:val="0"/>
        <w:rPr>
          <w:snapToGrid/>
          <w:szCs w:val="22"/>
          <w:lang w:val="hr-HR"/>
        </w:rPr>
      </w:pPr>
      <w:r w:rsidRPr="00D77DFF">
        <w:rPr>
          <w:b/>
          <w:lang w:val="hr-HR"/>
        </w:rPr>
        <w:t>6.6</w:t>
      </w:r>
      <w:r w:rsidRPr="00D77DFF">
        <w:rPr>
          <w:b/>
          <w:lang w:val="hr-HR"/>
        </w:rPr>
        <w:tab/>
        <w:t>Posebne mjere za zbrinjavanje i druga rukovanja lijekom</w:t>
      </w:r>
    </w:p>
    <w:p w14:paraId="108E319A" w14:textId="77777777" w:rsidR="007F15FC" w:rsidRPr="00604081" w:rsidRDefault="007F15FC" w:rsidP="007F15FC">
      <w:pPr>
        <w:rPr>
          <w:snapToGrid/>
          <w:szCs w:val="22"/>
          <w:lang w:val="hr-HR"/>
        </w:rPr>
      </w:pPr>
    </w:p>
    <w:p w14:paraId="3A119FBC" w14:textId="77777777" w:rsidR="007F15FC" w:rsidRPr="00604081" w:rsidRDefault="007F15FC" w:rsidP="007F15FC">
      <w:pPr>
        <w:tabs>
          <w:tab w:val="clear" w:pos="567"/>
        </w:tabs>
        <w:spacing w:line="240" w:lineRule="auto"/>
        <w:ind w:left="180" w:hanging="180"/>
        <w:rPr>
          <w:snapToGrid/>
          <w:szCs w:val="22"/>
          <w:lang w:val="hr-HR"/>
        </w:rPr>
      </w:pPr>
      <w:r w:rsidRPr="00604081">
        <w:rPr>
          <w:snapToGrid/>
          <w:szCs w:val="22"/>
          <w:lang w:val="hr-HR"/>
        </w:rPr>
        <w:t xml:space="preserve">1. </w:t>
      </w:r>
      <w:r w:rsidR="00384139" w:rsidRPr="008B2E13">
        <w:rPr>
          <w:snapToGrid/>
          <w:color w:val="000000"/>
          <w:szCs w:val="22"/>
          <w:lang w:val="hr-HR" w:eastAsia="fr-LU"/>
        </w:rPr>
        <w:t>Koristiti aseptičku tehniku kod razrjeđivanja pemetrekseda za primjenu u intravenskoj infuziji.</w:t>
      </w:r>
    </w:p>
    <w:p w14:paraId="5129D161" w14:textId="77777777" w:rsidR="007F15FC" w:rsidRPr="00604081" w:rsidRDefault="007F15FC" w:rsidP="007F15FC">
      <w:pPr>
        <w:tabs>
          <w:tab w:val="clear" w:pos="567"/>
        </w:tabs>
        <w:spacing w:line="240" w:lineRule="auto"/>
        <w:rPr>
          <w:snapToGrid/>
          <w:szCs w:val="22"/>
          <w:lang w:val="hr-HR"/>
        </w:rPr>
      </w:pPr>
    </w:p>
    <w:p w14:paraId="4C524729" w14:textId="77777777" w:rsidR="007F15FC" w:rsidRPr="008B2E13" w:rsidRDefault="007F15FC" w:rsidP="007F15FC">
      <w:pPr>
        <w:tabs>
          <w:tab w:val="clear" w:pos="567"/>
        </w:tabs>
        <w:spacing w:line="240" w:lineRule="auto"/>
        <w:ind w:left="180" w:hanging="180"/>
        <w:rPr>
          <w:snapToGrid/>
          <w:color w:val="000000"/>
          <w:szCs w:val="22"/>
          <w:lang w:val="hr-HR" w:eastAsia="fr-LU"/>
        </w:rPr>
      </w:pPr>
      <w:r w:rsidRPr="00604081">
        <w:rPr>
          <w:snapToGrid/>
          <w:szCs w:val="22"/>
          <w:lang w:val="hr-HR"/>
        </w:rPr>
        <w:t xml:space="preserve">2. </w:t>
      </w:r>
      <w:r w:rsidR="00A90E48" w:rsidRPr="008B2E13">
        <w:rPr>
          <w:snapToGrid/>
          <w:color w:val="000000"/>
          <w:szCs w:val="22"/>
          <w:lang w:val="hr-HR" w:eastAsia="fr-LU"/>
        </w:rPr>
        <w:t xml:space="preserve">Izračunati dozu i potreban broj bočica lijeka </w:t>
      </w:r>
      <w:r w:rsidR="00A90E48" w:rsidRPr="008B2E13">
        <w:rPr>
          <w:szCs w:val="22"/>
          <w:lang w:val="hr-HR"/>
        </w:rPr>
        <w:t xml:space="preserve">Pemetreksed </w:t>
      </w:r>
      <w:r w:rsidR="00600AAC" w:rsidRPr="00600AAC">
        <w:rPr>
          <w:szCs w:val="22"/>
          <w:lang w:val="hr-HR"/>
        </w:rPr>
        <w:t>Pfizer</w:t>
      </w:r>
      <w:r w:rsidR="00A90E48" w:rsidRPr="008B2E13">
        <w:rPr>
          <w:snapToGrid/>
          <w:color w:val="000000"/>
          <w:szCs w:val="22"/>
          <w:lang w:val="hr-HR" w:eastAsia="fr-LU"/>
        </w:rPr>
        <w:t>. Jedna bočica sadrži pemetreksed u suvišku kako bi se olakšala primjena deklarirane količine lijeka.</w:t>
      </w:r>
    </w:p>
    <w:p w14:paraId="0B80D055" w14:textId="77777777" w:rsidR="008F644F" w:rsidRPr="008B2E13" w:rsidRDefault="008F644F" w:rsidP="007F15FC">
      <w:pPr>
        <w:tabs>
          <w:tab w:val="clear" w:pos="567"/>
        </w:tabs>
        <w:spacing w:line="240" w:lineRule="auto"/>
        <w:ind w:left="180" w:hanging="180"/>
        <w:rPr>
          <w:snapToGrid/>
          <w:color w:val="000000"/>
          <w:szCs w:val="22"/>
          <w:lang w:val="hr-HR" w:eastAsia="fr-LU"/>
        </w:rPr>
      </w:pPr>
    </w:p>
    <w:p w14:paraId="67C4F796" w14:textId="77777777" w:rsidR="007F15FC" w:rsidRPr="008B2E13" w:rsidRDefault="007F15FC" w:rsidP="007F15FC">
      <w:pPr>
        <w:tabs>
          <w:tab w:val="clear" w:pos="567"/>
        </w:tabs>
        <w:spacing w:line="240" w:lineRule="auto"/>
        <w:ind w:left="180" w:hanging="180"/>
        <w:rPr>
          <w:snapToGrid/>
          <w:szCs w:val="22"/>
          <w:lang w:val="hr-HR"/>
        </w:rPr>
      </w:pPr>
      <w:r w:rsidRPr="008B2E13">
        <w:rPr>
          <w:snapToGrid/>
          <w:szCs w:val="22"/>
          <w:lang w:val="hr-HR"/>
        </w:rPr>
        <w:t xml:space="preserve">3. </w:t>
      </w:r>
      <w:r w:rsidR="00AA5097" w:rsidRPr="008B2E13">
        <w:rPr>
          <w:snapToGrid/>
          <w:szCs w:val="22"/>
          <w:lang w:val="hr-HR"/>
        </w:rPr>
        <w:t xml:space="preserve">Odgovarajući volumen </w:t>
      </w:r>
      <w:r w:rsidR="00C37E56" w:rsidRPr="008B2E13">
        <w:rPr>
          <w:snapToGrid/>
          <w:szCs w:val="22"/>
          <w:lang w:val="hr-HR"/>
        </w:rPr>
        <w:t xml:space="preserve">koncentrata </w:t>
      </w:r>
      <w:r w:rsidR="00AA5097" w:rsidRPr="008B2E13">
        <w:rPr>
          <w:snapToGrid/>
          <w:szCs w:val="22"/>
          <w:lang w:val="hr-HR"/>
        </w:rPr>
        <w:t>pemetrekseda mora se razrijediti otopinom natrijevog klorida za injekciju od 9 mg/ml (0,9%), bez konzervansa, do ukupnog volumena od 100 ml i primijeniti kao intravenska infuzija tijekom 10 minuta</w:t>
      </w:r>
      <w:r w:rsidRPr="008B2E13">
        <w:rPr>
          <w:snapToGrid/>
          <w:szCs w:val="22"/>
          <w:lang w:val="hr-HR"/>
        </w:rPr>
        <w:t xml:space="preserve">. </w:t>
      </w:r>
    </w:p>
    <w:p w14:paraId="0A5B23DD" w14:textId="77777777" w:rsidR="007F15FC" w:rsidRPr="008B2E13" w:rsidRDefault="007F15FC" w:rsidP="007F15FC">
      <w:pPr>
        <w:tabs>
          <w:tab w:val="clear" w:pos="567"/>
        </w:tabs>
        <w:spacing w:line="240" w:lineRule="auto"/>
        <w:rPr>
          <w:snapToGrid/>
          <w:szCs w:val="22"/>
          <w:lang w:val="hr-HR"/>
        </w:rPr>
      </w:pPr>
    </w:p>
    <w:p w14:paraId="657B9E1D" w14:textId="77777777" w:rsidR="007F15FC" w:rsidRPr="00760514" w:rsidRDefault="007F15FC" w:rsidP="007F15FC">
      <w:pPr>
        <w:tabs>
          <w:tab w:val="clear" w:pos="567"/>
        </w:tabs>
        <w:spacing w:line="240" w:lineRule="auto"/>
        <w:ind w:left="180" w:hanging="180"/>
        <w:rPr>
          <w:snapToGrid/>
          <w:szCs w:val="22"/>
          <w:lang w:val="hr-HR"/>
        </w:rPr>
      </w:pPr>
      <w:r w:rsidRPr="00760514">
        <w:rPr>
          <w:snapToGrid/>
          <w:szCs w:val="22"/>
          <w:lang w:val="hr-HR"/>
        </w:rPr>
        <w:t xml:space="preserve">4. </w:t>
      </w:r>
      <w:r w:rsidR="002A7695" w:rsidRPr="00760514">
        <w:rPr>
          <w:snapToGrid/>
          <w:szCs w:val="22"/>
          <w:lang w:val="hr-HR"/>
        </w:rPr>
        <w:t>Otopina pemetrekseda za infuziju pripremljena na opisani način kompatibilna je s infuzijskim priborom i infuzijskim vrećicama od polivinilklorida i poliolefina</w:t>
      </w:r>
      <w:r w:rsidRPr="00760514">
        <w:rPr>
          <w:snapToGrid/>
          <w:szCs w:val="22"/>
          <w:lang w:val="hr-HR"/>
        </w:rPr>
        <w:t xml:space="preserve">. </w:t>
      </w:r>
    </w:p>
    <w:p w14:paraId="526DADA7" w14:textId="77777777" w:rsidR="007F15FC" w:rsidRPr="00760514" w:rsidRDefault="007F15FC" w:rsidP="007F15FC">
      <w:pPr>
        <w:tabs>
          <w:tab w:val="clear" w:pos="567"/>
        </w:tabs>
        <w:spacing w:line="240" w:lineRule="auto"/>
        <w:rPr>
          <w:snapToGrid/>
          <w:szCs w:val="22"/>
          <w:lang w:val="hr-HR"/>
        </w:rPr>
      </w:pPr>
    </w:p>
    <w:p w14:paraId="54ABC7D1" w14:textId="77777777" w:rsidR="007F15FC" w:rsidRPr="00760514" w:rsidRDefault="007F15FC" w:rsidP="007F15FC">
      <w:pPr>
        <w:tabs>
          <w:tab w:val="clear" w:pos="567"/>
        </w:tabs>
        <w:spacing w:line="240" w:lineRule="auto"/>
        <w:ind w:left="180" w:hanging="180"/>
        <w:rPr>
          <w:snapToGrid/>
          <w:szCs w:val="22"/>
          <w:lang w:val="hr-HR"/>
        </w:rPr>
      </w:pPr>
      <w:r w:rsidRPr="00760514">
        <w:rPr>
          <w:snapToGrid/>
          <w:szCs w:val="22"/>
          <w:lang w:val="hr-HR"/>
        </w:rPr>
        <w:t xml:space="preserve">5. </w:t>
      </w:r>
      <w:r w:rsidR="00402534" w:rsidRPr="00760514">
        <w:rPr>
          <w:snapToGrid/>
          <w:szCs w:val="22"/>
          <w:lang w:val="hr-HR"/>
        </w:rPr>
        <w:t>Lijekove za parenteralnu primjenu mora se vizualno pregledati prije primjene kako bi se utvrdilo da ne sadrže čestice i da nisu promijenili boju. Lijek se ne smije primijeniti ako sadrži vidljive čestice</w:t>
      </w:r>
      <w:r w:rsidRPr="00760514">
        <w:rPr>
          <w:snapToGrid/>
          <w:szCs w:val="22"/>
          <w:lang w:val="hr-HR"/>
        </w:rPr>
        <w:t xml:space="preserve">. </w:t>
      </w:r>
    </w:p>
    <w:p w14:paraId="5D1D8932" w14:textId="77777777" w:rsidR="007F15FC" w:rsidRPr="00760514" w:rsidRDefault="007F15FC" w:rsidP="007F15FC">
      <w:pPr>
        <w:tabs>
          <w:tab w:val="clear" w:pos="567"/>
        </w:tabs>
        <w:spacing w:line="240" w:lineRule="auto"/>
        <w:rPr>
          <w:snapToGrid/>
          <w:szCs w:val="22"/>
          <w:lang w:val="hr-HR"/>
        </w:rPr>
      </w:pPr>
    </w:p>
    <w:p w14:paraId="51252F0F" w14:textId="77777777" w:rsidR="00367976" w:rsidRPr="00760514" w:rsidRDefault="007F15FC" w:rsidP="00367976">
      <w:pPr>
        <w:tabs>
          <w:tab w:val="clear" w:pos="567"/>
        </w:tabs>
        <w:spacing w:line="240" w:lineRule="auto"/>
        <w:rPr>
          <w:snapToGrid/>
          <w:szCs w:val="22"/>
          <w:lang w:val="hr-HR"/>
        </w:rPr>
      </w:pPr>
      <w:r w:rsidRPr="00760514">
        <w:rPr>
          <w:snapToGrid/>
          <w:szCs w:val="22"/>
          <w:lang w:val="hr-HR"/>
        </w:rPr>
        <w:t xml:space="preserve">6. </w:t>
      </w:r>
      <w:r w:rsidR="00367976" w:rsidRPr="00760514">
        <w:rPr>
          <w:snapToGrid/>
          <w:szCs w:val="22"/>
          <w:lang w:val="hr-HR"/>
        </w:rPr>
        <w:t>Otopine pemetrekseda namijenjene su isključivo za jednokratnu primjenu. Neiskorišteni lijek ili</w:t>
      </w:r>
    </w:p>
    <w:p w14:paraId="1A8B41DF" w14:textId="77777777" w:rsidR="007F15FC" w:rsidRPr="00760514" w:rsidRDefault="00367976" w:rsidP="00367976">
      <w:pPr>
        <w:tabs>
          <w:tab w:val="clear" w:pos="567"/>
        </w:tabs>
        <w:spacing w:line="240" w:lineRule="auto"/>
        <w:rPr>
          <w:snapToGrid/>
          <w:szCs w:val="22"/>
          <w:lang w:val="hr-HR"/>
        </w:rPr>
      </w:pPr>
      <w:r w:rsidRPr="00760514">
        <w:rPr>
          <w:snapToGrid/>
          <w:szCs w:val="22"/>
          <w:lang w:val="hr-HR"/>
        </w:rPr>
        <w:t>otpadni materijal potrebno je zbrinuti sukladno nacionalnim propisima</w:t>
      </w:r>
      <w:r w:rsidR="007F15FC" w:rsidRPr="00760514">
        <w:rPr>
          <w:snapToGrid/>
          <w:szCs w:val="22"/>
          <w:lang w:val="hr-HR"/>
        </w:rPr>
        <w:t xml:space="preserve">. </w:t>
      </w:r>
    </w:p>
    <w:p w14:paraId="6B6ABF4E" w14:textId="77777777" w:rsidR="007F15FC" w:rsidRPr="00760514" w:rsidRDefault="007F15FC" w:rsidP="007F15FC">
      <w:pPr>
        <w:tabs>
          <w:tab w:val="clear" w:pos="567"/>
        </w:tabs>
        <w:spacing w:line="240" w:lineRule="auto"/>
        <w:rPr>
          <w:snapToGrid/>
          <w:szCs w:val="22"/>
          <w:lang w:val="hr-HR"/>
        </w:rPr>
      </w:pPr>
    </w:p>
    <w:p w14:paraId="793A157C" w14:textId="77777777" w:rsidR="00E459B8" w:rsidRPr="008B2E13" w:rsidRDefault="00E459B8" w:rsidP="00E459B8">
      <w:pPr>
        <w:keepNext/>
        <w:tabs>
          <w:tab w:val="clear" w:pos="567"/>
        </w:tabs>
        <w:autoSpaceDE w:val="0"/>
        <w:autoSpaceDN w:val="0"/>
        <w:adjustRightInd w:val="0"/>
        <w:spacing w:line="240" w:lineRule="auto"/>
        <w:rPr>
          <w:i/>
          <w:iCs/>
          <w:snapToGrid/>
          <w:color w:val="000000"/>
          <w:szCs w:val="22"/>
          <w:u w:val="single"/>
          <w:lang w:val="hr-HR" w:eastAsia="fr-LU"/>
        </w:rPr>
      </w:pPr>
      <w:r w:rsidRPr="008B2E13">
        <w:rPr>
          <w:bCs/>
          <w:snapToGrid/>
          <w:color w:val="000000"/>
          <w:szCs w:val="22"/>
          <w:u w:val="single"/>
          <w:lang w:val="hr-HR" w:eastAsia="fr-LU"/>
        </w:rPr>
        <w:t>Mjere opreza pri pripremanju i primjeni</w:t>
      </w:r>
    </w:p>
    <w:p w14:paraId="44572384" w14:textId="77777777" w:rsidR="00E459B8" w:rsidRPr="00B503DC" w:rsidRDefault="00E459B8" w:rsidP="00E459B8">
      <w:pPr>
        <w:keepNext/>
        <w:tabs>
          <w:tab w:val="clear" w:pos="567"/>
        </w:tabs>
        <w:autoSpaceDE w:val="0"/>
        <w:autoSpaceDN w:val="0"/>
        <w:adjustRightInd w:val="0"/>
        <w:spacing w:line="240" w:lineRule="auto"/>
        <w:rPr>
          <w:snapToGrid/>
          <w:color w:val="000000"/>
          <w:szCs w:val="22"/>
          <w:lang w:val="hr-HR" w:eastAsia="fr-LU"/>
        </w:rPr>
      </w:pPr>
      <w:r w:rsidRPr="008B2E13">
        <w:rPr>
          <w:snapToGrid/>
          <w:color w:val="000000"/>
          <w:szCs w:val="22"/>
          <w:lang w:val="hr-HR" w:eastAsia="fr-LU"/>
        </w:rPr>
        <w:t>Kao i kod svih potencijalno toksičnih protutumorskih lijekova, potreban je oprez pri rukovanju i pripremi otopine pemetrekseda za infuziju. Preporučuje se uporaba rukavica. Ako otopina pemetrekseda dođe u dodir s kožom, kožu treba odmah temeljito oprati sapunom i vodom. Ako otopina pemetrekseda dođe u dodir sa sluznicom, treba je temeljito isprati vodom. Pemetreksed nije vezikant. U slučaju ekstravazacije pemetrekseda nema specifičnog protulijeka. Prijavljeno je nekoliko slučajeva ekstravazacije pemetrekseda koje ispitivači nisu ocijenili ozbiljnima. Ekstravazaciju treba zbrinuti sukladno standardnoj lokalnoj praksi kao za lijekove koji nisu vezikanti.</w:t>
      </w:r>
    </w:p>
    <w:p w14:paraId="5DFA6754" w14:textId="77777777" w:rsidR="007F15FC" w:rsidRPr="009A3A23" w:rsidRDefault="007F15FC" w:rsidP="007F15FC">
      <w:pPr>
        <w:rPr>
          <w:snapToGrid/>
          <w:szCs w:val="22"/>
          <w:lang w:val="hr-HR"/>
        </w:rPr>
      </w:pPr>
    </w:p>
    <w:p w14:paraId="6A5ADC54" w14:textId="77777777" w:rsidR="007F15FC" w:rsidRPr="009A3A23" w:rsidRDefault="007F15FC" w:rsidP="007F15FC">
      <w:pPr>
        <w:rPr>
          <w:snapToGrid/>
          <w:szCs w:val="22"/>
          <w:lang w:val="hr-HR"/>
        </w:rPr>
      </w:pPr>
    </w:p>
    <w:p w14:paraId="3AC3620D" w14:textId="77777777" w:rsidR="007F15FC" w:rsidRPr="00604081" w:rsidRDefault="007F15FC" w:rsidP="007F15FC">
      <w:pPr>
        <w:ind w:left="567" w:hanging="567"/>
        <w:rPr>
          <w:snapToGrid/>
          <w:szCs w:val="22"/>
          <w:lang w:val="hr-HR"/>
        </w:rPr>
      </w:pPr>
      <w:r w:rsidRPr="00604081">
        <w:rPr>
          <w:b/>
          <w:snapToGrid/>
          <w:szCs w:val="22"/>
          <w:lang w:val="hr-HR"/>
        </w:rPr>
        <w:t>7.</w:t>
      </w:r>
      <w:r w:rsidRPr="00604081">
        <w:rPr>
          <w:b/>
          <w:snapToGrid/>
          <w:szCs w:val="22"/>
          <w:lang w:val="hr-HR"/>
        </w:rPr>
        <w:tab/>
      </w:r>
      <w:r w:rsidR="00E459B8" w:rsidRPr="00B503DC">
        <w:rPr>
          <w:b/>
          <w:lang w:val="hr-HR"/>
        </w:rPr>
        <w:t>NOSITELJ ODOBRENJA ZA STAVLJANJE LIJEKA U PROMET</w:t>
      </w:r>
    </w:p>
    <w:p w14:paraId="749556E6" w14:textId="77777777" w:rsidR="007F15FC" w:rsidRPr="00604081" w:rsidRDefault="007F15FC" w:rsidP="007F15FC">
      <w:pPr>
        <w:rPr>
          <w:snapToGrid/>
          <w:szCs w:val="22"/>
          <w:lang w:val="hr-HR"/>
        </w:rPr>
      </w:pPr>
    </w:p>
    <w:p w14:paraId="2033AF04" w14:textId="77777777" w:rsidR="007F15FC" w:rsidRPr="007F15FC" w:rsidRDefault="007F15FC" w:rsidP="007F15FC">
      <w:pPr>
        <w:tabs>
          <w:tab w:val="clear" w:pos="567"/>
        </w:tabs>
        <w:spacing w:line="240" w:lineRule="auto"/>
        <w:rPr>
          <w:snapToGrid/>
          <w:szCs w:val="22"/>
          <w:lang w:val="de-DE"/>
        </w:rPr>
      </w:pPr>
      <w:r w:rsidRPr="007F15FC">
        <w:rPr>
          <w:snapToGrid/>
          <w:szCs w:val="22"/>
          <w:lang w:val="de-DE"/>
        </w:rPr>
        <w:t>Pfizer Europe MA EEIG</w:t>
      </w:r>
    </w:p>
    <w:p w14:paraId="79CDF0DC" w14:textId="77777777" w:rsidR="007F15FC" w:rsidRPr="007F15FC" w:rsidRDefault="007F15FC" w:rsidP="007F15FC">
      <w:pPr>
        <w:tabs>
          <w:tab w:val="clear" w:pos="567"/>
        </w:tabs>
        <w:spacing w:line="240" w:lineRule="auto"/>
        <w:rPr>
          <w:snapToGrid/>
          <w:szCs w:val="22"/>
          <w:lang w:val="de-DE"/>
        </w:rPr>
      </w:pPr>
      <w:r w:rsidRPr="007F15FC">
        <w:rPr>
          <w:snapToGrid/>
          <w:szCs w:val="22"/>
          <w:lang w:val="de-DE"/>
        </w:rPr>
        <w:t>Boulevard de la Plaine 17</w:t>
      </w:r>
    </w:p>
    <w:p w14:paraId="6C9E21E7" w14:textId="77777777" w:rsidR="007F15FC" w:rsidRPr="007F15FC" w:rsidRDefault="007F15FC" w:rsidP="007F15FC">
      <w:pPr>
        <w:tabs>
          <w:tab w:val="clear" w:pos="567"/>
        </w:tabs>
        <w:spacing w:line="240" w:lineRule="auto"/>
        <w:rPr>
          <w:snapToGrid/>
          <w:szCs w:val="22"/>
          <w:lang w:val="de-DE"/>
        </w:rPr>
      </w:pPr>
      <w:r w:rsidRPr="007F15FC">
        <w:rPr>
          <w:snapToGrid/>
          <w:szCs w:val="22"/>
          <w:lang w:val="de-DE"/>
        </w:rPr>
        <w:t>1050 Bruxelles</w:t>
      </w:r>
    </w:p>
    <w:p w14:paraId="09879009" w14:textId="77777777" w:rsidR="007F15FC" w:rsidRPr="007F15FC" w:rsidRDefault="007F15FC" w:rsidP="007F15FC">
      <w:pPr>
        <w:tabs>
          <w:tab w:val="clear" w:pos="567"/>
        </w:tabs>
        <w:spacing w:line="240" w:lineRule="auto"/>
        <w:rPr>
          <w:snapToGrid/>
          <w:szCs w:val="22"/>
          <w:lang w:val="de-DE"/>
        </w:rPr>
      </w:pPr>
      <w:r w:rsidRPr="007F15FC">
        <w:rPr>
          <w:snapToGrid/>
          <w:szCs w:val="22"/>
          <w:lang w:val="de-DE"/>
        </w:rPr>
        <w:t>Belgi</w:t>
      </w:r>
      <w:r w:rsidR="00E459B8">
        <w:rPr>
          <w:snapToGrid/>
          <w:szCs w:val="22"/>
          <w:lang w:val="de-DE"/>
        </w:rPr>
        <w:t>ja</w:t>
      </w:r>
    </w:p>
    <w:p w14:paraId="30AD5926" w14:textId="77777777" w:rsidR="007F15FC" w:rsidRPr="009A3A23" w:rsidRDefault="007F15FC" w:rsidP="007F15FC">
      <w:pPr>
        <w:rPr>
          <w:snapToGrid/>
          <w:szCs w:val="22"/>
          <w:lang w:val="fr-FR"/>
        </w:rPr>
      </w:pPr>
    </w:p>
    <w:p w14:paraId="0541E345" w14:textId="77777777" w:rsidR="007F15FC" w:rsidRPr="009A3A23" w:rsidRDefault="007F15FC" w:rsidP="007F15FC">
      <w:pPr>
        <w:rPr>
          <w:snapToGrid/>
          <w:szCs w:val="22"/>
          <w:lang w:val="fr-FR"/>
        </w:rPr>
      </w:pPr>
    </w:p>
    <w:p w14:paraId="4BB88716" w14:textId="77777777" w:rsidR="007F15FC" w:rsidRPr="009A3A23" w:rsidRDefault="007F15FC" w:rsidP="00BA3A4E">
      <w:pPr>
        <w:keepNext/>
        <w:ind w:left="567" w:hanging="567"/>
        <w:rPr>
          <w:b/>
          <w:snapToGrid/>
          <w:szCs w:val="22"/>
          <w:lang w:val="fr-FR"/>
        </w:rPr>
      </w:pPr>
      <w:r w:rsidRPr="009A3A23">
        <w:rPr>
          <w:b/>
          <w:snapToGrid/>
          <w:szCs w:val="22"/>
          <w:lang w:val="fr-FR"/>
        </w:rPr>
        <w:lastRenderedPageBreak/>
        <w:t>8.</w:t>
      </w:r>
      <w:r w:rsidRPr="009A3A23">
        <w:rPr>
          <w:b/>
          <w:snapToGrid/>
          <w:szCs w:val="22"/>
          <w:lang w:val="fr-FR"/>
        </w:rPr>
        <w:tab/>
      </w:r>
      <w:r w:rsidR="00707603" w:rsidRPr="00707603">
        <w:rPr>
          <w:b/>
          <w:snapToGrid/>
          <w:lang w:val="hr-HR" w:eastAsia="hr-HR" w:bidi="hr-HR"/>
        </w:rPr>
        <w:t>BROJ(EVI) ODOBRENJA ZA STAVLJANJE LIJEKA U PROMET</w:t>
      </w:r>
    </w:p>
    <w:p w14:paraId="0123399A" w14:textId="77777777" w:rsidR="007F15FC" w:rsidRPr="009A3A23" w:rsidRDefault="007F15FC" w:rsidP="00BA3A4E">
      <w:pPr>
        <w:keepNext/>
        <w:rPr>
          <w:snapToGrid/>
          <w:lang w:val="fr-FR"/>
        </w:rPr>
      </w:pPr>
    </w:p>
    <w:p w14:paraId="3F657DEC" w14:textId="77777777" w:rsidR="007F15FC" w:rsidRPr="009A3A23" w:rsidRDefault="007F15FC" w:rsidP="00BA3A4E">
      <w:pPr>
        <w:keepNext/>
        <w:tabs>
          <w:tab w:val="clear" w:pos="567"/>
        </w:tabs>
        <w:spacing w:line="240" w:lineRule="auto"/>
        <w:rPr>
          <w:i/>
          <w:snapToGrid/>
          <w:lang w:val="fr-FR"/>
        </w:rPr>
      </w:pPr>
      <w:r w:rsidRPr="009A3A23">
        <w:rPr>
          <w:snapToGrid/>
          <w:szCs w:val="22"/>
          <w:lang w:val="fr-FR"/>
        </w:rPr>
        <w:t xml:space="preserve">EU/1/15/1057/004 </w:t>
      </w:r>
    </w:p>
    <w:p w14:paraId="339C8A52" w14:textId="77777777" w:rsidR="007F15FC" w:rsidRPr="009A3A23" w:rsidRDefault="007F15FC" w:rsidP="00BA3A4E">
      <w:pPr>
        <w:keepNext/>
        <w:tabs>
          <w:tab w:val="clear" w:pos="567"/>
        </w:tabs>
        <w:spacing w:line="240" w:lineRule="auto"/>
        <w:rPr>
          <w:snapToGrid/>
          <w:lang w:val="fr-FR"/>
        </w:rPr>
      </w:pPr>
      <w:r w:rsidRPr="009A3A23">
        <w:rPr>
          <w:snapToGrid/>
          <w:szCs w:val="22"/>
          <w:lang w:val="fr-FR"/>
        </w:rPr>
        <w:t>EU/1/15/1057/005</w:t>
      </w:r>
      <w:r w:rsidRPr="009A3A23">
        <w:rPr>
          <w:snapToGrid/>
          <w:lang w:val="fr-FR"/>
        </w:rPr>
        <w:t xml:space="preserve"> </w:t>
      </w:r>
    </w:p>
    <w:p w14:paraId="17734AF3" w14:textId="77777777" w:rsidR="007F15FC" w:rsidRPr="009A3A23" w:rsidRDefault="007F15FC" w:rsidP="00BA3A4E">
      <w:pPr>
        <w:keepNext/>
        <w:tabs>
          <w:tab w:val="clear" w:pos="567"/>
        </w:tabs>
        <w:spacing w:line="240" w:lineRule="auto"/>
        <w:rPr>
          <w:snapToGrid/>
          <w:szCs w:val="22"/>
          <w:lang w:val="fr-FR"/>
        </w:rPr>
      </w:pPr>
      <w:r w:rsidRPr="009A3A23">
        <w:rPr>
          <w:snapToGrid/>
          <w:szCs w:val="22"/>
          <w:lang w:val="fr-FR"/>
        </w:rPr>
        <w:t>EU/1/15/1057/006</w:t>
      </w:r>
      <w:r w:rsidRPr="009A3A23">
        <w:rPr>
          <w:snapToGrid/>
          <w:lang w:val="fr-FR"/>
        </w:rPr>
        <w:t xml:space="preserve"> </w:t>
      </w:r>
    </w:p>
    <w:p w14:paraId="3D0F19FA" w14:textId="77777777" w:rsidR="007F15FC" w:rsidRPr="009A3A23" w:rsidRDefault="007F15FC" w:rsidP="007F15FC">
      <w:pPr>
        <w:rPr>
          <w:snapToGrid/>
          <w:szCs w:val="22"/>
          <w:lang w:val="fr-FR"/>
        </w:rPr>
      </w:pPr>
    </w:p>
    <w:p w14:paraId="07647386" w14:textId="77777777" w:rsidR="007F15FC" w:rsidRPr="009A3A23" w:rsidRDefault="007F15FC" w:rsidP="007F15FC">
      <w:pPr>
        <w:rPr>
          <w:snapToGrid/>
          <w:szCs w:val="22"/>
          <w:lang w:val="fr-FR"/>
        </w:rPr>
      </w:pPr>
    </w:p>
    <w:p w14:paraId="33B09E24" w14:textId="77777777" w:rsidR="007F15FC" w:rsidRPr="009A3A23" w:rsidRDefault="007F15FC" w:rsidP="007F15FC">
      <w:pPr>
        <w:ind w:left="567" w:hanging="567"/>
        <w:rPr>
          <w:snapToGrid/>
          <w:szCs w:val="22"/>
          <w:lang w:val="fr-FR"/>
        </w:rPr>
      </w:pPr>
      <w:r w:rsidRPr="009A3A23">
        <w:rPr>
          <w:b/>
          <w:snapToGrid/>
          <w:szCs w:val="22"/>
          <w:lang w:val="fr-FR"/>
        </w:rPr>
        <w:t>9.</w:t>
      </w:r>
      <w:r w:rsidRPr="009A3A23">
        <w:rPr>
          <w:b/>
          <w:snapToGrid/>
          <w:szCs w:val="22"/>
          <w:lang w:val="fr-FR"/>
        </w:rPr>
        <w:tab/>
      </w:r>
      <w:r w:rsidR="00707603" w:rsidRPr="00870467">
        <w:rPr>
          <w:b/>
          <w:lang w:val="hr-HR"/>
        </w:rPr>
        <w:t>DATUM PRVOG ODOBRENJA</w:t>
      </w:r>
      <w:r w:rsidR="00707603">
        <w:rPr>
          <w:b/>
          <w:lang w:val="hr-HR"/>
        </w:rPr>
        <w:t> </w:t>
      </w:r>
      <w:r w:rsidR="00707603" w:rsidRPr="00870467">
        <w:rPr>
          <w:b/>
          <w:lang w:val="hr-HR"/>
        </w:rPr>
        <w:t>/</w:t>
      </w:r>
      <w:r w:rsidR="00707603">
        <w:rPr>
          <w:b/>
          <w:lang w:val="hr-HR"/>
        </w:rPr>
        <w:t> </w:t>
      </w:r>
      <w:r w:rsidR="00707603" w:rsidRPr="00870467">
        <w:rPr>
          <w:b/>
          <w:lang w:val="hr-HR"/>
        </w:rPr>
        <w:t>DATUM OBNOVE ODOBRENJA</w:t>
      </w:r>
    </w:p>
    <w:p w14:paraId="19AFA957" w14:textId="77777777" w:rsidR="007F15FC" w:rsidRPr="009A3A23" w:rsidRDefault="007F15FC" w:rsidP="007F15FC">
      <w:pPr>
        <w:rPr>
          <w:snapToGrid/>
          <w:szCs w:val="22"/>
          <w:lang w:val="fr-FR"/>
        </w:rPr>
      </w:pPr>
    </w:p>
    <w:p w14:paraId="0300356B" w14:textId="77777777" w:rsidR="00BD618D" w:rsidRPr="00BD618D" w:rsidRDefault="00BD618D" w:rsidP="00BD618D">
      <w:pPr>
        <w:rPr>
          <w:snapToGrid/>
          <w:szCs w:val="22"/>
          <w:lang w:val="fr-FR"/>
        </w:rPr>
      </w:pPr>
      <w:proofErr w:type="spellStart"/>
      <w:r w:rsidRPr="00BD618D">
        <w:rPr>
          <w:snapToGrid/>
          <w:szCs w:val="22"/>
          <w:lang w:val="fr-FR"/>
        </w:rPr>
        <w:t>Datum</w:t>
      </w:r>
      <w:proofErr w:type="spellEnd"/>
      <w:r w:rsidRPr="00BD618D">
        <w:rPr>
          <w:snapToGrid/>
          <w:szCs w:val="22"/>
          <w:lang w:val="fr-FR"/>
        </w:rPr>
        <w:t xml:space="preserve"> </w:t>
      </w:r>
      <w:proofErr w:type="spellStart"/>
      <w:r w:rsidRPr="00BD618D">
        <w:rPr>
          <w:snapToGrid/>
          <w:szCs w:val="22"/>
          <w:lang w:val="fr-FR"/>
        </w:rPr>
        <w:t>prvog</w:t>
      </w:r>
      <w:proofErr w:type="spellEnd"/>
      <w:r w:rsidRPr="00BD618D">
        <w:rPr>
          <w:snapToGrid/>
          <w:szCs w:val="22"/>
          <w:lang w:val="fr-FR"/>
        </w:rPr>
        <w:t xml:space="preserve"> </w:t>
      </w:r>
      <w:proofErr w:type="spellStart"/>
      <w:proofErr w:type="gramStart"/>
      <w:r w:rsidRPr="00BD618D">
        <w:rPr>
          <w:snapToGrid/>
          <w:szCs w:val="22"/>
          <w:lang w:val="fr-FR"/>
        </w:rPr>
        <w:t>odobrenja</w:t>
      </w:r>
      <w:proofErr w:type="spellEnd"/>
      <w:r w:rsidRPr="00BD618D">
        <w:rPr>
          <w:snapToGrid/>
          <w:szCs w:val="22"/>
          <w:lang w:val="fr-FR"/>
        </w:rPr>
        <w:t>:</w:t>
      </w:r>
      <w:proofErr w:type="gramEnd"/>
      <w:r w:rsidRPr="00BD618D">
        <w:rPr>
          <w:snapToGrid/>
          <w:szCs w:val="22"/>
          <w:lang w:val="fr-FR"/>
        </w:rPr>
        <w:t xml:space="preserve"> 20. </w:t>
      </w:r>
      <w:proofErr w:type="spellStart"/>
      <w:r w:rsidRPr="00BD618D">
        <w:rPr>
          <w:snapToGrid/>
          <w:szCs w:val="22"/>
          <w:lang w:val="fr-FR"/>
        </w:rPr>
        <w:t>studenog</w:t>
      </w:r>
      <w:proofErr w:type="spellEnd"/>
      <w:r w:rsidRPr="00BD618D">
        <w:rPr>
          <w:snapToGrid/>
          <w:szCs w:val="22"/>
          <w:lang w:val="fr-FR"/>
        </w:rPr>
        <w:t xml:space="preserve"> 2015.</w:t>
      </w:r>
    </w:p>
    <w:p w14:paraId="3A0DEFEF" w14:textId="77777777" w:rsidR="007F15FC" w:rsidRDefault="00BD618D" w:rsidP="00BD618D">
      <w:pPr>
        <w:rPr>
          <w:snapToGrid/>
          <w:szCs w:val="22"/>
          <w:lang w:val="fr-FR"/>
        </w:rPr>
      </w:pPr>
      <w:proofErr w:type="spellStart"/>
      <w:r w:rsidRPr="00BD618D">
        <w:rPr>
          <w:snapToGrid/>
          <w:szCs w:val="22"/>
          <w:lang w:val="fr-FR"/>
        </w:rPr>
        <w:t>Datum</w:t>
      </w:r>
      <w:proofErr w:type="spellEnd"/>
      <w:r w:rsidRPr="00BD618D">
        <w:rPr>
          <w:snapToGrid/>
          <w:szCs w:val="22"/>
          <w:lang w:val="fr-FR"/>
        </w:rPr>
        <w:t xml:space="preserve"> </w:t>
      </w:r>
      <w:proofErr w:type="spellStart"/>
      <w:r w:rsidRPr="00BD618D">
        <w:rPr>
          <w:snapToGrid/>
          <w:szCs w:val="22"/>
          <w:lang w:val="fr-FR"/>
        </w:rPr>
        <w:t>posljednje</w:t>
      </w:r>
      <w:proofErr w:type="spellEnd"/>
      <w:r w:rsidRPr="00BD618D">
        <w:rPr>
          <w:snapToGrid/>
          <w:szCs w:val="22"/>
          <w:lang w:val="fr-FR"/>
        </w:rPr>
        <w:t xml:space="preserve"> </w:t>
      </w:r>
      <w:proofErr w:type="spellStart"/>
      <w:r w:rsidRPr="00BD618D">
        <w:rPr>
          <w:snapToGrid/>
          <w:szCs w:val="22"/>
          <w:lang w:val="fr-FR"/>
        </w:rPr>
        <w:t>obnove</w:t>
      </w:r>
      <w:proofErr w:type="spellEnd"/>
      <w:r w:rsidRPr="00BD618D">
        <w:rPr>
          <w:snapToGrid/>
          <w:szCs w:val="22"/>
          <w:lang w:val="fr-FR"/>
        </w:rPr>
        <w:t xml:space="preserve"> </w:t>
      </w:r>
      <w:proofErr w:type="spellStart"/>
      <w:proofErr w:type="gramStart"/>
      <w:r w:rsidRPr="00BD618D">
        <w:rPr>
          <w:snapToGrid/>
          <w:szCs w:val="22"/>
          <w:lang w:val="fr-FR"/>
        </w:rPr>
        <w:t>odobrenja</w:t>
      </w:r>
      <w:proofErr w:type="spellEnd"/>
      <w:r w:rsidRPr="00BD618D">
        <w:rPr>
          <w:snapToGrid/>
          <w:szCs w:val="22"/>
          <w:lang w:val="fr-FR"/>
        </w:rPr>
        <w:t>:</w:t>
      </w:r>
      <w:proofErr w:type="gramEnd"/>
      <w:r w:rsidRPr="00BD618D">
        <w:rPr>
          <w:snapToGrid/>
          <w:szCs w:val="22"/>
          <w:lang w:val="fr-FR"/>
        </w:rPr>
        <w:t xml:space="preserve"> 10. </w:t>
      </w:r>
      <w:proofErr w:type="spellStart"/>
      <w:r w:rsidRPr="00BD618D">
        <w:rPr>
          <w:snapToGrid/>
          <w:szCs w:val="22"/>
          <w:lang w:val="fr-FR"/>
        </w:rPr>
        <w:t>kolovoza</w:t>
      </w:r>
      <w:proofErr w:type="spellEnd"/>
      <w:r w:rsidRPr="00BD618D">
        <w:rPr>
          <w:snapToGrid/>
          <w:szCs w:val="22"/>
          <w:lang w:val="fr-FR"/>
        </w:rPr>
        <w:t xml:space="preserve"> 2020.</w:t>
      </w:r>
    </w:p>
    <w:p w14:paraId="43BA8828" w14:textId="77777777" w:rsidR="00074803" w:rsidRDefault="00074803" w:rsidP="007F15FC">
      <w:pPr>
        <w:rPr>
          <w:snapToGrid/>
          <w:szCs w:val="22"/>
          <w:lang w:val="fr-FR"/>
        </w:rPr>
      </w:pPr>
    </w:p>
    <w:p w14:paraId="66063953" w14:textId="77777777" w:rsidR="00560E15" w:rsidRPr="009A3A23" w:rsidRDefault="00560E15" w:rsidP="007F15FC">
      <w:pPr>
        <w:rPr>
          <w:snapToGrid/>
          <w:szCs w:val="22"/>
          <w:lang w:val="fr-FR"/>
        </w:rPr>
      </w:pPr>
    </w:p>
    <w:p w14:paraId="17D21A58" w14:textId="77777777" w:rsidR="007F15FC" w:rsidRPr="009A3A23" w:rsidRDefault="007F15FC" w:rsidP="007F15FC">
      <w:pPr>
        <w:ind w:left="567" w:hanging="567"/>
        <w:rPr>
          <w:b/>
          <w:snapToGrid/>
          <w:szCs w:val="22"/>
          <w:lang w:val="fr-FR"/>
        </w:rPr>
      </w:pPr>
      <w:r w:rsidRPr="009A3A23">
        <w:rPr>
          <w:b/>
          <w:snapToGrid/>
          <w:szCs w:val="22"/>
          <w:lang w:val="fr-FR"/>
        </w:rPr>
        <w:t>10.</w:t>
      </w:r>
      <w:r w:rsidRPr="009A3A23">
        <w:rPr>
          <w:b/>
          <w:snapToGrid/>
          <w:szCs w:val="22"/>
          <w:lang w:val="fr-FR"/>
        </w:rPr>
        <w:tab/>
      </w:r>
      <w:r w:rsidR="00707603" w:rsidRPr="00870467">
        <w:rPr>
          <w:b/>
          <w:lang w:val="hr-HR"/>
        </w:rPr>
        <w:t>DATUM REVIZIJE TEKSTA</w:t>
      </w:r>
    </w:p>
    <w:p w14:paraId="724958BD" w14:textId="77777777" w:rsidR="007F15FC" w:rsidRPr="009A3A23" w:rsidRDefault="007F15FC" w:rsidP="007F15FC">
      <w:pPr>
        <w:numPr>
          <w:ilvl w:val="12"/>
          <w:numId w:val="0"/>
        </w:numPr>
        <w:ind w:right="-2"/>
        <w:rPr>
          <w:iCs/>
          <w:snapToGrid/>
          <w:szCs w:val="22"/>
          <w:lang w:val="fr-FR"/>
        </w:rPr>
      </w:pPr>
    </w:p>
    <w:p w14:paraId="02DE4266" w14:textId="7A8804E1" w:rsidR="007F15FC" w:rsidRPr="009A3A23" w:rsidRDefault="00707603" w:rsidP="007F15FC">
      <w:pPr>
        <w:numPr>
          <w:ilvl w:val="12"/>
          <w:numId w:val="0"/>
        </w:numPr>
        <w:tabs>
          <w:tab w:val="clear" w:pos="567"/>
        </w:tabs>
        <w:spacing w:line="240" w:lineRule="auto"/>
        <w:ind w:right="-2"/>
        <w:rPr>
          <w:b/>
          <w:noProof/>
          <w:snapToGrid/>
          <w:szCs w:val="22"/>
          <w:lang w:val="fr-FR"/>
        </w:rPr>
      </w:pPr>
      <w:proofErr w:type="spellStart"/>
      <w:r w:rsidRPr="009A3A23">
        <w:rPr>
          <w:snapToGrid/>
          <w:szCs w:val="22"/>
          <w:lang w:val="fr-FR"/>
        </w:rPr>
        <w:t>Detaljnije</w:t>
      </w:r>
      <w:proofErr w:type="spellEnd"/>
      <w:r w:rsidRPr="009A3A23">
        <w:rPr>
          <w:snapToGrid/>
          <w:szCs w:val="22"/>
          <w:lang w:val="fr-FR"/>
        </w:rPr>
        <w:t xml:space="preserve"> </w:t>
      </w:r>
      <w:proofErr w:type="spellStart"/>
      <w:r w:rsidRPr="009A3A23">
        <w:rPr>
          <w:snapToGrid/>
          <w:szCs w:val="22"/>
          <w:lang w:val="fr-FR"/>
        </w:rPr>
        <w:t>informacije</w:t>
      </w:r>
      <w:proofErr w:type="spellEnd"/>
      <w:r w:rsidRPr="009A3A23">
        <w:rPr>
          <w:snapToGrid/>
          <w:szCs w:val="22"/>
          <w:lang w:val="fr-FR"/>
        </w:rPr>
        <w:t xml:space="preserve"> o </w:t>
      </w:r>
      <w:proofErr w:type="spellStart"/>
      <w:r w:rsidRPr="009A3A23">
        <w:rPr>
          <w:snapToGrid/>
          <w:szCs w:val="22"/>
          <w:lang w:val="fr-FR"/>
        </w:rPr>
        <w:t>ovom</w:t>
      </w:r>
      <w:proofErr w:type="spellEnd"/>
      <w:r w:rsidRPr="009A3A23">
        <w:rPr>
          <w:snapToGrid/>
          <w:szCs w:val="22"/>
          <w:lang w:val="fr-FR"/>
        </w:rPr>
        <w:t xml:space="preserve"> </w:t>
      </w:r>
      <w:proofErr w:type="spellStart"/>
      <w:r w:rsidRPr="009A3A23">
        <w:rPr>
          <w:snapToGrid/>
          <w:szCs w:val="22"/>
          <w:lang w:val="fr-FR"/>
        </w:rPr>
        <w:t>lijeku</w:t>
      </w:r>
      <w:proofErr w:type="spellEnd"/>
      <w:r w:rsidRPr="009A3A23">
        <w:rPr>
          <w:snapToGrid/>
          <w:szCs w:val="22"/>
          <w:lang w:val="fr-FR"/>
        </w:rPr>
        <w:t xml:space="preserve"> </w:t>
      </w:r>
      <w:proofErr w:type="spellStart"/>
      <w:r w:rsidRPr="009A3A23">
        <w:rPr>
          <w:snapToGrid/>
          <w:szCs w:val="22"/>
          <w:lang w:val="fr-FR"/>
        </w:rPr>
        <w:t>dostupne</w:t>
      </w:r>
      <w:proofErr w:type="spellEnd"/>
      <w:r w:rsidRPr="009A3A23">
        <w:rPr>
          <w:snapToGrid/>
          <w:szCs w:val="22"/>
          <w:lang w:val="fr-FR"/>
        </w:rPr>
        <w:t xml:space="preserve"> su na </w:t>
      </w:r>
      <w:proofErr w:type="spellStart"/>
      <w:r w:rsidRPr="009A3A23">
        <w:rPr>
          <w:snapToGrid/>
          <w:szCs w:val="22"/>
          <w:lang w:val="fr-FR"/>
        </w:rPr>
        <w:t>internetskoj</w:t>
      </w:r>
      <w:proofErr w:type="spellEnd"/>
      <w:r w:rsidRPr="009A3A23">
        <w:rPr>
          <w:snapToGrid/>
          <w:szCs w:val="22"/>
          <w:lang w:val="fr-FR"/>
        </w:rPr>
        <w:t xml:space="preserve"> </w:t>
      </w:r>
      <w:proofErr w:type="spellStart"/>
      <w:r w:rsidRPr="009A3A23">
        <w:rPr>
          <w:snapToGrid/>
          <w:szCs w:val="22"/>
          <w:lang w:val="fr-FR"/>
        </w:rPr>
        <w:t>stranici</w:t>
      </w:r>
      <w:proofErr w:type="spellEnd"/>
      <w:r w:rsidRPr="009A3A23">
        <w:rPr>
          <w:snapToGrid/>
          <w:szCs w:val="22"/>
          <w:lang w:val="fr-FR"/>
        </w:rPr>
        <w:t xml:space="preserve"> </w:t>
      </w:r>
      <w:proofErr w:type="spellStart"/>
      <w:r w:rsidRPr="009A3A23">
        <w:rPr>
          <w:snapToGrid/>
          <w:szCs w:val="22"/>
          <w:lang w:val="fr-FR"/>
        </w:rPr>
        <w:t>Europske</w:t>
      </w:r>
      <w:proofErr w:type="spellEnd"/>
      <w:r w:rsidRPr="009A3A23">
        <w:rPr>
          <w:snapToGrid/>
          <w:szCs w:val="22"/>
          <w:lang w:val="fr-FR"/>
        </w:rPr>
        <w:t xml:space="preserve"> </w:t>
      </w:r>
      <w:proofErr w:type="spellStart"/>
      <w:r w:rsidRPr="009A3A23">
        <w:rPr>
          <w:snapToGrid/>
          <w:szCs w:val="22"/>
          <w:lang w:val="fr-FR"/>
        </w:rPr>
        <w:t>agencije</w:t>
      </w:r>
      <w:proofErr w:type="spellEnd"/>
      <w:r w:rsidRPr="009A3A23">
        <w:rPr>
          <w:snapToGrid/>
          <w:szCs w:val="22"/>
          <w:lang w:val="fr-FR"/>
        </w:rPr>
        <w:t xml:space="preserve"> </w:t>
      </w:r>
      <w:proofErr w:type="spellStart"/>
      <w:r w:rsidRPr="009A3A23">
        <w:rPr>
          <w:snapToGrid/>
          <w:szCs w:val="22"/>
          <w:lang w:val="fr-FR"/>
        </w:rPr>
        <w:t>za</w:t>
      </w:r>
      <w:proofErr w:type="spellEnd"/>
      <w:r w:rsidRPr="009A3A23">
        <w:rPr>
          <w:snapToGrid/>
          <w:szCs w:val="22"/>
          <w:lang w:val="fr-FR"/>
        </w:rPr>
        <w:t xml:space="preserve"> lijekove </w:t>
      </w:r>
      <w:hyperlink r:id="rId19" w:history="1">
        <w:r w:rsidR="00B51C3F" w:rsidRPr="00DE3CBD">
          <w:rPr>
            <w:rStyle w:val="Hyperlink"/>
            <w:lang w:val="fr-FR"/>
          </w:rPr>
          <w:t>https://www.ema.europa.eu</w:t>
        </w:r>
      </w:hyperlink>
      <w:r w:rsidRPr="009A3A23">
        <w:rPr>
          <w:snapToGrid/>
          <w:szCs w:val="22"/>
          <w:lang w:val="fr-FR"/>
        </w:rPr>
        <w:t>.</w:t>
      </w:r>
    </w:p>
    <w:p w14:paraId="23A600B9" w14:textId="77777777" w:rsidR="0071115C" w:rsidRPr="00BF1C34" w:rsidRDefault="0071115C" w:rsidP="006934B4">
      <w:pPr>
        <w:numPr>
          <w:ilvl w:val="12"/>
          <w:numId w:val="0"/>
        </w:numPr>
        <w:tabs>
          <w:tab w:val="clear" w:pos="567"/>
        </w:tabs>
        <w:spacing w:line="240" w:lineRule="auto"/>
        <w:ind w:right="-2"/>
        <w:rPr>
          <w:color w:val="000000"/>
          <w:lang w:val="hr-HR"/>
        </w:rPr>
      </w:pPr>
    </w:p>
    <w:p w14:paraId="32767F7E" w14:textId="77777777" w:rsidR="00CE35D8" w:rsidRPr="005D46E9" w:rsidRDefault="00CE35D8">
      <w:pPr>
        <w:tabs>
          <w:tab w:val="clear" w:pos="567"/>
        </w:tabs>
        <w:spacing w:line="240" w:lineRule="auto"/>
        <w:rPr>
          <w:lang w:val="hr-HR"/>
        </w:rPr>
      </w:pPr>
      <w:r w:rsidRPr="00BF1C34">
        <w:rPr>
          <w:color w:val="000000"/>
          <w:lang w:val="hr-HR"/>
        </w:rPr>
        <w:br w:type="page"/>
      </w:r>
    </w:p>
    <w:p w14:paraId="0705DDCB" w14:textId="77777777" w:rsidR="00C550DF" w:rsidRPr="005D46E9" w:rsidRDefault="00C550DF" w:rsidP="006934B4">
      <w:pPr>
        <w:numPr>
          <w:ilvl w:val="12"/>
          <w:numId w:val="0"/>
        </w:numPr>
        <w:tabs>
          <w:tab w:val="clear" w:pos="567"/>
        </w:tabs>
        <w:spacing w:line="240" w:lineRule="auto"/>
        <w:ind w:right="-2"/>
        <w:rPr>
          <w:lang w:val="hr-HR"/>
        </w:rPr>
      </w:pPr>
    </w:p>
    <w:p w14:paraId="071A6022" w14:textId="77777777" w:rsidR="00CE35D8" w:rsidRPr="005D46E9" w:rsidRDefault="00CE35D8" w:rsidP="006934B4">
      <w:pPr>
        <w:numPr>
          <w:ilvl w:val="12"/>
          <w:numId w:val="0"/>
        </w:numPr>
        <w:tabs>
          <w:tab w:val="clear" w:pos="567"/>
        </w:tabs>
        <w:spacing w:line="240" w:lineRule="auto"/>
        <w:ind w:right="-2"/>
        <w:rPr>
          <w:lang w:val="hr-HR"/>
        </w:rPr>
      </w:pPr>
    </w:p>
    <w:p w14:paraId="19E6B259" w14:textId="77777777" w:rsidR="00CE35D8" w:rsidRPr="005D46E9" w:rsidRDefault="00CE35D8" w:rsidP="006934B4">
      <w:pPr>
        <w:numPr>
          <w:ilvl w:val="12"/>
          <w:numId w:val="0"/>
        </w:numPr>
        <w:tabs>
          <w:tab w:val="clear" w:pos="567"/>
        </w:tabs>
        <w:spacing w:line="240" w:lineRule="auto"/>
        <w:ind w:right="-2"/>
        <w:rPr>
          <w:lang w:val="hr-HR"/>
        </w:rPr>
      </w:pPr>
    </w:p>
    <w:p w14:paraId="4254CA70" w14:textId="77777777" w:rsidR="00CE35D8" w:rsidRPr="005D46E9" w:rsidRDefault="00CE35D8" w:rsidP="006934B4">
      <w:pPr>
        <w:numPr>
          <w:ilvl w:val="12"/>
          <w:numId w:val="0"/>
        </w:numPr>
        <w:tabs>
          <w:tab w:val="clear" w:pos="567"/>
        </w:tabs>
        <w:spacing w:line="240" w:lineRule="auto"/>
        <w:ind w:right="-2"/>
        <w:rPr>
          <w:lang w:val="hr-HR"/>
        </w:rPr>
      </w:pPr>
    </w:p>
    <w:p w14:paraId="49E6F6D0" w14:textId="77777777" w:rsidR="00CE35D8" w:rsidRPr="005D46E9" w:rsidRDefault="00CE35D8" w:rsidP="006934B4">
      <w:pPr>
        <w:numPr>
          <w:ilvl w:val="12"/>
          <w:numId w:val="0"/>
        </w:numPr>
        <w:tabs>
          <w:tab w:val="clear" w:pos="567"/>
        </w:tabs>
        <w:spacing w:line="240" w:lineRule="auto"/>
        <w:ind w:right="-2"/>
        <w:rPr>
          <w:lang w:val="hr-HR"/>
        </w:rPr>
      </w:pPr>
    </w:p>
    <w:p w14:paraId="3C977862" w14:textId="77777777" w:rsidR="00CE35D8" w:rsidRPr="005D46E9" w:rsidRDefault="00CE35D8" w:rsidP="006934B4">
      <w:pPr>
        <w:numPr>
          <w:ilvl w:val="12"/>
          <w:numId w:val="0"/>
        </w:numPr>
        <w:tabs>
          <w:tab w:val="clear" w:pos="567"/>
        </w:tabs>
        <w:spacing w:line="240" w:lineRule="auto"/>
        <w:ind w:right="-2"/>
        <w:rPr>
          <w:lang w:val="hr-HR"/>
        </w:rPr>
      </w:pPr>
    </w:p>
    <w:p w14:paraId="19F213E2" w14:textId="77777777" w:rsidR="00CE35D8" w:rsidRPr="005D46E9" w:rsidRDefault="00CE35D8" w:rsidP="006934B4">
      <w:pPr>
        <w:numPr>
          <w:ilvl w:val="12"/>
          <w:numId w:val="0"/>
        </w:numPr>
        <w:tabs>
          <w:tab w:val="clear" w:pos="567"/>
        </w:tabs>
        <w:spacing w:line="240" w:lineRule="auto"/>
        <w:ind w:right="-2"/>
        <w:rPr>
          <w:lang w:val="hr-HR"/>
        </w:rPr>
      </w:pPr>
    </w:p>
    <w:p w14:paraId="76F17521" w14:textId="77777777" w:rsidR="00CE35D8" w:rsidRPr="005D46E9" w:rsidRDefault="00CE35D8" w:rsidP="006934B4">
      <w:pPr>
        <w:numPr>
          <w:ilvl w:val="12"/>
          <w:numId w:val="0"/>
        </w:numPr>
        <w:tabs>
          <w:tab w:val="clear" w:pos="567"/>
        </w:tabs>
        <w:spacing w:line="240" w:lineRule="auto"/>
        <w:ind w:right="-2"/>
        <w:rPr>
          <w:lang w:val="hr-HR"/>
        </w:rPr>
      </w:pPr>
    </w:p>
    <w:p w14:paraId="28275D63" w14:textId="77777777" w:rsidR="00CE35D8" w:rsidRPr="005D46E9" w:rsidRDefault="00CE35D8" w:rsidP="006934B4">
      <w:pPr>
        <w:numPr>
          <w:ilvl w:val="12"/>
          <w:numId w:val="0"/>
        </w:numPr>
        <w:tabs>
          <w:tab w:val="clear" w:pos="567"/>
        </w:tabs>
        <w:spacing w:line="240" w:lineRule="auto"/>
        <w:ind w:right="-2"/>
        <w:rPr>
          <w:lang w:val="hr-HR"/>
        </w:rPr>
      </w:pPr>
    </w:p>
    <w:p w14:paraId="0936761C" w14:textId="77777777" w:rsidR="00CE35D8" w:rsidRPr="005D46E9" w:rsidRDefault="00CE35D8" w:rsidP="006934B4">
      <w:pPr>
        <w:numPr>
          <w:ilvl w:val="12"/>
          <w:numId w:val="0"/>
        </w:numPr>
        <w:tabs>
          <w:tab w:val="clear" w:pos="567"/>
        </w:tabs>
        <w:spacing w:line="240" w:lineRule="auto"/>
        <w:ind w:right="-2"/>
        <w:rPr>
          <w:lang w:val="hr-HR"/>
        </w:rPr>
      </w:pPr>
    </w:p>
    <w:p w14:paraId="095DCD2B" w14:textId="77777777" w:rsidR="00CE35D8" w:rsidRPr="005D46E9" w:rsidRDefault="00CE35D8" w:rsidP="006934B4">
      <w:pPr>
        <w:numPr>
          <w:ilvl w:val="12"/>
          <w:numId w:val="0"/>
        </w:numPr>
        <w:tabs>
          <w:tab w:val="clear" w:pos="567"/>
        </w:tabs>
        <w:spacing w:line="240" w:lineRule="auto"/>
        <w:ind w:right="-2"/>
        <w:rPr>
          <w:lang w:val="hr-HR"/>
        </w:rPr>
      </w:pPr>
    </w:p>
    <w:p w14:paraId="6E94988D" w14:textId="77777777" w:rsidR="00CE35D8" w:rsidRPr="005D46E9" w:rsidRDefault="00CE35D8" w:rsidP="006934B4">
      <w:pPr>
        <w:numPr>
          <w:ilvl w:val="12"/>
          <w:numId w:val="0"/>
        </w:numPr>
        <w:tabs>
          <w:tab w:val="clear" w:pos="567"/>
        </w:tabs>
        <w:spacing w:line="240" w:lineRule="auto"/>
        <w:ind w:right="-2"/>
        <w:rPr>
          <w:lang w:val="hr-HR"/>
        </w:rPr>
      </w:pPr>
    </w:p>
    <w:p w14:paraId="55AD4053" w14:textId="77777777" w:rsidR="00C550DF" w:rsidRPr="005D46E9" w:rsidRDefault="00C550DF" w:rsidP="006934B4">
      <w:pPr>
        <w:numPr>
          <w:ilvl w:val="12"/>
          <w:numId w:val="0"/>
        </w:numPr>
        <w:tabs>
          <w:tab w:val="clear" w:pos="567"/>
        </w:tabs>
        <w:spacing w:line="240" w:lineRule="auto"/>
        <w:ind w:right="-2"/>
        <w:rPr>
          <w:lang w:val="hr-HR"/>
        </w:rPr>
      </w:pPr>
    </w:p>
    <w:p w14:paraId="72898797" w14:textId="77777777" w:rsidR="00C550DF" w:rsidRPr="005D46E9" w:rsidRDefault="00C550DF" w:rsidP="006934B4">
      <w:pPr>
        <w:numPr>
          <w:ilvl w:val="12"/>
          <w:numId w:val="0"/>
        </w:numPr>
        <w:tabs>
          <w:tab w:val="clear" w:pos="567"/>
        </w:tabs>
        <w:spacing w:line="240" w:lineRule="auto"/>
        <w:ind w:right="-2"/>
        <w:rPr>
          <w:lang w:val="hr-HR"/>
        </w:rPr>
      </w:pPr>
    </w:p>
    <w:p w14:paraId="2123AB16" w14:textId="77777777" w:rsidR="00C550DF" w:rsidRPr="005D46E9" w:rsidRDefault="00C550DF" w:rsidP="006934B4">
      <w:pPr>
        <w:numPr>
          <w:ilvl w:val="12"/>
          <w:numId w:val="0"/>
        </w:numPr>
        <w:tabs>
          <w:tab w:val="clear" w:pos="567"/>
        </w:tabs>
        <w:spacing w:line="240" w:lineRule="auto"/>
        <w:ind w:right="-2"/>
        <w:rPr>
          <w:lang w:val="hr-HR"/>
        </w:rPr>
      </w:pPr>
    </w:p>
    <w:p w14:paraId="70672EF3" w14:textId="77777777" w:rsidR="003B07B0" w:rsidRPr="005D46E9" w:rsidRDefault="003B07B0" w:rsidP="006934B4">
      <w:pPr>
        <w:numPr>
          <w:ilvl w:val="12"/>
          <w:numId w:val="0"/>
        </w:numPr>
        <w:tabs>
          <w:tab w:val="clear" w:pos="567"/>
        </w:tabs>
        <w:spacing w:line="240" w:lineRule="auto"/>
        <w:ind w:right="-2"/>
        <w:rPr>
          <w:lang w:val="hr-HR"/>
        </w:rPr>
      </w:pPr>
    </w:p>
    <w:p w14:paraId="418116D0" w14:textId="77777777" w:rsidR="003B07B0" w:rsidRPr="005D46E9" w:rsidRDefault="003B07B0" w:rsidP="006934B4">
      <w:pPr>
        <w:numPr>
          <w:ilvl w:val="12"/>
          <w:numId w:val="0"/>
        </w:numPr>
        <w:tabs>
          <w:tab w:val="clear" w:pos="567"/>
        </w:tabs>
        <w:spacing w:line="240" w:lineRule="auto"/>
        <w:ind w:right="-2"/>
        <w:rPr>
          <w:lang w:val="hr-HR"/>
        </w:rPr>
      </w:pPr>
    </w:p>
    <w:p w14:paraId="10551131" w14:textId="77777777" w:rsidR="003B07B0" w:rsidRPr="005D46E9" w:rsidRDefault="003B07B0" w:rsidP="006934B4">
      <w:pPr>
        <w:numPr>
          <w:ilvl w:val="12"/>
          <w:numId w:val="0"/>
        </w:numPr>
        <w:tabs>
          <w:tab w:val="clear" w:pos="567"/>
        </w:tabs>
        <w:spacing w:line="240" w:lineRule="auto"/>
        <w:ind w:right="-2"/>
        <w:rPr>
          <w:lang w:val="hr-HR"/>
        </w:rPr>
      </w:pPr>
    </w:p>
    <w:p w14:paraId="2A81404C" w14:textId="77777777" w:rsidR="003B07B0" w:rsidRPr="005D46E9" w:rsidRDefault="003B07B0" w:rsidP="006934B4">
      <w:pPr>
        <w:numPr>
          <w:ilvl w:val="12"/>
          <w:numId w:val="0"/>
        </w:numPr>
        <w:tabs>
          <w:tab w:val="clear" w:pos="567"/>
        </w:tabs>
        <w:spacing w:line="240" w:lineRule="auto"/>
        <w:ind w:right="-2"/>
        <w:rPr>
          <w:lang w:val="hr-HR"/>
        </w:rPr>
      </w:pPr>
    </w:p>
    <w:p w14:paraId="3B8C5FA1" w14:textId="77777777" w:rsidR="003B07B0" w:rsidRPr="005D46E9" w:rsidRDefault="003B07B0" w:rsidP="006934B4">
      <w:pPr>
        <w:numPr>
          <w:ilvl w:val="12"/>
          <w:numId w:val="0"/>
        </w:numPr>
        <w:tabs>
          <w:tab w:val="clear" w:pos="567"/>
        </w:tabs>
        <w:spacing w:line="240" w:lineRule="auto"/>
        <w:ind w:right="-2"/>
        <w:rPr>
          <w:lang w:val="hr-HR"/>
        </w:rPr>
      </w:pPr>
    </w:p>
    <w:p w14:paraId="133D69ED" w14:textId="77777777" w:rsidR="00C550DF" w:rsidRPr="005D46E9" w:rsidRDefault="00C550DF" w:rsidP="00C550DF">
      <w:pPr>
        <w:spacing w:line="240" w:lineRule="auto"/>
        <w:rPr>
          <w:lang w:val="hr-HR"/>
        </w:rPr>
      </w:pPr>
    </w:p>
    <w:p w14:paraId="361552AF" w14:textId="77777777" w:rsidR="003B07B0" w:rsidRDefault="003B07B0" w:rsidP="00C550DF">
      <w:pPr>
        <w:spacing w:line="240" w:lineRule="auto"/>
        <w:jc w:val="center"/>
        <w:rPr>
          <w:b/>
          <w:lang w:val="hr-HR"/>
        </w:rPr>
      </w:pPr>
    </w:p>
    <w:p w14:paraId="6B11D625" w14:textId="77777777" w:rsidR="00C550DF" w:rsidRPr="00C550DF" w:rsidRDefault="009522A9" w:rsidP="00363AE7">
      <w:pPr>
        <w:spacing w:line="240" w:lineRule="auto"/>
        <w:ind w:left="992" w:right="992"/>
        <w:jc w:val="center"/>
        <w:rPr>
          <w:lang w:val="hr-HR"/>
        </w:rPr>
      </w:pPr>
      <w:r>
        <w:rPr>
          <w:b/>
          <w:lang w:val="hr-HR"/>
        </w:rPr>
        <w:t>PRILOG</w:t>
      </w:r>
      <w:r w:rsidRPr="00C550DF">
        <w:rPr>
          <w:b/>
          <w:lang w:val="hr-HR"/>
        </w:rPr>
        <w:t xml:space="preserve"> </w:t>
      </w:r>
      <w:r w:rsidR="00C550DF" w:rsidRPr="00C550DF">
        <w:rPr>
          <w:b/>
          <w:lang w:val="hr-HR"/>
        </w:rPr>
        <w:t>II</w:t>
      </w:r>
      <w:r>
        <w:rPr>
          <w:b/>
          <w:lang w:val="hr-HR"/>
        </w:rPr>
        <w:t>.</w:t>
      </w:r>
    </w:p>
    <w:p w14:paraId="265129BA" w14:textId="77777777" w:rsidR="00C550DF" w:rsidRPr="00C550DF" w:rsidRDefault="00C550DF" w:rsidP="00363AE7">
      <w:pPr>
        <w:spacing w:line="240" w:lineRule="auto"/>
        <w:ind w:left="992" w:right="992" w:hanging="1701"/>
        <w:rPr>
          <w:lang w:val="hr-HR"/>
        </w:rPr>
      </w:pPr>
    </w:p>
    <w:p w14:paraId="12BA87C9" w14:textId="77777777" w:rsidR="00C550DF" w:rsidRPr="00C550DF" w:rsidRDefault="00C550DF" w:rsidP="00584C3E">
      <w:pPr>
        <w:spacing w:line="240" w:lineRule="auto"/>
        <w:ind w:left="1559" w:right="992" w:hanging="567"/>
        <w:rPr>
          <w:b/>
          <w:lang w:val="hr-HR"/>
        </w:rPr>
      </w:pPr>
      <w:r>
        <w:rPr>
          <w:b/>
          <w:lang w:val="hr-HR"/>
        </w:rPr>
        <w:t>A.</w:t>
      </w:r>
      <w:r>
        <w:rPr>
          <w:b/>
          <w:lang w:val="hr-HR"/>
        </w:rPr>
        <w:tab/>
      </w:r>
      <w:r w:rsidRPr="00C550DF">
        <w:rPr>
          <w:b/>
          <w:lang w:val="hr-HR"/>
        </w:rPr>
        <w:t>PROIZVOĐAČ</w:t>
      </w:r>
      <w:r w:rsidR="000E03BD">
        <w:rPr>
          <w:b/>
          <w:lang w:val="hr-HR"/>
        </w:rPr>
        <w:t>(</w:t>
      </w:r>
      <w:r w:rsidRPr="00C550DF">
        <w:rPr>
          <w:b/>
          <w:lang w:val="hr-HR"/>
        </w:rPr>
        <w:t>I</w:t>
      </w:r>
      <w:r w:rsidR="000E03BD">
        <w:rPr>
          <w:b/>
          <w:lang w:val="hr-HR"/>
        </w:rPr>
        <w:t>)</w:t>
      </w:r>
      <w:r>
        <w:rPr>
          <w:b/>
          <w:lang w:val="hr-HR"/>
        </w:rPr>
        <w:t xml:space="preserve"> </w:t>
      </w:r>
      <w:r w:rsidRPr="00C550DF">
        <w:rPr>
          <w:b/>
          <w:lang w:val="hr-HR"/>
        </w:rPr>
        <w:t>ODGOVOR</w:t>
      </w:r>
      <w:r w:rsidR="000E03BD">
        <w:rPr>
          <w:b/>
          <w:lang w:val="hr-HR"/>
        </w:rPr>
        <w:t>AN(</w:t>
      </w:r>
      <w:r w:rsidRPr="00C550DF">
        <w:rPr>
          <w:b/>
          <w:lang w:val="hr-HR"/>
        </w:rPr>
        <w:t>NI</w:t>
      </w:r>
      <w:r w:rsidR="000E03BD">
        <w:rPr>
          <w:b/>
          <w:lang w:val="hr-HR"/>
        </w:rPr>
        <w:t>)</w:t>
      </w:r>
      <w:r w:rsidRPr="00C550DF">
        <w:rPr>
          <w:b/>
          <w:lang w:val="hr-HR"/>
        </w:rPr>
        <w:t xml:space="preserve"> ZA PUŠTANJE SERIJE LIJEKA U PROMET</w:t>
      </w:r>
    </w:p>
    <w:p w14:paraId="18F7DAE0" w14:textId="77777777" w:rsidR="00C550DF" w:rsidRPr="00C550DF" w:rsidRDefault="00C550DF" w:rsidP="00363AE7">
      <w:pPr>
        <w:spacing w:line="240" w:lineRule="auto"/>
        <w:ind w:left="992" w:right="992" w:hanging="1701"/>
        <w:rPr>
          <w:lang w:val="hr-HR"/>
        </w:rPr>
      </w:pPr>
    </w:p>
    <w:p w14:paraId="77948755" w14:textId="77777777" w:rsidR="00C550DF" w:rsidRPr="00C550DF" w:rsidRDefault="00C550DF" w:rsidP="00584C3E">
      <w:pPr>
        <w:spacing w:line="240" w:lineRule="auto"/>
        <w:ind w:left="1559" w:right="992" w:hanging="567"/>
        <w:rPr>
          <w:b/>
          <w:lang w:val="hr-HR"/>
        </w:rPr>
      </w:pPr>
      <w:r w:rsidRPr="00C550DF">
        <w:rPr>
          <w:b/>
          <w:lang w:val="hr-HR"/>
        </w:rPr>
        <w:t>B.</w:t>
      </w:r>
      <w:r w:rsidRPr="00C550DF">
        <w:rPr>
          <w:b/>
          <w:lang w:val="hr-HR"/>
        </w:rPr>
        <w:tab/>
        <w:t xml:space="preserve">UVJETI ILI OGRANIČENJA VEZANI UZ OPSKRBU I PRIMJENU </w:t>
      </w:r>
    </w:p>
    <w:p w14:paraId="1818BE6B" w14:textId="77777777" w:rsidR="00C550DF" w:rsidRPr="00C550DF" w:rsidRDefault="00C550DF" w:rsidP="00363AE7">
      <w:pPr>
        <w:spacing w:line="240" w:lineRule="auto"/>
        <w:ind w:left="992" w:right="992" w:hanging="1701"/>
        <w:rPr>
          <w:lang w:val="hr-HR"/>
        </w:rPr>
      </w:pPr>
    </w:p>
    <w:p w14:paraId="084DD023" w14:textId="77777777" w:rsidR="00C550DF" w:rsidRPr="00C550DF" w:rsidRDefault="00C550DF" w:rsidP="00584C3E">
      <w:pPr>
        <w:spacing w:line="240" w:lineRule="auto"/>
        <w:ind w:left="1559" w:right="992" w:hanging="567"/>
        <w:rPr>
          <w:b/>
          <w:lang w:val="hr-HR"/>
        </w:rPr>
      </w:pPr>
      <w:r w:rsidRPr="00C550DF">
        <w:rPr>
          <w:b/>
          <w:lang w:val="hr-HR"/>
        </w:rPr>
        <w:t>C.</w:t>
      </w:r>
      <w:r w:rsidRPr="00C550DF">
        <w:rPr>
          <w:b/>
          <w:lang w:val="hr-HR"/>
        </w:rPr>
        <w:tab/>
        <w:t xml:space="preserve">OSTALI UVJETI I ZAHTJEVI </w:t>
      </w:r>
      <w:r w:rsidRPr="00C550DF">
        <w:rPr>
          <w:b/>
          <w:noProof/>
          <w:szCs w:val="22"/>
          <w:lang w:val="hr-HR"/>
        </w:rPr>
        <w:t xml:space="preserve">ODOBRENJA </w:t>
      </w:r>
      <w:r w:rsidRPr="00C550DF">
        <w:rPr>
          <w:b/>
          <w:lang w:val="hr-HR"/>
        </w:rPr>
        <w:t>ZA STAVLJANJE LIJEKA U PROMET</w:t>
      </w:r>
    </w:p>
    <w:p w14:paraId="2C368A36" w14:textId="77777777" w:rsidR="00C550DF" w:rsidRPr="00C550DF" w:rsidRDefault="00C550DF" w:rsidP="00363AE7">
      <w:pPr>
        <w:ind w:left="992" w:right="992" w:hanging="1701"/>
        <w:rPr>
          <w:b/>
          <w:lang w:val="hr-HR"/>
        </w:rPr>
      </w:pPr>
    </w:p>
    <w:p w14:paraId="4360F5A3" w14:textId="77777777" w:rsidR="00C550DF" w:rsidRPr="00C550DF" w:rsidRDefault="00C550DF" w:rsidP="00584C3E">
      <w:pPr>
        <w:ind w:left="1559" w:right="992" w:hanging="567"/>
        <w:rPr>
          <w:b/>
          <w:caps/>
          <w:szCs w:val="22"/>
          <w:lang w:val="hr-HR"/>
        </w:rPr>
      </w:pPr>
      <w:r w:rsidRPr="00C550DF">
        <w:rPr>
          <w:b/>
          <w:lang w:val="hr-HR"/>
        </w:rPr>
        <w:t>D</w:t>
      </w:r>
      <w:r w:rsidRPr="00C550DF">
        <w:rPr>
          <w:b/>
          <w:szCs w:val="22"/>
          <w:lang w:val="hr-HR"/>
        </w:rPr>
        <w:t>.</w:t>
      </w:r>
      <w:r w:rsidRPr="00C550DF">
        <w:rPr>
          <w:b/>
          <w:szCs w:val="22"/>
          <w:lang w:val="hr-HR"/>
        </w:rPr>
        <w:tab/>
      </w:r>
      <w:r w:rsidRPr="00C550DF">
        <w:rPr>
          <w:b/>
          <w:caps/>
          <w:lang w:val="hr-HR"/>
        </w:rPr>
        <w:t>UVJETI</w:t>
      </w:r>
      <w:r w:rsidRPr="00C550DF">
        <w:rPr>
          <w:b/>
          <w:caps/>
          <w:szCs w:val="22"/>
          <w:lang w:val="hr-HR"/>
        </w:rPr>
        <w:t xml:space="preserve"> </w:t>
      </w:r>
      <w:r w:rsidRPr="00C550DF">
        <w:rPr>
          <w:b/>
          <w:caps/>
          <w:lang w:val="hr-HR"/>
        </w:rPr>
        <w:t>ILI</w:t>
      </w:r>
      <w:r w:rsidRPr="00C550DF">
        <w:rPr>
          <w:b/>
          <w:caps/>
          <w:szCs w:val="22"/>
          <w:lang w:val="hr-HR"/>
        </w:rPr>
        <w:t xml:space="preserve"> </w:t>
      </w:r>
      <w:r w:rsidRPr="00C550DF">
        <w:rPr>
          <w:b/>
          <w:caps/>
          <w:lang w:val="hr-HR"/>
        </w:rPr>
        <w:t>OGRANI</w:t>
      </w:r>
      <w:r w:rsidRPr="00C550DF">
        <w:rPr>
          <w:b/>
          <w:caps/>
          <w:szCs w:val="22"/>
          <w:lang w:val="hr-HR"/>
        </w:rPr>
        <w:t>Č</w:t>
      </w:r>
      <w:r w:rsidRPr="00C550DF">
        <w:rPr>
          <w:b/>
          <w:caps/>
          <w:lang w:val="hr-HR"/>
        </w:rPr>
        <w:t>ENJA</w:t>
      </w:r>
      <w:r w:rsidRPr="00C550DF">
        <w:rPr>
          <w:b/>
          <w:caps/>
          <w:szCs w:val="22"/>
          <w:lang w:val="hr-HR"/>
        </w:rPr>
        <w:t xml:space="preserve"> </w:t>
      </w:r>
      <w:r w:rsidRPr="00C550DF">
        <w:rPr>
          <w:b/>
          <w:caps/>
          <w:lang w:val="hr-HR"/>
        </w:rPr>
        <w:t>VEZANI</w:t>
      </w:r>
      <w:r w:rsidRPr="00C550DF">
        <w:rPr>
          <w:b/>
          <w:caps/>
          <w:szCs w:val="22"/>
          <w:lang w:val="hr-HR"/>
        </w:rPr>
        <w:t xml:space="preserve"> </w:t>
      </w:r>
      <w:r w:rsidRPr="00C550DF">
        <w:rPr>
          <w:b/>
          <w:caps/>
          <w:lang w:val="hr-HR"/>
        </w:rPr>
        <w:t>UZ</w:t>
      </w:r>
      <w:r w:rsidRPr="00C550DF">
        <w:rPr>
          <w:b/>
          <w:caps/>
          <w:szCs w:val="22"/>
          <w:lang w:val="hr-HR"/>
        </w:rPr>
        <w:t xml:space="preserve"> </w:t>
      </w:r>
      <w:r w:rsidRPr="00C550DF">
        <w:rPr>
          <w:b/>
          <w:caps/>
          <w:lang w:val="hr-HR"/>
        </w:rPr>
        <w:t>SIGURNU</w:t>
      </w:r>
      <w:r w:rsidRPr="00C550DF">
        <w:rPr>
          <w:b/>
          <w:caps/>
          <w:szCs w:val="22"/>
          <w:lang w:val="hr-HR"/>
        </w:rPr>
        <w:t xml:space="preserve"> </w:t>
      </w:r>
      <w:r w:rsidRPr="00C550DF">
        <w:rPr>
          <w:b/>
          <w:caps/>
          <w:lang w:val="hr-HR"/>
        </w:rPr>
        <w:t>I</w:t>
      </w:r>
      <w:r w:rsidRPr="00C550DF">
        <w:rPr>
          <w:b/>
          <w:caps/>
          <w:szCs w:val="22"/>
          <w:lang w:val="hr-HR"/>
        </w:rPr>
        <w:t xml:space="preserve"> </w:t>
      </w:r>
      <w:r w:rsidRPr="00C550DF">
        <w:rPr>
          <w:b/>
          <w:caps/>
          <w:lang w:val="hr-HR"/>
        </w:rPr>
        <w:t>U</w:t>
      </w:r>
      <w:r w:rsidRPr="00C550DF">
        <w:rPr>
          <w:b/>
          <w:caps/>
          <w:szCs w:val="22"/>
          <w:lang w:val="hr-HR"/>
        </w:rPr>
        <w:t>Č</w:t>
      </w:r>
      <w:r w:rsidRPr="00C550DF">
        <w:rPr>
          <w:b/>
          <w:caps/>
          <w:lang w:val="hr-HR"/>
        </w:rPr>
        <w:t>INKOVITU</w:t>
      </w:r>
      <w:r w:rsidRPr="00C550DF">
        <w:rPr>
          <w:b/>
          <w:caps/>
          <w:szCs w:val="22"/>
          <w:lang w:val="hr-HR"/>
        </w:rPr>
        <w:t xml:space="preserve"> </w:t>
      </w:r>
      <w:r w:rsidRPr="00C550DF">
        <w:rPr>
          <w:b/>
          <w:caps/>
          <w:lang w:val="hr-HR"/>
        </w:rPr>
        <w:t>PRIMJENU</w:t>
      </w:r>
      <w:r w:rsidRPr="00C550DF">
        <w:rPr>
          <w:b/>
          <w:caps/>
          <w:szCs w:val="22"/>
          <w:lang w:val="hr-HR"/>
        </w:rPr>
        <w:t xml:space="preserve"> </w:t>
      </w:r>
      <w:r w:rsidRPr="00C550DF">
        <w:rPr>
          <w:b/>
          <w:caps/>
          <w:lang w:val="hr-HR"/>
        </w:rPr>
        <w:t>LIJEKA</w:t>
      </w:r>
    </w:p>
    <w:p w14:paraId="79BC34A5" w14:textId="77777777" w:rsidR="00C550DF" w:rsidRPr="00604081" w:rsidRDefault="00C550DF" w:rsidP="00967B08">
      <w:pPr>
        <w:pStyle w:val="Heading1"/>
        <w:rPr>
          <w:noProof/>
          <w:lang w:val="hr-HR"/>
        </w:rPr>
      </w:pPr>
      <w:bookmarkStart w:id="12" w:name="OLE_LINK6"/>
      <w:bookmarkStart w:id="13" w:name="OLE_LINK7"/>
      <w:r w:rsidRPr="009A3A23">
        <w:rPr>
          <w:noProof/>
          <w:lang w:val="hr-HR"/>
        </w:rPr>
        <w:br w:type="page"/>
      </w:r>
      <w:r w:rsidRPr="00604081">
        <w:rPr>
          <w:noProof/>
          <w:lang w:val="hr-HR"/>
        </w:rPr>
        <w:lastRenderedPageBreak/>
        <w:t>A.</w:t>
      </w:r>
      <w:r w:rsidRPr="00604081">
        <w:rPr>
          <w:noProof/>
          <w:lang w:val="hr-HR"/>
        </w:rPr>
        <w:tab/>
        <w:t>PROIZVOĐAČ</w:t>
      </w:r>
      <w:r w:rsidR="000E03BD" w:rsidRPr="00604081">
        <w:rPr>
          <w:noProof/>
          <w:lang w:val="hr-HR"/>
        </w:rPr>
        <w:t>(</w:t>
      </w:r>
      <w:r w:rsidRPr="00604081">
        <w:rPr>
          <w:noProof/>
          <w:lang w:val="hr-HR"/>
        </w:rPr>
        <w:t>I</w:t>
      </w:r>
      <w:r w:rsidR="000E03BD" w:rsidRPr="00604081">
        <w:rPr>
          <w:noProof/>
          <w:lang w:val="hr-HR"/>
        </w:rPr>
        <w:t>)</w:t>
      </w:r>
      <w:r w:rsidRPr="00604081">
        <w:rPr>
          <w:noProof/>
          <w:lang w:val="hr-HR"/>
        </w:rPr>
        <w:t xml:space="preserve"> ODGOVOR</w:t>
      </w:r>
      <w:r w:rsidR="000E03BD" w:rsidRPr="00604081">
        <w:rPr>
          <w:noProof/>
          <w:lang w:val="hr-HR"/>
        </w:rPr>
        <w:t>AN(</w:t>
      </w:r>
      <w:r w:rsidRPr="00604081">
        <w:rPr>
          <w:noProof/>
          <w:lang w:val="hr-HR"/>
        </w:rPr>
        <w:t>N</w:t>
      </w:r>
      <w:r w:rsidR="000E03BD" w:rsidRPr="00604081">
        <w:rPr>
          <w:noProof/>
          <w:lang w:val="hr-HR"/>
        </w:rPr>
        <w:t>I)</w:t>
      </w:r>
      <w:r w:rsidRPr="00604081">
        <w:rPr>
          <w:noProof/>
          <w:lang w:val="hr-HR"/>
        </w:rPr>
        <w:t xml:space="preserve"> ZA PUŠTANJE SERIJE LIJEKA U PROMET</w:t>
      </w:r>
      <w:bookmarkEnd w:id="12"/>
      <w:bookmarkEnd w:id="13"/>
    </w:p>
    <w:p w14:paraId="443C9441" w14:textId="77777777" w:rsidR="00C550DF" w:rsidRPr="00C550DF" w:rsidRDefault="00C550DF" w:rsidP="00C550DF">
      <w:pPr>
        <w:spacing w:line="240" w:lineRule="auto"/>
        <w:rPr>
          <w:noProof/>
          <w:szCs w:val="22"/>
          <w:lang w:val="hr-HR"/>
        </w:rPr>
      </w:pPr>
    </w:p>
    <w:p w14:paraId="63105442" w14:textId="77777777" w:rsidR="00C550DF" w:rsidRPr="00C550DF" w:rsidRDefault="00C550DF" w:rsidP="00C550DF">
      <w:pPr>
        <w:spacing w:line="240" w:lineRule="auto"/>
        <w:outlineLvl w:val="0"/>
        <w:rPr>
          <w:noProof/>
          <w:szCs w:val="22"/>
          <w:u w:val="single"/>
          <w:lang w:val="hr-HR"/>
        </w:rPr>
      </w:pPr>
      <w:r>
        <w:rPr>
          <w:noProof/>
          <w:szCs w:val="22"/>
          <w:u w:val="single"/>
          <w:lang w:val="hr-HR"/>
        </w:rPr>
        <w:t>Naziv</w:t>
      </w:r>
      <w:r w:rsidR="000E03BD">
        <w:rPr>
          <w:noProof/>
          <w:szCs w:val="22"/>
          <w:u w:val="single"/>
          <w:lang w:val="hr-HR"/>
        </w:rPr>
        <w:t>(i)</w:t>
      </w:r>
      <w:r w:rsidRPr="00C550DF">
        <w:rPr>
          <w:noProof/>
          <w:szCs w:val="22"/>
          <w:u w:val="single"/>
          <w:lang w:val="hr-HR"/>
        </w:rPr>
        <w:t xml:space="preserve"> i adresa</w:t>
      </w:r>
      <w:r w:rsidR="000E03BD">
        <w:rPr>
          <w:noProof/>
          <w:szCs w:val="22"/>
          <w:u w:val="single"/>
          <w:lang w:val="hr-HR"/>
        </w:rPr>
        <w:t>(e)</w:t>
      </w:r>
      <w:r w:rsidRPr="00C550DF">
        <w:rPr>
          <w:noProof/>
          <w:szCs w:val="22"/>
          <w:u w:val="single"/>
          <w:lang w:val="hr-HR"/>
        </w:rPr>
        <w:t xml:space="preserve"> proizvođača odgovornog</w:t>
      </w:r>
      <w:r w:rsidR="000E03BD">
        <w:rPr>
          <w:noProof/>
          <w:szCs w:val="22"/>
          <w:u w:val="single"/>
          <w:lang w:val="hr-HR"/>
        </w:rPr>
        <w:t>(ih)</w:t>
      </w:r>
      <w:r w:rsidRPr="00C550DF">
        <w:rPr>
          <w:noProof/>
          <w:szCs w:val="22"/>
          <w:u w:val="single"/>
          <w:lang w:val="hr-HR"/>
        </w:rPr>
        <w:t xml:space="preserve"> za </w:t>
      </w:r>
      <w:r>
        <w:rPr>
          <w:noProof/>
          <w:szCs w:val="22"/>
          <w:u w:val="single"/>
          <w:lang w:val="hr-HR"/>
        </w:rPr>
        <w:t>puštanje serije lijeka u promet</w:t>
      </w:r>
    </w:p>
    <w:p w14:paraId="047D4F3B" w14:textId="77777777" w:rsidR="008F01FF" w:rsidRPr="00552EA6" w:rsidRDefault="008F01FF" w:rsidP="008F01FF">
      <w:pPr>
        <w:spacing w:line="240" w:lineRule="auto"/>
        <w:rPr>
          <w:noProof/>
          <w:color w:val="000000"/>
          <w:szCs w:val="22"/>
          <w:lang w:val="hr-HR"/>
        </w:rPr>
      </w:pPr>
    </w:p>
    <w:p w14:paraId="56554972" w14:textId="77777777" w:rsidR="008F01FF" w:rsidRPr="00552EA6" w:rsidRDefault="008F01FF" w:rsidP="008F01FF">
      <w:pPr>
        <w:widowControl w:val="0"/>
        <w:autoSpaceDE w:val="0"/>
        <w:autoSpaceDN w:val="0"/>
        <w:adjustRightInd w:val="0"/>
        <w:spacing w:line="276" w:lineRule="auto"/>
        <w:rPr>
          <w:rFonts w:eastAsia="Calibri"/>
          <w:snapToGrid/>
          <w:color w:val="000000"/>
          <w:szCs w:val="22"/>
          <w:lang w:val="en-US"/>
        </w:rPr>
      </w:pPr>
      <w:r w:rsidRPr="00552EA6">
        <w:rPr>
          <w:rFonts w:eastAsia="Calibri"/>
          <w:color w:val="000000"/>
          <w:szCs w:val="22"/>
          <w:lang w:val="en-US"/>
        </w:rPr>
        <w:t>Pfizer Service Company BV</w:t>
      </w:r>
    </w:p>
    <w:p w14:paraId="20EF9167" w14:textId="51088503" w:rsidR="008F01FF" w:rsidRPr="00552EA6" w:rsidRDefault="00B2330E" w:rsidP="008F01FF">
      <w:pPr>
        <w:widowControl w:val="0"/>
        <w:autoSpaceDE w:val="0"/>
        <w:autoSpaceDN w:val="0"/>
        <w:adjustRightInd w:val="0"/>
        <w:spacing w:line="276" w:lineRule="auto"/>
        <w:rPr>
          <w:rFonts w:eastAsia="Calibri"/>
          <w:color w:val="000000"/>
          <w:szCs w:val="22"/>
          <w:lang w:val="en-US"/>
        </w:rPr>
      </w:pPr>
      <w:proofErr w:type="spellStart"/>
      <w:ins w:id="14" w:author="Pfizer-SK" w:date="2025-07-22T15:15:00Z">
        <w:r w:rsidRPr="00B2330E">
          <w:rPr>
            <w:rFonts w:eastAsia="Calibri"/>
            <w:color w:val="000000"/>
            <w:szCs w:val="22"/>
          </w:rPr>
          <w:t>Hermeslaan</w:t>
        </w:r>
        <w:proofErr w:type="spellEnd"/>
        <w:r w:rsidRPr="00B2330E">
          <w:rPr>
            <w:rFonts w:eastAsia="Calibri"/>
            <w:color w:val="000000"/>
            <w:szCs w:val="22"/>
          </w:rPr>
          <w:t xml:space="preserve"> 11</w:t>
        </w:r>
      </w:ins>
      <w:del w:id="15" w:author="Pfizer-SK" w:date="2025-07-22T15:15:00Z">
        <w:r w:rsidR="008F01FF" w:rsidRPr="00552EA6" w:rsidDel="00B2330E">
          <w:rPr>
            <w:rFonts w:eastAsia="Calibri"/>
            <w:color w:val="000000"/>
            <w:szCs w:val="22"/>
            <w:lang w:val="en-US"/>
          </w:rPr>
          <w:delText>Hoge Wei 10</w:delText>
        </w:r>
      </w:del>
    </w:p>
    <w:p w14:paraId="21A9E0FB" w14:textId="73F88D22" w:rsidR="008F01FF" w:rsidRPr="00552EA6" w:rsidRDefault="00B2330E" w:rsidP="008F01FF">
      <w:pPr>
        <w:widowControl w:val="0"/>
        <w:autoSpaceDE w:val="0"/>
        <w:autoSpaceDN w:val="0"/>
        <w:adjustRightInd w:val="0"/>
        <w:spacing w:line="276" w:lineRule="auto"/>
        <w:rPr>
          <w:rFonts w:eastAsia="Calibri"/>
          <w:color w:val="000000"/>
          <w:szCs w:val="22"/>
          <w:lang w:val="en-US"/>
        </w:rPr>
      </w:pPr>
      <w:ins w:id="16" w:author="Pfizer-SK" w:date="2025-07-22T15:15:00Z">
        <w:r w:rsidRPr="00B2330E">
          <w:rPr>
            <w:rFonts w:eastAsia="Calibri"/>
            <w:color w:val="000000"/>
            <w:szCs w:val="22"/>
          </w:rPr>
          <w:t>1932</w:t>
        </w:r>
      </w:ins>
      <w:del w:id="17" w:author="Pfizer-SK" w:date="2025-07-22T15:15:00Z">
        <w:r w:rsidR="008F01FF" w:rsidRPr="00552EA6" w:rsidDel="00B2330E">
          <w:rPr>
            <w:rFonts w:eastAsia="Calibri"/>
            <w:color w:val="000000"/>
            <w:szCs w:val="22"/>
            <w:lang w:val="en-US"/>
          </w:rPr>
          <w:delText>1930</w:delText>
        </w:r>
      </w:del>
      <w:r w:rsidR="008F01FF" w:rsidRPr="00552EA6">
        <w:rPr>
          <w:rFonts w:eastAsia="Calibri"/>
          <w:color w:val="000000"/>
          <w:szCs w:val="22"/>
          <w:lang w:val="en-US"/>
        </w:rPr>
        <w:t xml:space="preserve"> Zaventem</w:t>
      </w:r>
    </w:p>
    <w:p w14:paraId="0D28B861" w14:textId="77777777" w:rsidR="008F01FF" w:rsidRPr="00552EA6" w:rsidRDefault="008F01FF" w:rsidP="008F01FF">
      <w:pPr>
        <w:widowControl w:val="0"/>
        <w:autoSpaceDE w:val="0"/>
        <w:autoSpaceDN w:val="0"/>
        <w:adjustRightInd w:val="0"/>
        <w:spacing w:line="276" w:lineRule="auto"/>
        <w:rPr>
          <w:rFonts w:eastAsia="Calibri"/>
          <w:color w:val="000000"/>
          <w:szCs w:val="22"/>
          <w:lang w:val="hr-HR"/>
        </w:rPr>
      </w:pPr>
      <w:proofErr w:type="spellStart"/>
      <w:r w:rsidRPr="00552EA6">
        <w:rPr>
          <w:rFonts w:eastAsia="Calibri"/>
          <w:color w:val="000000"/>
          <w:szCs w:val="22"/>
        </w:rPr>
        <w:t>Belgija</w:t>
      </w:r>
      <w:proofErr w:type="spellEnd"/>
    </w:p>
    <w:p w14:paraId="6E3627BE" w14:textId="77777777" w:rsidR="007C2F15" w:rsidRPr="00C550DF" w:rsidRDefault="007C2F15" w:rsidP="00C550DF">
      <w:pPr>
        <w:spacing w:line="240" w:lineRule="auto"/>
        <w:rPr>
          <w:noProof/>
          <w:szCs w:val="22"/>
          <w:lang w:val="hr-HR"/>
        </w:rPr>
      </w:pPr>
    </w:p>
    <w:p w14:paraId="2E9FA14E" w14:textId="77777777" w:rsidR="00C550DF" w:rsidRPr="00C550DF" w:rsidRDefault="00C550DF" w:rsidP="00C550DF">
      <w:pPr>
        <w:spacing w:line="240" w:lineRule="auto"/>
        <w:rPr>
          <w:noProof/>
          <w:szCs w:val="22"/>
          <w:lang w:val="hr-HR"/>
        </w:rPr>
      </w:pPr>
    </w:p>
    <w:p w14:paraId="3CFBFBC9" w14:textId="77777777" w:rsidR="00C550DF" w:rsidRPr="009A3A23" w:rsidRDefault="00C550DF" w:rsidP="00967B08">
      <w:pPr>
        <w:pStyle w:val="Heading1"/>
        <w:rPr>
          <w:noProof/>
          <w:lang w:val="hr-HR"/>
        </w:rPr>
      </w:pPr>
      <w:r w:rsidRPr="009A3A23">
        <w:rPr>
          <w:noProof/>
          <w:lang w:val="hr-HR"/>
        </w:rPr>
        <w:t>B.</w:t>
      </w:r>
      <w:r w:rsidRPr="009A3A23">
        <w:rPr>
          <w:noProof/>
          <w:lang w:val="hr-HR"/>
        </w:rPr>
        <w:tab/>
        <w:t>UVJETI ILI OGRANIČENJA VEZANI UZ OPSKRBU I PRIMJENU</w:t>
      </w:r>
    </w:p>
    <w:p w14:paraId="29F72EAE" w14:textId="77777777" w:rsidR="00C550DF" w:rsidRDefault="00C550DF" w:rsidP="00C550DF">
      <w:pPr>
        <w:numPr>
          <w:ilvl w:val="12"/>
          <w:numId w:val="0"/>
        </w:numPr>
        <w:spacing w:line="240" w:lineRule="auto"/>
        <w:rPr>
          <w:lang w:val="hr-HR"/>
        </w:rPr>
      </w:pPr>
    </w:p>
    <w:p w14:paraId="0AC688D4" w14:textId="77777777" w:rsidR="00C550DF" w:rsidRPr="00C550DF" w:rsidRDefault="00C550DF">
      <w:pPr>
        <w:numPr>
          <w:ilvl w:val="12"/>
          <w:numId w:val="0"/>
        </w:numPr>
        <w:spacing w:line="240" w:lineRule="auto"/>
        <w:rPr>
          <w:lang w:val="hr-HR"/>
        </w:rPr>
      </w:pPr>
      <w:r w:rsidRPr="00C550DF">
        <w:rPr>
          <w:lang w:val="hr-HR"/>
        </w:rPr>
        <w:t xml:space="preserve">Lijek se izdaje na ograničeni recept (vidjeti </w:t>
      </w:r>
      <w:r w:rsidR="009522A9">
        <w:rPr>
          <w:lang w:val="hr-HR"/>
        </w:rPr>
        <w:t>Prilog</w:t>
      </w:r>
      <w:r w:rsidR="009522A9" w:rsidRPr="00C550DF">
        <w:rPr>
          <w:lang w:val="hr-HR"/>
        </w:rPr>
        <w:t xml:space="preserve"> </w:t>
      </w:r>
      <w:r w:rsidRPr="00C550DF">
        <w:rPr>
          <w:lang w:val="hr-HR"/>
        </w:rPr>
        <w:t>I</w:t>
      </w:r>
      <w:r w:rsidR="009522A9">
        <w:rPr>
          <w:lang w:val="hr-HR"/>
        </w:rPr>
        <w:t>.</w:t>
      </w:r>
      <w:r w:rsidRPr="00C550DF">
        <w:rPr>
          <w:lang w:val="hr-HR"/>
        </w:rPr>
        <w:t>: Sažetak opisa svojstava lijeka, dio 4.2</w:t>
      </w:r>
      <w:r w:rsidR="000E03BD">
        <w:rPr>
          <w:lang w:val="hr-HR"/>
        </w:rPr>
        <w:t>.</w:t>
      </w:r>
      <w:r w:rsidR="004B7BB4">
        <w:rPr>
          <w:lang w:val="hr-HR"/>
        </w:rPr>
        <w:t>).</w:t>
      </w:r>
    </w:p>
    <w:p w14:paraId="7D7BE8A8" w14:textId="77777777" w:rsidR="00C550DF" w:rsidRPr="00C550DF" w:rsidRDefault="00C550DF" w:rsidP="00C550DF">
      <w:pPr>
        <w:tabs>
          <w:tab w:val="clear" w:pos="567"/>
        </w:tabs>
        <w:spacing w:line="240" w:lineRule="auto"/>
        <w:ind w:right="567"/>
        <w:rPr>
          <w:i/>
          <w:lang w:val="hr-HR"/>
        </w:rPr>
      </w:pPr>
    </w:p>
    <w:p w14:paraId="1599655A" w14:textId="77777777" w:rsidR="00C550DF" w:rsidRPr="00C550DF" w:rsidRDefault="00C550DF" w:rsidP="00C550DF">
      <w:pPr>
        <w:tabs>
          <w:tab w:val="clear" w:pos="567"/>
        </w:tabs>
        <w:spacing w:line="240" w:lineRule="auto"/>
        <w:ind w:right="567"/>
        <w:rPr>
          <w:i/>
          <w:lang w:val="hr-HR"/>
        </w:rPr>
      </w:pPr>
    </w:p>
    <w:p w14:paraId="38D1EBF6" w14:textId="77777777" w:rsidR="00C550DF" w:rsidRPr="009A3A23" w:rsidRDefault="00C550DF" w:rsidP="00967B08">
      <w:pPr>
        <w:pStyle w:val="Heading1"/>
        <w:rPr>
          <w:lang w:val="hr-HR"/>
        </w:rPr>
      </w:pPr>
      <w:r w:rsidRPr="009A3A23">
        <w:rPr>
          <w:lang w:val="hr-HR"/>
        </w:rPr>
        <w:t>C.</w:t>
      </w:r>
      <w:r w:rsidRPr="009A3A23">
        <w:rPr>
          <w:lang w:val="hr-HR"/>
        </w:rPr>
        <w:tab/>
        <w:t>OSTALI UVJETI I ZAHTJEVI ODOBRENJA ZA STAVLJANJE LIJEKA U PROMET</w:t>
      </w:r>
    </w:p>
    <w:p w14:paraId="68561408" w14:textId="77777777" w:rsidR="00C550DF" w:rsidRPr="00C550DF" w:rsidRDefault="00C550DF" w:rsidP="00C550DF">
      <w:pPr>
        <w:tabs>
          <w:tab w:val="clear" w:pos="567"/>
        </w:tabs>
        <w:spacing w:line="240" w:lineRule="auto"/>
        <w:ind w:left="567" w:right="-1" w:hanging="567"/>
        <w:rPr>
          <w:i/>
          <w:lang w:val="hr-HR"/>
        </w:rPr>
      </w:pPr>
    </w:p>
    <w:p w14:paraId="494B64AD" w14:textId="77777777" w:rsidR="00C550DF" w:rsidRPr="00C550DF" w:rsidRDefault="00C550DF" w:rsidP="00C550DF">
      <w:pPr>
        <w:numPr>
          <w:ilvl w:val="0"/>
          <w:numId w:val="21"/>
        </w:numPr>
        <w:ind w:right="-1" w:hanging="720"/>
        <w:rPr>
          <w:b/>
          <w:szCs w:val="22"/>
          <w:lang w:val="hr-HR"/>
        </w:rPr>
      </w:pPr>
      <w:r w:rsidRPr="00C550DF">
        <w:rPr>
          <w:b/>
          <w:noProof/>
          <w:szCs w:val="22"/>
          <w:lang w:val="hr-HR"/>
        </w:rPr>
        <w:t>Periodička izvješća o neškodljivosti</w:t>
      </w:r>
      <w:r w:rsidR="007C2F15">
        <w:rPr>
          <w:b/>
          <w:noProof/>
          <w:szCs w:val="22"/>
          <w:lang w:val="hr-HR"/>
        </w:rPr>
        <w:t xml:space="preserve"> lijeka (PSUR-evi)</w:t>
      </w:r>
    </w:p>
    <w:p w14:paraId="6C621EA8" w14:textId="77777777" w:rsidR="00C550DF" w:rsidRPr="00C550DF" w:rsidRDefault="00C550DF" w:rsidP="00C550DF">
      <w:pPr>
        <w:tabs>
          <w:tab w:val="left" w:pos="0"/>
        </w:tabs>
        <w:ind w:right="567"/>
        <w:rPr>
          <w:szCs w:val="22"/>
          <w:lang w:val="hr-HR"/>
        </w:rPr>
      </w:pPr>
    </w:p>
    <w:p w14:paraId="0B3EFCC2" w14:textId="77777777" w:rsidR="00C550DF" w:rsidRPr="00C550DF" w:rsidRDefault="00C550DF" w:rsidP="00C550DF">
      <w:pPr>
        <w:tabs>
          <w:tab w:val="left" w:pos="0"/>
        </w:tabs>
        <w:rPr>
          <w:lang w:val="hr-HR"/>
        </w:rPr>
      </w:pPr>
      <w:r w:rsidRPr="00C550DF">
        <w:rPr>
          <w:noProof/>
          <w:szCs w:val="22"/>
          <w:lang w:val="hr-HR"/>
        </w:rPr>
        <w:t xml:space="preserve">Zahtjevi za podnošenje </w:t>
      </w:r>
      <w:r w:rsidR="007C2F15">
        <w:rPr>
          <w:noProof/>
          <w:szCs w:val="22"/>
          <w:lang w:val="hr-HR"/>
        </w:rPr>
        <w:t xml:space="preserve">PSUR-eva </w:t>
      </w:r>
      <w:r w:rsidRPr="00C550DF">
        <w:rPr>
          <w:noProof/>
          <w:szCs w:val="22"/>
          <w:lang w:val="hr-HR"/>
        </w:rPr>
        <w:t>za ovaj lijek definirani su u referentnom popisu datuma</w:t>
      </w:r>
      <w:r w:rsidRPr="00C550DF">
        <w:rPr>
          <w:i/>
          <w:noProof/>
          <w:szCs w:val="22"/>
          <w:lang w:val="hr-HR"/>
        </w:rPr>
        <w:t xml:space="preserve"> </w:t>
      </w:r>
      <w:r w:rsidRPr="00C550DF">
        <w:rPr>
          <w:noProof/>
          <w:szCs w:val="22"/>
          <w:lang w:val="hr-HR"/>
        </w:rPr>
        <w:t>EU (EURD popis) predviđen</w:t>
      </w:r>
      <w:r w:rsidR="009522A9">
        <w:rPr>
          <w:noProof/>
          <w:szCs w:val="22"/>
          <w:lang w:val="hr-HR"/>
        </w:rPr>
        <w:t>o</w:t>
      </w:r>
      <w:r w:rsidRPr="00C550DF">
        <w:rPr>
          <w:noProof/>
          <w:szCs w:val="22"/>
          <w:lang w:val="hr-HR"/>
        </w:rPr>
        <w:t>m člankom 107</w:t>
      </w:r>
      <w:r w:rsidR="009522A9">
        <w:rPr>
          <w:noProof/>
          <w:szCs w:val="22"/>
          <w:lang w:val="hr-HR"/>
        </w:rPr>
        <w:t>.</w:t>
      </w:r>
      <w:r w:rsidRPr="00C550DF">
        <w:rPr>
          <w:noProof/>
          <w:szCs w:val="22"/>
          <w:lang w:val="hr-HR"/>
        </w:rPr>
        <w:t>c stavkom 7</w:t>
      </w:r>
      <w:r w:rsidR="009522A9">
        <w:rPr>
          <w:noProof/>
          <w:szCs w:val="22"/>
          <w:lang w:val="hr-HR"/>
        </w:rPr>
        <w:t>.</w:t>
      </w:r>
      <w:r w:rsidRPr="00C550DF">
        <w:rPr>
          <w:noProof/>
          <w:szCs w:val="22"/>
          <w:lang w:val="hr-HR"/>
        </w:rPr>
        <w:t xml:space="preserve"> Direktive 2001/83/EZ i svim sljedećim </w:t>
      </w:r>
      <w:r w:rsidR="009522A9">
        <w:rPr>
          <w:noProof/>
          <w:szCs w:val="22"/>
          <w:lang w:val="hr-HR"/>
        </w:rPr>
        <w:t>ažuriranim verzijama</w:t>
      </w:r>
      <w:r w:rsidR="009522A9" w:rsidRPr="00C550DF">
        <w:rPr>
          <w:noProof/>
          <w:szCs w:val="22"/>
          <w:lang w:val="hr-HR"/>
        </w:rPr>
        <w:t xml:space="preserve"> </w:t>
      </w:r>
      <w:r w:rsidRPr="00C550DF">
        <w:rPr>
          <w:noProof/>
          <w:szCs w:val="22"/>
          <w:lang w:val="hr-HR"/>
        </w:rPr>
        <w:t>objavljenim</w:t>
      </w:r>
      <w:r w:rsidR="009522A9">
        <w:rPr>
          <w:noProof/>
          <w:szCs w:val="22"/>
          <w:lang w:val="hr-HR"/>
        </w:rPr>
        <w:t>a</w:t>
      </w:r>
      <w:r w:rsidRPr="00C550DF">
        <w:rPr>
          <w:noProof/>
          <w:szCs w:val="22"/>
          <w:lang w:val="hr-HR"/>
        </w:rPr>
        <w:t xml:space="preserve"> na europskom internetskom portalu za lijekove.</w:t>
      </w:r>
    </w:p>
    <w:p w14:paraId="0A735D58" w14:textId="77777777" w:rsidR="00C550DF" w:rsidRDefault="00C550DF" w:rsidP="009522A9">
      <w:pPr>
        <w:spacing w:line="240" w:lineRule="auto"/>
        <w:rPr>
          <w:i/>
          <w:u w:val="single"/>
          <w:lang w:val="hr-HR"/>
        </w:rPr>
      </w:pPr>
    </w:p>
    <w:p w14:paraId="06D0BBA9" w14:textId="77777777" w:rsidR="009522A9" w:rsidRPr="00C550DF" w:rsidRDefault="009522A9" w:rsidP="009522A9">
      <w:pPr>
        <w:spacing w:line="240" w:lineRule="auto"/>
        <w:rPr>
          <w:i/>
          <w:u w:val="single"/>
          <w:lang w:val="hr-HR"/>
        </w:rPr>
      </w:pPr>
    </w:p>
    <w:p w14:paraId="10BBE8D6" w14:textId="77777777" w:rsidR="00C550DF" w:rsidRPr="009A3A23" w:rsidRDefault="00C550DF" w:rsidP="00967B08">
      <w:pPr>
        <w:pStyle w:val="Heading1"/>
        <w:ind w:left="567" w:hanging="567"/>
        <w:rPr>
          <w:lang w:val="hr-HR"/>
        </w:rPr>
      </w:pPr>
      <w:r w:rsidRPr="009A3A23">
        <w:rPr>
          <w:lang w:val="hr-HR"/>
        </w:rPr>
        <w:t>D.</w:t>
      </w:r>
      <w:r w:rsidRPr="009A3A23">
        <w:rPr>
          <w:lang w:val="hr-HR"/>
        </w:rPr>
        <w:tab/>
        <w:t>UVJETI ILI OGRANIČENJA VEZANI UZ SIGURNU I UČINKOVITU PRIMJENU LIJEKA</w:t>
      </w:r>
    </w:p>
    <w:p w14:paraId="13E01430" w14:textId="77777777" w:rsidR="00C550DF" w:rsidRPr="00C550DF" w:rsidRDefault="00C550DF" w:rsidP="00C550DF">
      <w:pPr>
        <w:tabs>
          <w:tab w:val="clear" w:pos="567"/>
        </w:tabs>
        <w:spacing w:line="240" w:lineRule="auto"/>
        <w:ind w:right="567"/>
        <w:rPr>
          <w:noProof/>
          <w:szCs w:val="22"/>
          <w:lang w:val="hr-HR"/>
        </w:rPr>
      </w:pPr>
    </w:p>
    <w:p w14:paraId="167342FE" w14:textId="77777777" w:rsidR="00C550DF" w:rsidRPr="00C550DF" w:rsidRDefault="00C550DF" w:rsidP="00C550DF">
      <w:pPr>
        <w:numPr>
          <w:ilvl w:val="0"/>
          <w:numId w:val="32"/>
        </w:numPr>
        <w:ind w:left="0" w:right="-1" w:firstLine="0"/>
        <w:rPr>
          <w:b/>
          <w:lang w:val="hr-HR"/>
        </w:rPr>
      </w:pPr>
      <w:r w:rsidRPr="00C550DF">
        <w:rPr>
          <w:b/>
          <w:lang w:val="hr-HR"/>
        </w:rPr>
        <w:t>Plan upravljanja rizikom (RMP)</w:t>
      </w:r>
    </w:p>
    <w:p w14:paraId="5EDDBDAC" w14:textId="77777777" w:rsidR="00C550DF" w:rsidRPr="00C550DF" w:rsidRDefault="00C550DF" w:rsidP="00C550DF">
      <w:pPr>
        <w:spacing w:line="240" w:lineRule="auto"/>
        <w:ind w:right="-1"/>
        <w:rPr>
          <w:i/>
          <w:u w:val="single"/>
          <w:lang w:val="hr-HR"/>
        </w:rPr>
      </w:pPr>
    </w:p>
    <w:p w14:paraId="7BC2608C" w14:textId="77777777" w:rsidR="00C550DF" w:rsidRPr="00C550DF" w:rsidRDefault="00C550DF" w:rsidP="00C550DF">
      <w:pPr>
        <w:tabs>
          <w:tab w:val="left" w:pos="0"/>
        </w:tabs>
        <w:rPr>
          <w:lang w:val="hr-HR"/>
        </w:rPr>
      </w:pPr>
      <w:r w:rsidRPr="00C550DF">
        <w:rPr>
          <w:lang w:val="hr-HR"/>
        </w:rPr>
        <w:t>Nositelj odobrenja obavljat će dodatne farmakovigilancijske aktivnosti i intervencije</w:t>
      </w:r>
      <w:r w:rsidRPr="00C550DF">
        <w:rPr>
          <w:noProof/>
          <w:szCs w:val="22"/>
          <w:lang w:val="hr-HR"/>
        </w:rPr>
        <w:t>,</w:t>
      </w:r>
      <w:r w:rsidRPr="00C550DF">
        <w:rPr>
          <w:lang w:val="hr-HR"/>
        </w:rPr>
        <w:t xml:space="preserve"> detaljno objašnjene u dogovorenom Planu upravljanja rizikom</w:t>
      </w:r>
      <w:r w:rsidR="009522A9">
        <w:rPr>
          <w:lang w:val="hr-HR"/>
        </w:rPr>
        <w:t xml:space="preserve"> (RMP)</w:t>
      </w:r>
      <w:r w:rsidRPr="00C550DF">
        <w:rPr>
          <w:lang w:val="hr-HR"/>
        </w:rPr>
        <w:t xml:space="preserve">, koji </w:t>
      </w:r>
      <w:r w:rsidR="009522A9">
        <w:rPr>
          <w:lang w:val="hr-HR"/>
        </w:rPr>
        <w:t>se nalazi</w:t>
      </w:r>
      <w:r w:rsidRPr="00C550DF">
        <w:rPr>
          <w:lang w:val="hr-HR"/>
        </w:rPr>
        <w:t xml:space="preserve"> u Modulu 1.8.2 Odobrenja za stavljanje lijeka u promet, te svim sljedećim dogovorenim </w:t>
      </w:r>
      <w:r w:rsidR="009522A9">
        <w:rPr>
          <w:lang w:val="hr-HR"/>
        </w:rPr>
        <w:t>ažuriranim verzijama RMP-a</w:t>
      </w:r>
      <w:r w:rsidRPr="00C550DF">
        <w:rPr>
          <w:lang w:val="hr-HR"/>
        </w:rPr>
        <w:t>.</w:t>
      </w:r>
    </w:p>
    <w:p w14:paraId="6AFEDEBB" w14:textId="77777777" w:rsidR="00C550DF" w:rsidRPr="00C550DF" w:rsidRDefault="00C550DF" w:rsidP="00C550DF">
      <w:pPr>
        <w:rPr>
          <w:lang w:val="hr-HR"/>
        </w:rPr>
      </w:pPr>
    </w:p>
    <w:p w14:paraId="4EB3A026" w14:textId="77777777" w:rsidR="00C550DF" w:rsidRPr="00C550DF" w:rsidRDefault="009522A9" w:rsidP="00C550DF">
      <w:pPr>
        <w:spacing w:line="240" w:lineRule="auto"/>
        <w:ind w:right="-1"/>
        <w:rPr>
          <w:lang w:val="hr-HR"/>
        </w:rPr>
      </w:pPr>
      <w:r>
        <w:rPr>
          <w:lang w:val="hr-HR"/>
        </w:rPr>
        <w:t>Ažurirani</w:t>
      </w:r>
      <w:r w:rsidRPr="00C550DF">
        <w:rPr>
          <w:lang w:val="hr-HR"/>
        </w:rPr>
        <w:t xml:space="preserve"> </w:t>
      </w:r>
      <w:r w:rsidR="00C550DF" w:rsidRPr="00C550DF">
        <w:rPr>
          <w:lang w:val="hr-HR"/>
        </w:rPr>
        <w:t>RMP treba dostaviti:</w:t>
      </w:r>
    </w:p>
    <w:p w14:paraId="5C13A127" w14:textId="77777777" w:rsidR="00C550DF" w:rsidRPr="00C550DF" w:rsidRDefault="009522A9" w:rsidP="00C550DF">
      <w:pPr>
        <w:numPr>
          <w:ilvl w:val="0"/>
          <w:numId w:val="14"/>
        </w:numPr>
        <w:ind w:right="-1"/>
        <w:rPr>
          <w:lang w:val="hr-HR"/>
        </w:rPr>
      </w:pPr>
      <w:r>
        <w:rPr>
          <w:lang w:val="hr-HR"/>
        </w:rPr>
        <w:t>n</w:t>
      </w:r>
      <w:r w:rsidRPr="00C550DF">
        <w:rPr>
          <w:lang w:val="hr-HR"/>
        </w:rPr>
        <w:t xml:space="preserve">a </w:t>
      </w:r>
      <w:r w:rsidR="00C550DF" w:rsidRPr="00C550DF">
        <w:rPr>
          <w:lang w:val="hr-HR"/>
        </w:rPr>
        <w:t>zahtjev Europske agencije za lijekove;</w:t>
      </w:r>
    </w:p>
    <w:p w14:paraId="781A3CB7" w14:textId="77777777" w:rsidR="00C550DF" w:rsidRPr="00C550DF" w:rsidRDefault="009522A9" w:rsidP="009522A9">
      <w:pPr>
        <w:numPr>
          <w:ilvl w:val="0"/>
          <w:numId w:val="14"/>
        </w:numPr>
        <w:tabs>
          <w:tab w:val="clear" w:pos="567"/>
          <w:tab w:val="clear" w:pos="720"/>
        </w:tabs>
        <w:ind w:left="567" w:right="-1" w:hanging="207"/>
        <w:rPr>
          <w:lang w:val="hr-HR"/>
        </w:rPr>
      </w:pPr>
      <w:r>
        <w:rPr>
          <w:lang w:val="hr-HR"/>
        </w:rPr>
        <w:t>prilikom</w:t>
      </w:r>
      <w:r w:rsidRPr="00C550DF">
        <w:rPr>
          <w:lang w:val="hr-HR"/>
        </w:rPr>
        <w:t xml:space="preserve"> </w:t>
      </w:r>
      <w:r w:rsidR="00C550DF" w:rsidRPr="00C550DF">
        <w:rPr>
          <w:lang w:val="hr-HR"/>
        </w:rPr>
        <w:t xml:space="preserve">svake izmjene sustava za upravljanje rizikom, a naročito kada je ta izmjena rezultat primitka novih informacija koje mogu voditi ka značajnim izmjenama omjera korist/rizik, odnosno kada je </w:t>
      </w:r>
      <w:r w:rsidR="00356BD4">
        <w:rPr>
          <w:lang w:val="hr-HR"/>
        </w:rPr>
        <w:t>izmjena</w:t>
      </w:r>
      <w:r w:rsidR="00C550DF" w:rsidRPr="00C550DF">
        <w:rPr>
          <w:lang w:val="hr-HR"/>
        </w:rPr>
        <w:t xml:space="preserve"> rezultat ostvarenja nekog važnog cilja (u smislu farmakovigilancije ili </w:t>
      </w:r>
      <w:r w:rsidR="00356BD4">
        <w:rPr>
          <w:lang w:val="hr-HR"/>
        </w:rPr>
        <w:t>minimizacije</w:t>
      </w:r>
      <w:r w:rsidR="00356BD4" w:rsidRPr="00C550DF">
        <w:rPr>
          <w:lang w:val="hr-HR"/>
        </w:rPr>
        <w:t xml:space="preserve"> </w:t>
      </w:r>
      <w:r w:rsidR="00C550DF" w:rsidRPr="00C550DF">
        <w:rPr>
          <w:lang w:val="hr-HR"/>
        </w:rPr>
        <w:t>rizika).</w:t>
      </w:r>
    </w:p>
    <w:p w14:paraId="219839BC" w14:textId="77777777" w:rsidR="00C550DF" w:rsidRPr="00C550DF" w:rsidRDefault="005D46E9" w:rsidP="00C550DF">
      <w:pPr>
        <w:ind w:right="-1"/>
        <w:rPr>
          <w:lang w:val="hr-HR"/>
        </w:rPr>
      </w:pPr>
      <w:r>
        <w:rPr>
          <w:lang w:val="hr-HR"/>
        </w:rPr>
        <w:br w:type="page"/>
      </w:r>
    </w:p>
    <w:p w14:paraId="67EBA182" w14:textId="77777777" w:rsidR="0071115C" w:rsidRPr="00BA5016" w:rsidRDefault="0071115C" w:rsidP="006934B4">
      <w:pPr>
        <w:tabs>
          <w:tab w:val="clear" w:pos="567"/>
        </w:tabs>
        <w:spacing w:line="240" w:lineRule="auto"/>
        <w:rPr>
          <w:lang w:val="hr-HR"/>
        </w:rPr>
      </w:pPr>
    </w:p>
    <w:p w14:paraId="559FEB9D" w14:textId="77777777" w:rsidR="0071115C" w:rsidRPr="00870467" w:rsidRDefault="0071115C" w:rsidP="006934B4">
      <w:pPr>
        <w:tabs>
          <w:tab w:val="clear" w:pos="567"/>
        </w:tabs>
        <w:spacing w:line="240" w:lineRule="auto"/>
        <w:rPr>
          <w:lang w:val="hr-HR"/>
        </w:rPr>
      </w:pPr>
    </w:p>
    <w:p w14:paraId="731EDBBF" w14:textId="77777777" w:rsidR="0071115C" w:rsidRPr="00870467" w:rsidRDefault="0071115C" w:rsidP="006934B4">
      <w:pPr>
        <w:tabs>
          <w:tab w:val="clear" w:pos="567"/>
        </w:tabs>
        <w:spacing w:line="240" w:lineRule="auto"/>
        <w:rPr>
          <w:lang w:val="hr-HR"/>
        </w:rPr>
      </w:pPr>
    </w:p>
    <w:p w14:paraId="01E115F1" w14:textId="77777777" w:rsidR="0071115C" w:rsidRPr="00870467" w:rsidRDefault="0071115C" w:rsidP="006934B4">
      <w:pPr>
        <w:tabs>
          <w:tab w:val="clear" w:pos="567"/>
        </w:tabs>
        <w:spacing w:line="240" w:lineRule="auto"/>
        <w:rPr>
          <w:lang w:val="hr-HR"/>
        </w:rPr>
      </w:pPr>
    </w:p>
    <w:p w14:paraId="3313733A" w14:textId="77777777" w:rsidR="0071115C" w:rsidRPr="00870467" w:rsidRDefault="0071115C" w:rsidP="006934B4">
      <w:pPr>
        <w:tabs>
          <w:tab w:val="clear" w:pos="567"/>
        </w:tabs>
        <w:spacing w:line="240" w:lineRule="auto"/>
        <w:rPr>
          <w:lang w:val="hr-HR"/>
        </w:rPr>
      </w:pPr>
    </w:p>
    <w:p w14:paraId="0C384627" w14:textId="77777777" w:rsidR="0071115C" w:rsidRPr="00870467" w:rsidRDefault="0071115C" w:rsidP="006934B4">
      <w:pPr>
        <w:tabs>
          <w:tab w:val="clear" w:pos="567"/>
        </w:tabs>
        <w:spacing w:line="240" w:lineRule="auto"/>
        <w:rPr>
          <w:lang w:val="hr-HR"/>
        </w:rPr>
      </w:pPr>
    </w:p>
    <w:p w14:paraId="65E7F49F" w14:textId="77777777" w:rsidR="0071115C" w:rsidRPr="00870467" w:rsidRDefault="0071115C" w:rsidP="006934B4">
      <w:pPr>
        <w:tabs>
          <w:tab w:val="clear" w:pos="567"/>
        </w:tabs>
        <w:spacing w:line="240" w:lineRule="auto"/>
        <w:rPr>
          <w:lang w:val="hr-HR"/>
        </w:rPr>
      </w:pPr>
    </w:p>
    <w:p w14:paraId="0EA06948" w14:textId="77777777" w:rsidR="0071115C" w:rsidRPr="00870467" w:rsidRDefault="0071115C" w:rsidP="006934B4">
      <w:pPr>
        <w:tabs>
          <w:tab w:val="clear" w:pos="567"/>
        </w:tabs>
        <w:spacing w:line="240" w:lineRule="auto"/>
        <w:rPr>
          <w:lang w:val="hr-HR"/>
        </w:rPr>
      </w:pPr>
    </w:p>
    <w:p w14:paraId="3AF3A9C0" w14:textId="77777777" w:rsidR="0071115C" w:rsidRPr="00870467" w:rsidRDefault="0071115C" w:rsidP="006934B4">
      <w:pPr>
        <w:tabs>
          <w:tab w:val="clear" w:pos="567"/>
        </w:tabs>
        <w:spacing w:line="240" w:lineRule="auto"/>
        <w:rPr>
          <w:lang w:val="hr-HR"/>
        </w:rPr>
      </w:pPr>
    </w:p>
    <w:p w14:paraId="30C4063D" w14:textId="77777777" w:rsidR="0071115C" w:rsidRPr="00870467" w:rsidRDefault="0071115C" w:rsidP="006934B4">
      <w:pPr>
        <w:tabs>
          <w:tab w:val="clear" w:pos="567"/>
        </w:tabs>
        <w:spacing w:line="240" w:lineRule="auto"/>
        <w:rPr>
          <w:lang w:val="hr-HR"/>
        </w:rPr>
      </w:pPr>
    </w:p>
    <w:p w14:paraId="6B3023AE" w14:textId="77777777" w:rsidR="0071115C" w:rsidRPr="00870467" w:rsidRDefault="0071115C" w:rsidP="006934B4">
      <w:pPr>
        <w:tabs>
          <w:tab w:val="clear" w:pos="567"/>
        </w:tabs>
        <w:spacing w:line="240" w:lineRule="auto"/>
        <w:rPr>
          <w:lang w:val="hr-HR"/>
        </w:rPr>
      </w:pPr>
    </w:p>
    <w:p w14:paraId="30D5BC07" w14:textId="77777777" w:rsidR="0071115C" w:rsidRPr="00870467" w:rsidRDefault="0071115C" w:rsidP="006934B4">
      <w:pPr>
        <w:tabs>
          <w:tab w:val="clear" w:pos="567"/>
        </w:tabs>
        <w:spacing w:line="240" w:lineRule="auto"/>
        <w:rPr>
          <w:lang w:val="hr-HR"/>
        </w:rPr>
      </w:pPr>
    </w:p>
    <w:p w14:paraId="129B2F17" w14:textId="77777777" w:rsidR="0071115C" w:rsidRPr="00870467" w:rsidRDefault="0071115C" w:rsidP="006934B4">
      <w:pPr>
        <w:tabs>
          <w:tab w:val="clear" w:pos="567"/>
        </w:tabs>
        <w:spacing w:line="240" w:lineRule="auto"/>
        <w:rPr>
          <w:lang w:val="hr-HR"/>
        </w:rPr>
      </w:pPr>
    </w:p>
    <w:p w14:paraId="666A30F6" w14:textId="77777777" w:rsidR="0071115C" w:rsidRPr="00870467" w:rsidRDefault="0071115C" w:rsidP="006934B4">
      <w:pPr>
        <w:tabs>
          <w:tab w:val="clear" w:pos="567"/>
        </w:tabs>
        <w:spacing w:line="240" w:lineRule="auto"/>
        <w:rPr>
          <w:lang w:val="hr-HR"/>
        </w:rPr>
      </w:pPr>
    </w:p>
    <w:p w14:paraId="12E542A2" w14:textId="77777777" w:rsidR="0071115C" w:rsidRPr="00870467" w:rsidRDefault="0071115C" w:rsidP="006934B4">
      <w:pPr>
        <w:tabs>
          <w:tab w:val="clear" w:pos="567"/>
        </w:tabs>
        <w:spacing w:line="240" w:lineRule="auto"/>
        <w:rPr>
          <w:lang w:val="hr-HR"/>
        </w:rPr>
      </w:pPr>
    </w:p>
    <w:p w14:paraId="0039FE99" w14:textId="77777777" w:rsidR="0071115C" w:rsidRPr="00870467" w:rsidRDefault="0071115C" w:rsidP="006934B4">
      <w:pPr>
        <w:tabs>
          <w:tab w:val="clear" w:pos="567"/>
        </w:tabs>
        <w:spacing w:line="240" w:lineRule="auto"/>
        <w:rPr>
          <w:lang w:val="hr-HR"/>
        </w:rPr>
      </w:pPr>
    </w:p>
    <w:p w14:paraId="4BE8DA78" w14:textId="77777777" w:rsidR="0071115C" w:rsidRPr="00870467" w:rsidRDefault="0071115C" w:rsidP="006934B4">
      <w:pPr>
        <w:tabs>
          <w:tab w:val="clear" w:pos="567"/>
        </w:tabs>
        <w:spacing w:line="240" w:lineRule="auto"/>
        <w:outlineLvl w:val="0"/>
        <w:rPr>
          <w:b/>
          <w:lang w:val="hr-HR"/>
        </w:rPr>
      </w:pPr>
    </w:p>
    <w:p w14:paraId="3F1211DA" w14:textId="77777777" w:rsidR="0071115C" w:rsidRPr="00870467" w:rsidRDefault="0071115C" w:rsidP="006934B4">
      <w:pPr>
        <w:tabs>
          <w:tab w:val="clear" w:pos="567"/>
        </w:tabs>
        <w:spacing w:line="240" w:lineRule="auto"/>
        <w:outlineLvl w:val="0"/>
        <w:rPr>
          <w:b/>
          <w:lang w:val="hr-HR"/>
        </w:rPr>
      </w:pPr>
    </w:p>
    <w:p w14:paraId="33439B68" w14:textId="77777777" w:rsidR="0071115C" w:rsidRPr="00870467" w:rsidRDefault="0071115C" w:rsidP="006934B4">
      <w:pPr>
        <w:tabs>
          <w:tab w:val="clear" w:pos="567"/>
        </w:tabs>
        <w:spacing w:line="240" w:lineRule="auto"/>
        <w:outlineLvl w:val="0"/>
        <w:rPr>
          <w:b/>
          <w:lang w:val="hr-HR"/>
        </w:rPr>
      </w:pPr>
    </w:p>
    <w:p w14:paraId="43ADBBFF" w14:textId="77777777" w:rsidR="0071115C" w:rsidRDefault="0071115C" w:rsidP="006934B4">
      <w:pPr>
        <w:tabs>
          <w:tab w:val="clear" w:pos="567"/>
        </w:tabs>
        <w:spacing w:line="240" w:lineRule="auto"/>
        <w:outlineLvl w:val="0"/>
        <w:rPr>
          <w:b/>
          <w:lang w:val="hr-HR"/>
        </w:rPr>
      </w:pPr>
    </w:p>
    <w:p w14:paraId="7B120FF5" w14:textId="77777777" w:rsidR="004539E2" w:rsidRDefault="004539E2" w:rsidP="006934B4">
      <w:pPr>
        <w:tabs>
          <w:tab w:val="clear" w:pos="567"/>
        </w:tabs>
        <w:spacing w:line="240" w:lineRule="auto"/>
        <w:outlineLvl w:val="0"/>
        <w:rPr>
          <w:b/>
          <w:lang w:val="hr-HR"/>
        </w:rPr>
      </w:pPr>
    </w:p>
    <w:p w14:paraId="7EFB2089" w14:textId="77777777" w:rsidR="004539E2" w:rsidRDefault="004539E2" w:rsidP="006934B4">
      <w:pPr>
        <w:tabs>
          <w:tab w:val="clear" w:pos="567"/>
        </w:tabs>
        <w:spacing w:line="240" w:lineRule="auto"/>
        <w:outlineLvl w:val="0"/>
        <w:rPr>
          <w:b/>
          <w:lang w:val="hr-HR"/>
        </w:rPr>
      </w:pPr>
    </w:p>
    <w:p w14:paraId="031C35C3" w14:textId="77777777" w:rsidR="0071115C" w:rsidRPr="00870467" w:rsidRDefault="00356BD4" w:rsidP="006934B4">
      <w:pPr>
        <w:tabs>
          <w:tab w:val="clear" w:pos="567"/>
        </w:tabs>
        <w:spacing w:line="240" w:lineRule="auto"/>
        <w:jc w:val="center"/>
        <w:outlineLvl w:val="0"/>
        <w:rPr>
          <w:b/>
          <w:lang w:val="hr-HR"/>
        </w:rPr>
      </w:pPr>
      <w:r>
        <w:rPr>
          <w:b/>
          <w:lang w:val="hr-HR"/>
        </w:rPr>
        <w:t>PRILOG</w:t>
      </w:r>
      <w:r w:rsidRPr="00870467">
        <w:rPr>
          <w:b/>
          <w:lang w:val="hr-HR"/>
        </w:rPr>
        <w:t xml:space="preserve"> </w:t>
      </w:r>
      <w:r w:rsidR="0071115C" w:rsidRPr="00870467">
        <w:rPr>
          <w:b/>
          <w:lang w:val="hr-HR"/>
        </w:rPr>
        <w:t>III</w:t>
      </w:r>
      <w:r>
        <w:rPr>
          <w:b/>
          <w:lang w:val="hr-HR"/>
        </w:rPr>
        <w:t>.</w:t>
      </w:r>
    </w:p>
    <w:p w14:paraId="6C473568" w14:textId="77777777" w:rsidR="0071115C" w:rsidRPr="00870467" w:rsidRDefault="0071115C" w:rsidP="006934B4">
      <w:pPr>
        <w:tabs>
          <w:tab w:val="clear" w:pos="567"/>
        </w:tabs>
        <w:spacing w:line="240" w:lineRule="auto"/>
        <w:jc w:val="center"/>
        <w:rPr>
          <w:b/>
          <w:lang w:val="hr-HR"/>
        </w:rPr>
      </w:pPr>
    </w:p>
    <w:p w14:paraId="02D8C023" w14:textId="77777777" w:rsidR="0071115C" w:rsidRPr="00870467" w:rsidRDefault="0071115C" w:rsidP="006934B4">
      <w:pPr>
        <w:tabs>
          <w:tab w:val="clear" w:pos="567"/>
        </w:tabs>
        <w:spacing w:line="240" w:lineRule="auto"/>
        <w:jc w:val="center"/>
        <w:outlineLvl w:val="0"/>
        <w:rPr>
          <w:b/>
          <w:lang w:val="hr-HR"/>
        </w:rPr>
      </w:pPr>
      <w:r w:rsidRPr="00870467">
        <w:rPr>
          <w:b/>
          <w:lang w:val="hr-HR"/>
        </w:rPr>
        <w:t>OZNAČ</w:t>
      </w:r>
      <w:r w:rsidR="004B7BB4">
        <w:rPr>
          <w:b/>
          <w:lang w:val="hr-HR"/>
        </w:rPr>
        <w:t>I</w:t>
      </w:r>
      <w:r w:rsidRPr="00870467">
        <w:rPr>
          <w:b/>
          <w:lang w:val="hr-HR"/>
        </w:rPr>
        <w:t>VANJE I UPUTA O LIJEKU</w:t>
      </w:r>
    </w:p>
    <w:p w14:paraId="504FB1BE" w14:textId="77777777" w:rsidR="0071115C" w:rsidRPr="00870467" w:rsidRDefault="0071115C" w:rsidP="006934B4">
      <w:pPr>
        <w:tabs>
          <w:tab w:val="clear" w:pos="567"/>
        </w:tabs>
        <w:spacing w:line="240" w:lineRule="auto"/>
        <w:rPr>
          <w:lang w:val="hr-HR"/>
        </w:rPr>
      </w:pPr>
      <w:r w:rsidRPr="00870467">
        <w:rPr>
          <w:lang w:val="hr-HR"/>
        </w:rPr>
        <w:br w:type="page"/>
      </w:r>
    </w:p>
    <w:p w14:paraId="1C629441" w14:textId="77777777" w:rsidR="0071115C" w:rsidRPr="00870467" w:rsidRDefault="0071115C" w:rsidP="006934B4">
      <w:pPr>
        <w:tabs>
          <w:tab w:val="clear" w:pos="567"/>
        </w:tabs>
        <w:spacing w:line="240" w:lineRule="auto"/>
        <w:rPr>
          <w:lang w:val="hr-HR"/>
        </w:rPr>
      </w:pPr>
    </w:p>
    <w:p w14:paraId="0CDE3E02" w14:textId="77777777" w:rsidR="0071115C" w:rsidRPr="00870467" w:rsidRDefault="0071115C" w:rsidP="006934B4">
      <w:pPr>
        <w:tabs>
          <w:tab w:val="clear" w:pos="567"/>
        </w:tabs>
        <w:spacing w:line="240" w:lineRule="auto"/>
        <w:rPr>
          <w:lang w:val="hr-HR"/>
        </w:rPr>
      </w:pPr>
    </w:p>
    <w:p w14:paraId="44FD95A3" w14:textId="77777777" w:rsidR="0071115C" w:rsidRPr="00870467" w:rsidRDefault="0071115C" w:rsidP="006934B4">
      <w:pPr>
        <w:tabs>
          <w:tab w:val="clear" w:pos="567"/>
        </w:tabs>
        <w:spacing w:line="240" w:lineRule="auto"/>
        <w:rPr>
          <w:lang w:val="hr-HR"/>
        </w:rPr>
      </w:pPr>
    </w:p>
    <w:p w14:paraId="4F626FEC" w14:textId="77777777" w:rsidR="0071115C" w:rsidRPr="00870467" w:rsidRDefault="0071115C" w:rsidP="006934B4">
      <w:pPr>
        <w:tabs>
          <w:tab w:val="clear" w:pos="567"/>
        </w:tabs>
        <w:spacing w:line="240" w:lineRule="auto"/>
        <w:rPr>
          <w:lang w:val="hr-HR"/>
        </w:rPr>
      </w:pPr>
    </w:p>
    <w:p w14:paraId="0E6C852F" w14:textId="77777777" w:rsidR="0071115C" w:rsidRPr="00870467" w:rsidRDefault="0071115C" w:rsidP="006934B4">
      <w:pPr>
        <w:tabs>
          <w:tab w:val="clear" w:pos="567"/>
        </w:tabs>
        <w:spacing w:line="240" w:lineRule="auto"/>
        <w:rPr>
          <w:lang w:val="hr-HR"/>
        </w:rPr>
      </w:pPr>
    </w:p>
    <w:p w14:paraId="743E0462" w14:textId="77777777" w:rsidR="0071115C" w:rsidRPr="00870467" w:rsidRDefault="0071115C" w:rsidP="006934B4">
      <w:pPr>
        <w:tabs>
          <w:tab w:val="clear" w:pos="567"/>
        </w:tabs>
        <w:spacing w:line="240" w:lineRule="auto"/>
        <w:rPr>
          <w:lang w:val="hr-HR"/>
        </w:rPr>
      </w:pPr>
    </w:p>
    <w:p w14:paraId="0A3B192B" w14:textId="77777777" w:rsidR="0071115C" w:rsidRPr="00870467" w:rsidRDefault="0071115C" w:rsidP="006934B4">
      <w:pPr>
        <w:tabs>
          <w:tab w:val="clear" w:pos="567"/>
        </w:tabs>
        <w:spacing w:line="240" w:lineRule="auto"/>
        <w:rPr>
          <w:lang w:val="hr-HR"/>
        </w:rPr>
      </w:pPr>
    </w:p>
    <w:p w14:paraId="184139F3" w14:textId="77777777" w:rsidR="0071115C" w:rsidRPr="00870467" w:rsidRDefault="0071115C" w:rsidP="006934B4">
      <w:pPr>
        <w:tabs>
          <w:tab w:val="clear" w:pos="567"/>
        </w:tabs>
        <w:spacing w:line="240" w:lineRule="auto"/>
        <w:rPr>
          <w:lang w:val="hr-HR"/>
        </w:rPr>
      </w:pPr>
    </w:p>
    <w:p w14:paraId="1958E304" w14:textId="77777777" w:rsidR="0071115C" w:rsidRPr="00870467" w:rsidRDefault="0071115C" w:rsidP="006934B4">
      <w:pPr>
        <w:tabs>
          <w:tab w:val="clear" w:pos="567"/>
        </w:tabs>
        <w:spacing w:line="240" w:lineRule="auto"/>
        <w:rPr>
          <w:lang w:val="hr-HR"/>
        </w:rPr>
      </w:pPr>
    </w:p>
    <w:p w14:paraId="0209CBBA" w14:textId="77777777" w:rsidR="0071115C" w:rsidRPr="00870467" w:rsidRDefault="0071115C" w:rsidP="006934B4">
      <w:pPr>
        <w:tabs>
          <w:tab w:val="clear" w:pos="567"/>
        </w:tabs>
        <w:spacing w:line="240" w:lineRule="auto"/>
        <w:rPr>
          <w:lang w:val="hr-HR"/>
        </w:rPr>
      </w:pPr>
    </w:p>
    <w:p w14:paraId="4CD945AF" w14:textId="77777777" w:rsidR="0071115C" w:rsidRPr="00870467" w:rsidRDefault="0071115C" w:rsidP="006934B4">
      <w:pPr>
        <w:tabs>
          <w:tab w:val="clear" w:pos="567"/>
        </w:tabs>
        <w:spacing w:line="240" w:lineRule="auto"/>
        <w:rPr>
          <w:lang w:val="hr-HR"/>
        </w:rPr>
      </w:pPr>
    </w:p>
    <w:p w14:paraId="46531D5F" w14:textId="77777777" w:rsidR="0071115C" w:rsidRPr="00870467" w:rsidRDefault="0071115C" w:rsidP="006934B4">
      <w:pPr>
        <w:tabs>
          <w:tab w:val="clear" w:pos="567"/>
        </w:tabs>
        <w:spacing w:line="240" w:lineRule="auto"/>
        <w:rPr>
          <w:lang w:val="hr-HR"/>
        </w:rPr>
      </w:pPr>
    </w:p>
    <w:p w14:paraId="7D9AAB56" w14:textId="77777777" w:rsidR="0071115C" w:rsidRPr="00870467" w:rsidRDefault="0071115C" w:rsidP="006934B4">
      <w:pPr>
        <w:tabs>
          <w:tab w:val="clear" w:pos="567"/>
        </w:tabs>
        <w:spacing w:line="240" w:lineRule="auto"/>
        <w:rPr>
          <w:lang w:val="hr-HR"/>
        </w:rPr>
      </w:pPr>
    </w:p>
    <w:p w14:paraId="31ABFCAD" w14:textId="77777777" w:rsidR="0071115C" w:rsidRPr="00870467" w:rsidRDefault="0071115C" w:rsidP="006934B4">
      <w:pPr>
        <w:tabs>
          <w:tab w:val="clear" w:pos="567"/>
        </w:tabs>
        <w:spacing w:line="240" w:lineRule="auto"/>
        <w:rPr>
          <w:lang w:val="hr-HR"/>
        </w:rPr>
      </w:pPr>
    </w:p>
    <w:p w14:paraId="2E094B32" w14:textId="77777777" w:rsidR="0071115C" w:rsidRPr="00870467" w:rsidRDefault="0071115C" w:rsidP="006934B4">
      <w:pPr>
        <w:tabs>
          <w:tab w:val="clear" w:pos="567"/>
        </w:tabs>
        <w:spacing w:line="240" w:lineRule="auto"/>
        <w:rPr>
          <w:lang w:val="hr-HR"/>
        </w:rPr>
      </w:pPr>
    </w:p>
    <w:p w14:paraId="3596888B" w14:textId="77777777" w:rsidR="0071115C" w:rsidRPr="00870467" w:rsidRDefault="0071115C" w:rsidP="006934B4">
      <w:pPr>
        <w:tabs>
          <w:tab w:val="clear" w:pos="567"/>
        </w:tabs>
        <w:spacing w:line="240" w:lineRule="auto"/>
        <w:rPr>
          <w:lang w:val="hr-HR"/>
        </w:rPr>
      </w:pPr>
    </w:p>
    <w:p w14:paraId="6B010BFE" w14:textId="77777777" w:rsidR="0071115C" w:rsidRPr="00870467" w:rsidRDefault="0071115C" w:rsidP="006934B4">
      <w:pPr>
        <w:tabs>
          <w:tab w:val="clear" w:pos="567"/>
        </w:tabs>
        <w:spacing w:line="240" w:lineRule="auto"/>
        <w:rPr>
          <w:lang w:val="hr-HR"/>
        </w:rPr>
      </w:pPr>
    </w:p>
    <w:p w14:paraId="223604C3" w14:textId="77777777" w:rsidR="0071115C" w:rsidRPr="00870467" w:rsidRDefault="0071115C" w:rsidP="006934B4">
      <w:pPr>
        <w:tabs>
          <w:tab w:val="clear" w:pos="567"/>
        </w:tabs>
        <w:spacing w:line="240" w:lineRule="auto"/>
        <w:rPr>
          <w:lang w:val="hr-HR"/>
        </w:rPr>
      </w:pPr>
    </w:p>
    <w:p w14:paraId="0D617F7D" w14:textId="77777777" w:rsidR="0071115C" w:rsidRPr="00870467" w:rsidRDefault="0071115C" w:rsidP="006934B4">
      <w:pPr>
        <w:tabs>
          <w:tab w:val="clear" w:pos="567"/>
        </w:tabs>
        <w:spacing w:line="240" w:lineRule="auto"/>
        <w:rPr>
          <w:lang w:val="hr-HR"/>
        </w:rPr>
      </w:pPr>
    </w:p>
    <w:p w14:paraId="70649F4C" w14:textId="77777777" w:rsidR="0071115C" w:rsidRPr="00870467" w:rsidRDefault="0071115C" w:rsidP="006934B4">
      <w:pPr>
        <w:tabs>
          <w:tab w:val="clear" w:pos="567"/>
        </w:tabs>
        <w:spacing w:line="240" w:lineRule="auto"/>
        <w:rPr>
          <w:lang w:val="hr-HR"/>
        </w:rPr>
      </w:pPr>
    </w:p>
    <w:p w14:paraId="5F400BFC" w14:textId="77777777" w:rsidR="0071115C" w:rsidRPr="00870467" w:rsidRDefault="0071115C" w:rsidP="006934B4">
      <w:pPr>
        <w:tabs>
          <w:tab w:val="clear" w:pos="567"/>
        </w:tabs>
        <w:spacing w:line="240" w:lineRule="auto"/>
        <w:rPr>
          <w:lang w:val="hr-HR"/>
        </w:rPr>
      </w:pPr>
    </w:p>
    <w:p w14:paraId="3718B99C" w14:textId="77777777" w:rsidR="0071115C" w:rsidRPr="00870467" w:rsidRDefault="0071115C" w:rsidP="006934B4">
      <w:pPr>
        <w:tabs>
          <w:tab w:val="clear" w:pos="567"/>
        </w:tabs>
        <w:spacing w:line="240" w:lineRule="auto"/>
        <w:rPr>
          <w:lang w:val="hr-HR"/>
        </w:rPr>
      </w:pPr>
    </w:p>
    <w:p w14:paraId="4A956133" w14:textId="77777777" w:rsidR="0071115C" w:rsidRPr="009A3A23" w:rsidRDefault="0071115C" w:rsidP="00967B08">
      <w:pPr>
        <w:pStyle w:val="Heading1"/>
        <w:jc w:val="center"/>
        <w:rPr>
          <w:lang w:val="hr-HR"/>
        </w:rPr>
      </w:pPr>
      <w:r w:rsidRPr="009A3A23">
        <w:rPr>
          <w:lang w:val="hr-HR"/>
        </w:rPr>
        <w:t>A. OZNAČ</w:t>
      </w:r>
      <w:r w:rsidR="004B7BB4" w:rsidRPr="009A3A23">
        <w:rPr>
          <w:lang w:val="hr-HR"/>
        </w:rPr>
        <w:t>I</w:t>
      </w:r>
      <w:r w:rsidRPr="009A3A23">
        <w:rPr>
          <w:lang w:val="hr-HR"/>
        </w:rPr>
        <w:t>VANJE</w:t>
      </w:r>
    </w:p>
    <w:p w14:paraId="5FBEBEF6" w14:textId="77777777" w:rsidR="0071115C" w:rsidRPr="00870467" w:rsidRDefault="0071115C" w:rsidP="006934B4">
      <w:pPr>
        <w:shd w:val="clear" w:color="auto" w:fill="FFFFFF"/>
        <w:tabs>
          <w:tab w:val="clear" w:pos="567"/>
        </w:tabs>
        <w:spacing w:line="240" w:lineRule="auto"/>
        <w:rPr>
          <w:lang w:val="hr-HR"/>
        </w:rPr>
      </w:pPr>
      <w:r w:rsidRPr="00870467">
        <w:rPr>
          <w:lang w:val="hr-HR"/>
        </w:rPr>
        <w:br w:type="page"/>
      </w:r>
    </w:p>
    <w:p w14:paraId="33B0D09D" w14:textId="77777777" w:rsidR="0071115C" w:rsidRPr="00C30035"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870467">
        <w:rPr>
          <w:b/>
          <w:lang w:val="hr-HR"/>
        </w:rPr>
        <w:t>PODA</w:t>
      </w:r>
      <w:r w:rsidR="002A14C0">
        <w:rPr>
          <w:b/>
          <w:lang w:val="hr-HR"/>
        </w:rPr>
        <w:t xml:space="preserve">CI KOJI SE MORAJU NALAZITI NA </w:t>
      </w:r>
      <w:r w:rsidRPr="00870467">
        <w:rPr>
          <w:b/>
          <w:lang w:val="hr-HR"/>
        </w:rPr>
        <w:t xml:space="preserve">VANJSKOM </w:t>
      </w:r>
      <w:r w:rsidR="0036723F" w:rsidRPr="00C30035">
        <w:rPr>
          <w:b/>
          <w:noProof/>
          <w:szCs w:val="22"/>
          <w:lang w:val="hr-HR"/>
        </w:rPr>
        <w:t>PAKIRANJU</w:t>
      </w:r>
    </w:p>
    <w:p w14:paraId="213FEA6F" w14:textId="77777777" w:rsidR="0071115C" w:rsidRPr="00870467"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2C115E2C" w14:textId="77777777" w:rsidR="0071115C" w:rsidRPr="00C30035" w:rsidRDefault="003A0EFC" w:rsidP="006934B4">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3A0EFC">
        <w:rPr>
          <w:b/>
          <w:lang w:val="hr-HR"/>
        </w:rPr>
        <w:t>Vanjska kutija</w:t>
      </w:r>
      <w:r w:rsidR="00122228">
        <w:rPr>
          <w:b/>
          <w:lang w:val="hr-HR"/>
        </w:rPr>
        <w:t xml:space="preserve"> za 100 </w:t>
      </w:r>
      <w:r>
        <w:rPr>
          <w:b/>
          <w:lang w:val="hr-HR"/>
        </w:rPr>
        <w:t>mg</w:t>
      </w:r>
    </w:p>
    <w:p w14:paraId="31567A27" w14:textId="77777777" w:rsidR="0071115C" w:rsidRPr="00870467" w:rsidRDefault="0071115C" w:rsidP="006934B4">
      <w:pPr>
        <w:tabs>
          <w:tab w:val="clear" w:pos="567"/>
        </w:tabs>
        <w:spacing w:line="240" w:lineRule="auto"/>
        <w:rPr>
          <w:lang w:val="hr-HR"/>
        </w:rPr>
      </w:pPr>
    </w:p>
    <w:p w14:paraId="5D98FE89" w14:textId="77777777" w:rsidR="0071115C" w:rsidRPr="00BA5016" w:rsidRDefault="0071115C" w:rsidP="006934B4">
      <w:pPr>
        <w:tabs>
          <w:tab w:val="clear" w:pos="567"/>
        </w:tabs>
        <w:spacing w:line="240" w:lineRule="auto"/>
        <w:rPr>
          <w:lang w:val="hr-HR"/>
        </w:rPr>
      </w:pPr>
    </w:p>
    <w:p w14:paraId="5169BBD7" w14:textId="77777777" w:rsidR="0071115C" w:rsidRPr="0061208B"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1.</w:t>
      </w:r>
      <w:r w:rsidRPr="00BA5016">
        <w:rPr>
          <w:b/>
          <w:lang w:val="hr-HR"/>
        </w:rPr>
        <w:tab/>
        <w:t xml:space="preserve">NAZIV </w:t>
      </w:r>
      <w:r w:rsidRPr="0061208B">
        <w:rPr>
          <w:b/>
          <w:lang w:val="hr-HR"/>
        </w:rPr>
        <w:t>LIJEKA</w:t>
      </w:r>
    </w:p>
    <w:p w14:paraId="6057FA6D" w14:textId="77777777" w:rsidR="0071115C" w:rsidRPr="00870467" w:rsidRDefault="0071115C" w:rsidP="006934B4">
      <w:pPr>
        <w:tabs>
          <w:tab w:val="clear" w:pos="567"/>
        </w:tabs>
        <w:spacing w:line="240" w:lineRule="auto"/>
        <w:rPr>
          <w:lang w:val="hr-HR"/>
        </w:rPr>
      </w:pPr>
    </w:p>
    <w:p w14:paraId="2A2F00D7" w14:textId="77777777" w:rsidR="002A14C0"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600AAC" w:rsidRPr="00600AAC">
        <w:rPr>
          <w:noProof/>
          <w:szCs w:val="22"/>
          <w:lang w:val="hr-HR"/>
        </w:rPr>
        <w:t>Pfizer</w:t>
      </w:r>
      <w:r w:rsidR="00097F9E">
        <w:rPr>
          <w:noProof/>
          <w:szCs w:val="22"/>
          <w:lang w:val="hr-HR"/>
        </w:rPr>
        <w:t xml:space="preserve"> 100 </w:t>
      </w:r>
      <w:r w:rsidR="002A14C0" w:rsidRPr="00BC4A04">
        <w:rPr>
          <w:noProof/>
          <w:szCs w:val="22"/>
          <w:lang w:val="hr-HR"/>
        </w:rPr>
        <w:t>mg prašak za koncentrat za otopinu za infuziju</w:t>
      </w:r>
    </w:p>
    <w:p w14:paraId="683FF864" w14:textId="77777777" w:rsidR="0071115C" w:rsidRPr="00870467" w:rsidRDefault="002A14C0" w:rsidP="006934B4">
      <w:pPr>
        <w:tabs>
          <w:tab w:val="clear" w:pos="567"/>
        </w:tabs>
        <w:spacing w:line="240" w:lineRule="auto"/>
        <w:rPr>
          <w:lang w:val="hr-HR"/>
        </w:rPr>
      </w:pPr>
      <w:r>
        <w:rPr>
          <w:lang w:val="hr-HR"/>
        </w:rPr>
        <w:t>p</w:t>
      </w:r>
      <w:r w:rsidRPr="002A14C0">
        <w:rPr>
          <w:lang w:val="hr-HR"/>
        </w:rPr>
        <w:t>emetreksed</w:t>
      </w:r>
      <w:r>
        <w:rPr>
          <w:lang w:val="hr-HR"/>
        </w:rPr>
        <w:t xml:space="preserve"> </w:t>
      </w:r>
    </w:p>
    <w:p w14:paraId="79290EAF" w14:textId="77777777" w:rsidR="0071115C" w:rsidRDefault="0071115C" w:rsidP="006934B4">
      <w:pPr>
        <w:tabs>
          <w:tab w:val="clear" w:pos="567"/>
        </w:tabs>
        <w:spacing w:line="240" w:lineRule="auto"/>
        <w:rPr>
          <w:lang w:val="hr-HR"/>
        </w:rPr>
      </w:pPr>
    </w:p>
    <w:p w14:paraId="3725412B" w14:textId="77777777" w:rsidR="00356BD4" w:rsidRPr="00870467" w:rsidRDefault="00356BD4" w:rsidP="006934B4">
      <w:pPr>
        <w:tabs>
          <w:tab w:val="clear" w:pos="567"/>
        </w:tabs>
        <w:spacing w:line="240" w:lineRule="auto"/>
        <w:rPr>
          <w:lang w:val="hr-HR"/>
        </w:rPr>
      </w:pPr>
    </w:p>
    <w:p w14:paraId="2B41D02F" w14:textId="77777777" w:rsidR="0071115C" w:rsidRPr="00BA5016"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870467">
        <w:rPr>
          <w:b/>
          <w:lang w:val="hr-HR"/>
        </w:rPr>
        <w:t>2.</w:t>
      </w:r>
      <w:r w:rsidRPr="00870467">
        <w:rPr>
          <w:b/>
          <w:lang w:val="hr-HR"/>
        </w:rPr>
        <w:tab/>
      </w:r>
      <w:r w:rsidR="002F5D0C" w:rsidRPr="00C30035">
        <w:rPr>
          <w:b/>
          <w:noProof/>
          <w:szCs w:val="22"/>
          <w:lang w:val="hr-HR"/>
        </w:rPr>
        <w:t>NAVOĐENJE</w:t>
      </w:r>
      <w:r w:rsidRPr="00C30035">
        <w:rPr>
          <w:b/>
          <w:noProof/>
          <w:szCs w:val="22"/>
          <w:lang w:val="hr-HR"/>
        </w:rPr>
        <w:t xml:space="preserve"> DJELATN</w:t>
      </w:r>
      <w:r w:rsidR="002A14C0">
        <w:rPr>
          <w:b/>
          <w:noProof/>
          <w:szCs w:val="22"/>
          <w:lang w:val="hr-HR"/>
        </w:rPr>
        <w:t>E</w:t>
      </w:r>
      <w:r w:rsidR="00356BD4">
        <w:rPr>
          <w:b/>
          <w:noProof/>
          <w:szCs w:val="22"/>
          <w:lang w:val="hr-HR"/>
        </w:rPr>
        <w:t>(IH)</w:t>
      </w:r>
      <w:r w:rsidRPr="00870467">
        <w:rPr>
          <w:b/>
          <w:lang w:val="hr-HR"/>
        </w:rPr>
        <w:t xml:space="preserve"> TVARI</w:t>
      </w:r>
    </w:p>
    <w:p w14:paraId="16DC7272" w14:textId="77777777" w:rsidR="0071115C" w:rsidRPr="00BA5016" w:rsidRDefault="0071115C" w:rsidP="006934B4">
      <w:pPr>
        <w:tabs>
          <w:tab w:val="clear" w:pos="567"/>
        </w:tabs>
        <w:spacing w:line="240" w:lineRule="auto"/>
        <w:rPr>
          <w:lang w:val="hr-HR"/>
        </w:rPr>
      </w:pPr>
    </w:p>
    <w:p w14:paraId="221F2AF3" w14:textId="77777777" w:rsidR="0071115C" w:rsidRDefault="00D841E8" w:rsidP="006934B4">
      <w:pPr>
        <w:tabs>
          <w:tab w:val="clear" w:pos="567"/>
        </w:tabs>
        <w:spacing w:line="240" w:lineRule="auto"/>
        <w:rPr>
          <w:lang w:val="hr-HR"/>
        </w:rPr>
      </w:pPr>
      <w:r>
        <w:rPr>
          <w:lang w:val="hr-HR"/>
        </w:rPr>
        <w:t>Jedna bočica sadrži 100 </w:t>
      </w:r>
      <w:r w:rsidR="002A14C0" w:rsidRPr="002A14C0">
        <w:rPr>
          <w:lang w:val="hr-HR"/>
        </w:rPr>
        <w:t>mg pemetrekseda (u obliku pemetrekseddinatrija</w:t>
      </w:r>
      <w:r w:rsidR="00F60CCE" w:rsidRPr="0005380D">
        <w:rPr>
          <w:lang w:val="hr-HR"/>
        </w:rPr>
        <w:t xml:space="preserve"> </w:t>
      </w:r>
      <w:r w:rsidR="00F60CCE" w:rsidRPr="00F60CCE">
        <w:rPr>
          <w:lang w:val="hr-HR"/>
        </w:rPr>
        <w:t>hemipentahidrat</w:t>
      </w:r>
      <w:r w:rsidR="00F60CCE">
        <w:rPr>
          <w:lang w:val="hr-HR"/>
        </w:rPr>
        <w:t>a</w:t>
      </w:r>
      <w:r w:rsidR="002A14C0" w:rsidRPr="002A14C0">
        <w:rPr>
          <w:lang w:val="hr-HR"/>
        </w:rPr>
        <w:t>).</w:t>
      </w:r>
    </w:p>
    <w:p w14:paraId="20BF7436" w14:textId="77777777" w:rsidR="002A14C0" w:rsidRDefault="002A14C0" w:rsidP="006934B4">
      <w:pPr>
        <w:tabs>
          <w:tab w:val="clear" w:pos="567"/>
        </w:tabs>
        <w:spacing w:line="240" w:lineRule="auto"/>
        <w:rPr>
          <w:lang w:val="hr-HR"/>
        </w:rPr>
      </w:pPr>
    </w:p>
    <w:p w14:paraId="6BD9FD7A" w14:textId="77777777" w:rsidR="002A14C0" w:rsidRPr="00870467" w:rsidRDefault="002A14C0" w:rsidP="006934B4">
      <w:pPr>
        <w:tabs>
          <w:tab w:val="clear" w:pos="567"/>
        </w:tabs>
        <w:spacing w:line="240" w:lineRule="auto"/>
        <w:rPr>
          <w:lang w:val="hr-HR"/>
        </w:rPr>
      </w:pPr>
      <w:r w:rsidRPr="002A14C0">
        <w:rPr>
          <w:lang w:val="hr-HR"/>
        </w:rPr>
        <w:t>Nakon</w:t>
      </w:r>
      <w:r w:rsidR="003C4741">
        <w:rPr>
          <w:lang w:val="hr-HR"/>
        </w:rPr>
        <w:t xml:space="preserve"> rekonstitucije</w:t>
      </w:r>
      <w:r w:rsidR="00D841E8">
        <w:rPr>
          <w:lang w:val="hr-HR"/>
        </w:rPr>
        <w:t>, jedna bočica sadrži 25 </w:t>
      </w:r>
      <w:r w:rsidRPr="002A14C0">
        <w:rPr>
          <w:lang w:val="hr-HR"/>
        </w:rPr>
        <w:t>mg/ml pemetrekseda</w:t>
      </w:r>
      <w:r w:rsidR="003A0EFC">
        <w:rPr>
          <w:lang w:val="hr-HR"/>
        </w:rPr>
        <w:t>.</w:t>
      </w:r>
    </w:p>
    <w:p w14:paraId="24DE2490" w14:textId="77777777" w:rsidR="0071115C" w:rsidRDefault="0071115C" w:rsidP="006934B4">
      <w:pPr>
        <w:tabs>
          <w:tab w:val="clear" w:pos="567"/>
        </w:tabs>
        <w:spacing w:line="240" w:lineRule="auto"/>
        <w:rPr>
          <w:lang w:val="hr-HR"/>
        </w:rPr>
      </w:pPr>
    </w:p>
    <w:p w14:paraId="792D69DF" w14:textId="77777777" w:rsidR="00356BD4" w:rsidRPr="00870467" w:rsidRDefault="00356BD4" w:rsidP="006934B4">
      <w:pPr>
        <w:tabs>
          <w:tab w:val="clear" w:pos="567"/>
        </w:tabs>
        <w:spacing w:line="240" w:lineRule="auto"/>
        <w:rPr>
          <w:lang w:val="hr-HR"/>
        </w:rPr>
      </w:pPr>
    </w:p>
    <w:p w14:paraId="5E438DBD" w14:textId="77777777" w:rsidR="0071115C"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3.</w:t>
      </w:r>
      <w:r w:rsidRPr="00870467">
        <w:rPr>
          <w:b/>
          <w:lang w:val="hr-HR"/>
        </w:rPr>
        <w:tab/>
        <w:t>POPIS POMOĆNIH TVARI</w:t>
      </w:r>
    </w:p>
    <w:p w14:paraId="60A18411" w14:textId="77777777" w:rsidR="0071115C" w:rsidRDefault="0071115C" w:rsidP="006934B4">
      <w:pPr>
        <w:tabs>
          <w:tab w:val="clear" w:pos="567"/>
        </w:tabs>
        <w:spacing w:line="240" w:lineRule="auto"/>
        <w:rPr>
          <w:i/>
          <w:lang w:val="hr-HR"/>
        </w:rPr>
      </w:pPr>
    </w:p>
    <w:p w14:paraId="2F547C69" w14:textId="77777777" w:rsidR="002A14C0" w:rsidRPr="002A14C0" w:rsidRDefault="002A14C0" w:rsidP="002A14C0">
      <w:pPr>
        <w:tabs>
          <w:tab w:val="clear" w:pos="567"/>
        </w:tabs>
        <w:spacing w:line="240" w:lineRule="auto"/>
        <w:rPr>
          <w:lang w:val="hr-HR"/>
        </w:rPr>
      </w:pPr>
      <w:r>
        <w:rPr>
          <w:lang w:val="hr-HR"/>
        </w:rPr>
        <w:t xml:space="preserve">Pomoćne tvari: manitol, </w:t>
      </w:r>
      <w:r w:rsidRPr="002A14C0">
        <w:rPr>
          <w:lang w:val="hr-HR"/>
        </w:rPr>
        <w:t>klori</w:t>
      </w:r>
      <w:r>
        <w:rPr>
          <w:lang w:val="hr-HR"/>
        </w:rPr>
        <w:t>dna kiselina</w:t>
      </w:r>
      <w:r w:rsidR="004B7BB4">
        <w:rPr>
          <w:lang w:val="hr-HR"/>
        </w:rPr>
        <w:t xml:space="preserve"> koncentrirana</w:t>
      </w:r>
      <w:r>
        <w:rPr>
          <w:lang w:val="hr-HR"/>
        </w:rPr>
        <w:t xml:space="preserve">, </w:t>
      </w:r>
      <w:r w:rsidRPr="002A14C0">
        <w:rPr>
          <w:lang w:val="hr-HR"/>
        </w:rPr>
        <w:t>natri</w:t>
      </w:r>
      <w:r>
        <w:rPr>
          <w:lang w:val="hr-HR"/>
        </w:rPr>
        <w:t xml:space="preserve">jev hidroksid </w:t>
      </w:r>
      <w:r>
        <w:rPr>
          <w:highlight w:val="lightGray"/>
          <w:lang w:val="hr-HR"/>
        </w:rPr>
        <w:t xml:space="preserve">(za dodatne informacije </w:t>
      </w:r>
      <w:r w:rsidR="00EE77E3">
        <w:rPr>
          <w:highlight w:val="lightGray"/>
          <w:lang w:val="hr-HR"/>
        </w:rPr>
        <w:t xml:space="preserve">vidjeti </w:t>
      </w:r>
      <w:r>
        <w:rPr>
          <w:highlight w:val="lightGray"/>
          <w:lang w:val="hr-HR"/>
        </w:rPr>
        <w:t>uputu o lijeku).</w:t>
      </w:r>
    </w:p>
    <w:p w14:paraId="573581C3" w14:textId="77777777" w:rsidR="0071115C" w:rsidRDefault="0071115C" w:rsidP="006934B4">
      <w:pPr>
        <w:tabs>
          <w:tab w:val="clear" w:pos="567"/>
        </w:tabs>
        <w:spacing w:line="240" w:lineRule="auto"/>
        <w:rPr>
          <w:lang w:val="hr-HR"/>
        </w:rPr>
      </w:pPr>
    </w:p>
    <w:p w14:paraId="3AC009D4" w14:textId="77777777" w:rsidR="00356BD4" w:rsidRPr="00870467" w:rsidRDefault="00356BD4" w:rsidP="006934B4">
      <w:pPr>
        <w:tabs>
          <w:tab w:val="clear" w:pos="567"/>
        </w:tabs>
        <w:spacing w:line="240" w:lineRule="auto"/>
        <w:rPr>
          <w:lang w:val="hr-HR"/>
        </w:rPr>
      </w:pPr>
    </w:p>
    <w:p w14:paraId="7445EABF" w14:textId="77777777" w:rsidR="0071115C" w:rsidRPr="00BA5016"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4.</w:t>
      </w:r>
      <w:r w:rsidRPr="00BA5016">
        <w:rPr>
          <w:b/>
          <w:lang w:val="hr-HR"/>
        </w:rPr>
        <w:tab/>
        <w:t>FARMACEUTSKI OBLIK I SADRŽAJ</w:t>
      </w:r>
    </w:p>
    <w:p w14:paraId="394B8E55" w14:textId="77777777" w:rsidR="0071115C" w:rsidRPr="00BA5016" w:rsidRDefault="0071115C" w:rsidP="006934B4">
      <w:pPr>
        <w:tabs>
          <w:tab w:val="clear" w:pos="567"/>
        </w:tabs>
        <w:spacing w:line="240" w:lineRule="auto"/>
        <w:rPr>
          <w:lang w:val="hr-HR"/>
        </w:rPr>
      </w:pPr>
    </w:p>
    <w:p w14:paraId="22A030EB" w14:textId="77777777" w:rsidR="0071115C" w:rsidRDefault="00097F9E" w:rsidP="006934B4">
      <w:pPr>
        <w:tabs>
          <w:tab w:val="clear" w:pos="567"/>
        </w:tabs>
        <w:spacing w:line="240" w:lineRule="auto"/>
        <w:rPr>
          <w:noProof/>
          <w:szCs w:val="22"/>
          <w:lang w:val="hr-HR"/>
        </w:rPr>
      </w:pPr>
      <w:r>
        <w:rPr>
          <w:noProof/>
          <w:szCs w:val="22"/>
          <w:highlight w:val="lightGray"/>
          <w:lang w:val="hr-HR"/>
        </w:rPr>
        <w:t>P</w:t>
      </w:r>
      <w:r w:rsidR="002A14C0">
        <w:rPr>
          <w:noProof/>
          <w:szCs w:val="22"/>
          <w:highlight w:val="lightGray"/>
          <w:lang w:val="hr-HR"/>
        </w:rPr>
        <w:t>rašak za koncentrat za otopinu za infuziju</w:t>
      </w:r>
    </w:p>
    <w:p w14:paraId="76815945" w14:textId="77777777" w:rsidR="00426C47" w:rsidRDefault="00426C47" w:rsidP="006934B4">
      <w:pPr>
        <w:tabs>
          <w:tab w:val="clear" w:pos="567"/>
        </w:tabs>
        <w:spacing w:line="240" w:lineRule="auto"/>
        <w:rPr>
          <w:noProof/>
          <w:szCs w:val="22"/>
          <w:lang w:val="hr-HR"/>
        </w:rPr>
      </w:pPr>
    </w:p>
    <w:p w14:paraId="5B4AAB38" w14:textId="77777777" w:rsidR="002A14C0" w:rsidRDefault="002A14C0" w:rsidP="006934B4">
      <w:pPr>
        <w:tabs>
          <w:tab w:val="clear" w:pos="567"/>
        </w:tabs>
        <w:spacing w:line="240" w:lineRule="auto"/>
        <w:rPr>
          <w:noProof/>
          <w:szCs w:val="22"/>
          <w:lang w:val="hr-HR"/>
        </w:rPr>
      </w:pPr>
      <w:r>
        <w:rPr>
          <w:noProof/>
          <w:szCs w:val="22"/>
          <w:lang w:val="hr-HR"/>
        </w:rPr>
        <w:t>1 bočica</w:t>
      </w:r>
    </w:p>
    <w:p w14:paraId="5A97669F" w14:textId="77777777" w:rsidR="002A14C0" w:rsidRDefault="002A14C0" w:rsidP="006934B4">
      <w:pPr>
        <w:tabs>
          <w:tab w:val="clear" w:pos="567"/>
        </w:tabs>
        <w:spacing w:line="240" w:lineRule="auto"/>
        <w:rPr>
          <w:lang w:val="hr-HR"/>
        </w:rPr>
      </w:pPr>
    </w:p>
    <w:p w14:paraId="7D48D573" w14:textId="77777777" w:rsidR="002A14C0" w:rsidRPr="002A14C0" w:rsidRDefault="002A14C0" w:rsidP="002A14C0">
      <w:pPr>
        <w:rPr>
          <w:noProof/>
          <w:szCs w:val="22"/>
        </w:rPr>
      </w:pPr>
      <w:r>
        <w:rPr>
          <w:noProof/>
          <w:szCs w:val="22"/>
          <w:highlight w:val="lightGray"/>
        </w:rPr>
        <w:t>ONCO-TAIN</w:t>
      </w:r>
    </w:p>
    <w:p w14:paraId="6E3187FF" w14:textId="77777777" w:rsidR="002A14C0" w:rsidRDefault="002A14C0" w:rsidP="006934B4">
      <w:pPr>
        <w:tabs>
          <w:tab w:val="clear" w:pos="567"/>
        </w:tabs>
        <w:spacing w:line="240" w:lineRule="auto"/>
        <w:rPr>
          <w:lang w:val="hr-HR"/>
        </w:rPr>
      </w:pPr>
    </w:p>
    <w:p w14:paraId="7D3B3F23" w14:textId="77777777" w:rsidR="00356BD4" w:rsidRPr="00870467" w:rsidRDefault="00356BD4" w:rsidP="006934B4">
      <w:pPr>
        <w:tabs>
          <w:tab w:val="clear" w:pos="567"/>
        </w:tabs>
        <w:spacing w:line="240" w:lineRule="auto"/>
        <w:rPr>
          <w:lang w:val="hr-HR"/>
        </w:rPr>
      </w:pPr>
    </w:p>
    <w:p w14:paraId="64F22B82" w14:textId="77777777" w:rsidR="0071115C" w:rsidRDefault="003A0EF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Pr>
          <w:b/>
          <w:lang w:val="hr-HR"/>
        </w:rPr>
        <w:t>5.</w:t>
      </w:r>
      <w:r>
        <w:rPr>
          <w:b/>
          <w:lang w:val="hr-HR"/>
        </w:rPr>
        <w:tab/>
        <w:t>NAČIN I PUT</w:t>
      </w:r>
      <w:r w:rsidR="00356BD4">
        <w:rPr>
          <w:b/>
          <w:lang w:val="hr-HR"/>
        </w:rPr>
        <w:t>(EVI)</w:t>
      </w:r>
      <w:r w:rsidR="0071115C" w:rsidRPr="00870467">
        <w:rPr>
          <w:b/>
          <w:lang w:val="hr-HR"/>
        </w:rPr>
        <w:t xml:space="preserve"> PRIMJENE LIJEKA</w:t>
      </w:r>
    </w:p>
    <w:p w14:paraId="397BF591" w14:textId="77777777" w:rsidR="0071115C" w:rsidRDefault="0071115C" w:rsidP="006934B4">
      <w:pPr>
        <w:tabs>
          <w:tab w:val="clear" w:pos="567"/>
        </w:tabs>
        <w:spacing w:line="240" w:lineRule="auto"/>
        <w:rPr>
          <w:lang w:val="hr-HR"/>
        </w:rPr>
      </w:pPr>
    </w:p>
    <w:p w14:paraId="63887F42" w14:textId="77777777" w:rsidR="002A14C0" w:rsidRDefault="002A14C0" w:rsidP="006934B4">
      <w:pPr>
        <w:tabs>
          <w:tab w:val="clear" w:pos="567"/>
        </w:tabs>
        <w:spacing w:line="240" w:lineRule="auto"/>
        <w:rPr>
          <w:lang w:val="hr-HR"/>
        </w:rPr>
      </w:pPr>
      <w:r w:rsidRPr="00B503DC">
        <w:rPr>
          <w:lang w:val="hr-HR"/>
        </w:rPr>
        <w:t xml:space="preserve">Za </w:t>
      </w:r>
      <w:r w:rsidR="00780665">
        <w:rPr>
          <w:lang w:val="hr-HR"/>
        </w:rPr>
        <w:t xml:space="preserve">intravensku </w:t>
      </w:r>
      <w:r w:rsidRPr="00B503DC">
        <w:rPr>
          <w:lang w:val="hr-HR"/>
        </w:rPr>
        <w:t xml:space="preserve">primjenu </w:t>
      </w:r>
      <w:r w:rsidR="00356BD4">
        <w:rPr>
          <w:lang w:val="hr-HR"/>
        </w:rPr>
        <w:t>nakon pripreme otopine i razrjeđivanja</w:t>
      </w:r>
      <w:r w:rsidRPr="00B503DC">
        <w:rPr>
          <w:lang w:val="hr-HR"/>
        </w:rPr>
        <w:t>.</w:t>
      </w:r>
    </w:p>
    <w:p w14:paraId="0687010A" w14:textId="77777777" w:rsidR="00426C47" w:rsidRDefault="00426C47" w:rsidP="006934B4">
      <w:pPr>
        <w:tabs>
          <w:tab w:val="clear" w:pos="567"/>
        </w:tabs>
        <w:spacing w:line="240" w:lineRule="auto"/>
        <w:rPr>
          <w:lang w:val="hr-HR"/>
        </w:rPr>
      </w:pPr>
    </w:p>
    <w:p w14:paraId="043F8BFE" w14:textId="77777777" w:rsidR="00426C47" w:rsidRPr="00B503DC" w:rsidRDefault="00426C47" w:rsidP="006934B4">
      <w:pPr>
        <w:tabs>
          <w:tab w:val="clear" w:pos="567"/>
        </w:tabs>
        <w:spacing w:line="240" w:lineRule="auto"/>
        <w:rPr>
          <w:lang w:val="hr-HR"/>
        </w:rPr>
      </w:pPr>
      <w:r>
        <w:rPr>
          <w:lang w:val="hr-HR"/>
        </w:rPr>
        <w:t>Samo za jednokratnu primjenu.</w:t>
      </w:r>
    </w:p>
    <w:p w14:paraId="14EA3AF6" w14:textId="77777777" w:rsidR="002A14C0" w:rsidRPr="00C30035" w:rsidRDefault="002A14C0" w:rsidP="006934B4">
      <w:pPr>
        <w:tabs>
          <w:tab w:val="clear" w:pos="567"/>
        </w:tabs>
        <w:spacing w:line="240" w:lineRule="auto"/>
        <w:rPr>
          <w:lang w:val="hr-HR"/>
        </w:rPr>
      </w:pPr>
    </w:p>
    <w:p w14:paraId="78E49EDE" w14:textId="77777777" w:rsidR="0071115C" w:rsidRPr="002A14C0" w:rsidRDefault="002A14C0" w:rsidP="002A14C0">
      <w:pPr>
        <w:tabs>
          <w:tab w:val="clear" w:pos="567"/>
        </w:tabs>
        <w:spacing w:line="240" w:lineRule="auto"/>
        <w:rPr>
          <w:lang w:val="hr-HR"/>
        </w:rPr>
      </w:pPr>
      <w:r>
        <w:rPr>
          <w:lang w:val="hr-HR"/>
        </w:rPr>
        <w:t>Prije uporabe pročitajte u</w:t>
      </w:r>
      <w:r w:rsidR="0071115C" w:rsidRPr="00BA5016">
        <w:rPr>
          <w:lang w:val="hr-HR"/>
        </w:rPr>
        <w:t>putu o lijeku.</w:t>
      </w:r>
    </w:p>
    <w:p w14:paraId="75AFB0FE" w14:textId="77777777" w:rsidR="0071115C" w:rsidRDefault="0071115C" w:rsidP="006934B4">
      <w:pPr>
        <w:autoSpaceDE w:val="0"/>
        <w:autoSpaceDN w:val="0"/>
        <w:adjustRightInd w:val="0"/>
        <w:spacing w:line="240" w:lineRule="auto"/>
        <w:rPr>
          <w:szCs w:val="22"/>
          <w:lang w:val="hr-HR"/>
        </w:rPr>
      </w:pPr>
    </w:p>
    <w:p w14:paraId="7025F456" w14:textId="77777777" w:rsidR="00356BD4" w:rsidRPr="00BA5016" w:rsidRDefault="00356BD4" w:rsidP="006934B4">
      <w:pPr>
        <w:autoSpaceDE w:val="0"/>
        <w:autoSpaceDN w:val="0"/>
        <w:adjustRightInd w:val="0"/>
        <w:spacing w:line="240" w:lineRule="auto"/>
        <w:rPr>
          <w:szCs w:val="22"/>
          <w:lang w:val="hr-HR"/>
        </w:rPr>
      </w:pPr>
    </w:p>
    <w:p w14:paraId="7B1B6F04" w14:textId="77777777" w:rsidR="0071115C" w:rsidRPr="00870467"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hr-HR"/>
        </w:rPr>
      </w:pPr>
      <w:r w:rsidRPr="00870467">
        <w:rPr>
          <w:b/>
          <w:noProof/>
          <w:szCs w:val="22"/>
          <w:lang w:val="hr-HR"/>
        </w:rPr>
        <w:t>6.</w:t>
      </w:r>
      <w:r w:rsidRPr="00870467">
        <w:rPr>
          <w:b/>
          <w:noProof/>
          <w:szCs w:val="22"/>
          <w:lang w:val="hr-HR"/>
        </w:rPr>
        <w:tab/>
        <w:t xml:space="preserve">POSEBNO UPOZORENJE </w:t>
      </w:r>
      <w:r w:rsidR="002F5D0C" w:rsidRPr="00870467">
        <w:rPr>
          <w:b/>
          <w:noProof/>
          <w:szCs w:val="22"/>
          <w:lang w:val="hr-HR"/>
        </w:rPr>
        <w:t>O</w:t>
      </w:r>
      <w:r w:rsidRPr="00870467">
        <w:rPr>
          <w:b/>
          <w:noProof/>
          <w:szCs w:val="22"/>
          <w:lang w:val="hr-HR"/>
        </w:rPr>
        <w:t xml:space="preserve"> ČUVA</w:t>
      </w:r>
      <w:r w:rsidR="002F5D0C" w:rsidRPr="00870467">
        <w:rPr>
          <w:b/>
          <w:noProof/>
          <w:szCs w:val="22"/>
          <w:lang w:val="hr-HR"/>
        </w:rPr>
        <w:t>NJU LIJEKA</w:t>
      </w:r>
      <w:r w:rsidRPr="00870467">
        <w:rPr>
          <w:b/>
          <w:noProof/>
          <w:szCs w:val="22"/>
          <w:lang w:val="hr-HR"/>
        </w:rPr>
        <w:t xml:space="preserve"> IZVAN POGLEDA I DOHVATA DJECE</w:t>
      </w:r>
    </w:p>
    <w:p w14:paraId="667EDC52" w14:textId="77777777" w:rsidR="0071115C" w:rsidRPr="00870467" w:rsidRDefault="0071115C" w:rsidP="006934B4">
      <w:pPr>
        <w:tabs>
          <w:tab w:val="clear" w:pos="567"/>
        </w:tabs>
        <w:spacing w:line="240" w:lineRule="auto"/>
        <w:rPr>
          <w:noProof/>
          <w:szCs w:val="22"/>
          <w:lang w:val="hr-HR"/>
        </w:rPr>
      </w:pPr>
    </w:p>
    <w:p w14:paraId="2BD716F9" w14:textId="77777777" w:rsidR="0071115C" w:rsidRPr="00870467" w:rsidRDefault="0071115C" w:rsidP="006934B4">
      <w:pPr>
        <w:tabs>
          <w:tab w:val="clear" w:pos="567"/>
        </w:tabs>
        <w:spacing w:line="240" w:lineRule="auto"/>
        <w:rPr>
          <w:noProof/>
          <w:szCs w:val="22"/>
          <w:lang w:val="hr-HR"/>
        </w:rPr>
      </w:pPr>
      <w:r w:rsidRPr="00870467">
        <w:rPr>
          <w:noProof/>
          <w:szCs w:val="22"/>
          <w:lang w:val="hr-HR"/>
        </w:rPr>
        <w:t>Č</w:t>
      </w:r>
      <w:r w:rsidRPr="00870467">
        <w:rPr>
          <w:lang w:val="hr-HR"/>
        </w:rPr>
        <w:t>uvati</w:t>
      </w:r>
      <w:r w:rsidRPr="00870467">
        <w:rPr>
          <w:noProof/>
          <w:szCs w:val="22"/>
          <w:lang w:val="hr-HR"/>
        </w:rPr>
        <w:t xml:space="preserve"> </w:t>
      </w:r>
      <w:r w:rsidRPr="00870467">
        <w:rPr>
          <w:lang w:val="hr-HR"/>
        </w:rPr>
        <w:t>izvan</w:t>
      </w:r>
      <w:r w:rsidRPr="00870467">
        <w:rPr>
          <w:noProof/>
          <w:szCs w:val="22"/>
          <w:lang w:val="hr-HR"/>
        </w:rPr>
        <w:t xml:space="preserve"> </w:t>
      </w:r>
      <w:r w:rsidRPr="00870467">
        <w:rPr>
          <w:lang w:val="hr-HR"/>
        </w:rPr>
        <w:t>pogleda</w:t>
      </w:r>
      <w:r w:rsidRPr="00870467">
        <w:rPr>
          <w:noProof/>
          <w:szCs w:val="22"/>
          <w:lang w:val="hr-HR"/>
        </w:rPr>
        <w:t xml:space="preserve"> </w:t>
      </w:r>
      <w:r w:rsidRPr="00870467">
        <w:rPr>
          <w:lang w:val="hr-HR"/>
        </w:rPr>
        <w:t>i</w:t>
      </w:r>
      <w:r w:rsidRPr="00870467">
        <w:rPr>
          <w:noProof/>
          <w:szCs w:val="22"/>
          <w:lang w:val="hr-HR"/>
        </w:rPr>
        <w:t xml:space="preserve"> </w:t>
      </w:r>
      <w:r w:rsidRPr="00870467">
        <w:rPr>
          <w:lang w:val="hr-HR"/>
        </w:rPr>
        <w:t>dohvata</w:t>
      </w:r>
      <w:r w:rsidRPr="00870467">
        <w:rPr>
          <w:noProof/>
          <w:szCs w:val="22"/>
          <w:lang w:val="hr-HR"/>
        </w:rPr>
        <w:t xml:space="preserve"> </w:t>
      </w:r>
      <w:r w:rsidRPr="00870467">
        <w:rPr>
          <w:lang w:val="hr-HR"/>
        </w:rPr>
        <w:t>djece</w:t>
      </w:r>
      <w:r w:rsidRPr="00870467">
        <w:rPr>
          <w:noProof/>
          <w:szCs w:val="22"/>
          <w:lang w:val="hr-HR"/>
        </w:rPr>
        <w:t>.</w:t>
      </w:r>
    </w:p>
    <w:p w14:paraId="7599187C" w14:textId="77777777" w:rsidR="0071115C" w:rsidRDefault="0071115C" w:rsidP="006934B4">
      <w:pPr>
        <w:tabs>
          <w:tab w:val="clear" w:pos="567"/>
        </w:tabs>
        <w:spacing w:line="240" w:lineRule="auto"/>
        <w:rPr>
          <w:noProof/>
          <w:szCs w:val="22"/>
          <w:lang w:val="hr-HR"/>
        </w:rPr>
      </w:pPr>
    </w:p>
    <w:p w14:paraId="0D4D3893" w14:textId="77777777" w:rsidR="00356BD4" w:rsidRPr="00870467" w:rsidRDefault="00356BD4" w:rsidP="006934B4">
      <w:pPr>
        <w:tabs>
          <w:tab w:val="clear" w:pos="567"/>
        </w:tabs>
        <w:spacing w:line="240" w:lineRule="auto"/>
        <w:rPr>
          <w:noProof/>
          <w:szCs w:val="22"/>
          <w:lang w:val="hr-HR"/>
        </w:rPr>
      </w:pPr>
    </w:p>
    <w:p w14:paraId="668005B0" w14:textId="77777777" w:rsidR="0071115C" w:rsidRDefault="0071115C" w:rsidP="006934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7.</w:t>
      </w:r>
      <w:r w:rsidRPr="00870467">
        <w:rPr>
          <w:b/>
          <w:lang w:val="hr-HR"/>
        </w:rPr>
        <w:tab/>
        <w:t>DRUGO</w:t>
      </w:r>
      <w:r w:rsidR="00356BD4">
        <w:rPr>
          <w:b/>
          <w:lang w:val="hr-HR"/>
        </w:rPr>
        <w:t>(A)</w:t>
      </w:r>
      <w:r w:rsidR="003A0EFC">
        <w:rPr>
          <w:b/>
          <w:lang w:val="hr-HR"/>
        </w:rPr>
        <w:t xml:space="preserve"> POSEBNO</w:t>
      </w:r>
      <w:r w:rsidR="00356BD4">
        <w:rPr>
          <w:b/>
          <w:lang w:val="hr-HR"/>
        </w:rPr>
        <w:t>(A)</w:t>
      </w:r>
      <w:r w:rsidRPr="00870467">
        <w:rPr>
          <w:b/>
          <w:lang w:val="hr-HR"/>
        </w:rPr>
        <w:t xml:space="preserve"> UPOZORENJE</w:t>
      </w:r>
      <w:r w:rsidR="00356BD4">
        <w:rPr>
          <w:b/>
          <w:lang w:val="hr-HR"/>
        </w:rPr>
        <w:t>(A)</w:t>
      </w:r>
      <w:r w:rsidRPr="00870467">
        <w:rPr>
          <w:b/>
          <w:lang w:val="hr-HR"/>
        </w:rPr>
        <w:t>, AKO JE POTREBNO</w:t>
      </w:r>
    </w:p>
    <w:p w14:paraId="58672A2C" w14:textId="77777777" w:rsidR="0071115C" w:rsidRPr="00870467" w:rsidRDefault="0071115C" w:rsidP="006934B4">
      <w:pPr>
        <w:tabs>
          <w:tab w:val="clear" w:pos="567"/>
        </w:tabs>
        <w:spacing w:line="240" w:lineRule="auto"/>
        <w:rPr>
          <w:lang w:val="hr-HR"/>
        </w:rPr>
      </w:pPr>
    </w:p>
    <w:p w14:paraId="08C9AFC8" w14:textId="77777777" w:rsidR="0071115C" w:rsidRPr="00870467" w:rsidRDefault="00356BD4" w:rsidP="006934B4">
      <w:pPr>
        <w:tabs>
          <w:tab w:val="clear" w:pos="567"/>
        </w:tabs>
        <w:spacing w:line="240" w:lineRule="auto"/>
        <w:rPr>
          <w:lang w:val="hr-HR"/>
        </w:rPr>
      </w:pPr>
      <w:r>
        <w:rPr>
          <w:lang w:val="hr-HR"/>
        </w:rPr>
        <w:t>c</w:t>
      </w:r>
      <w:r w:rsidR="002A14C0">
        <w:rPr>
          <w:lang w:val="hr-HR"/>
        </w:rPr>
        <w:t>itotoksi</w:t>
      </w:r>
      <w:r w:rsidR="003C4741">
        <w:rPr>
          <w:lang w:val="hr-HR"/>
        </w:rPr>
        <w:t>č</w:t>
      </w:r>
      <w:r>
        <w:rPr>
          <w:lang w:val="hr-HR"/>
        </w:rPr>
        <w:t>a</w:t>
      </w:r>
      <w:r w:rsidR="003C4741">
        <w:rPr>
          <w:lang w:val="hr-HR"/>
        </w:rPr>
        <w:t>n</w:t>
      </w:r>
      <w:r>
        <w:rPr>
          <w:lang w:val="hr-HR"/>
        </w:rPr>
        <w:t xml:space="preserve"> lijek</w:t>
      </w:r>
    </w:p>
    <w:p w14:paraId="3C693E4F" w14:textId="77777777" w:rsidR="0071115C" w:rsidRDefault="0071115C" w:rsidP="006934B4">
      <w:pPr>
        <w:tabs>
          <w:tab w:val="clear" w:pos="567"/>
        </w:tabs>
        <w:spacing w:line="240" w:lineRule="auto"/>
        <w:rPr>
          <w:lang w:val="hr-HR"/>
        </w:rPr>
      </w:pPr>
    </w:p>
    <w:p w14:paraId="2C882E73" w14:textId="77777777" w:rsidR="00356BD4" w:rsidRPr="00870467" w:rsidRDefault="00356BD4" w:rsidP="006934B4">
      <w:pPr>
        <w:tabs>
          <w:tab w:val="clear" w:pos="567"/>
        </w:tabs>
        <w:spacing w:line="240" w:lineRule="auto"/>
        <w:rPr>
          <w:lang w:val="hr-HR"/>
        </w:rPr>
      </w:pPr>
    </w:p>
    <w:p w14:paraId="7F6AABC5" w14:textId="77777777" w:rsidR="0071115C" w:rsidRDefault="0071115C" w:rsidP="0006441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lastRenderedPageBreak/>
        <w:t>8.</w:t>
      </w:r>
      <w:r w:rsidRPr="00870467">
        <w:rPr>
          <w:b/>
          <w:lang w:val="hr-HR"/>
        </w:rPr>
        <w:tab/>
        <w:t>ROK VALJANOSTI</w:t>
      </w:r>
    </w:p>
    <w:p w14:paraId="3A4C9509" w14:textId="77777777" w:rsidR="0071115C" w:rsidRDefault="0071115C" w:rsidP="0006441E">
      <w:pPr>
        <w:keepNext/>
        <w:tabs>
          <w:tab w:val="clear" w:pos="567"/>
        </w:tabs>
        <w:spacing w:line="240" w:lineRule="auto"/>
        <w:rPr>
          <w:lang w:val="hr-HR"/>
        </w:rPr>
      </w:pPr>
    </w:p>
    <w:p w14:paraId="26FE4679" w14:textId="77777777" w:rsidR="002A14C0" w:rsidRPr="00870467" w:rsidRDefault="00426C47" w:rsidP="0006441E">
      <w:pPr>
        <w:keepNext/>
        <w:tabs>
          <w:tab w:val="clear" w:pos="567"/>
        </w:tabs>
        <w:spacing w:line="240" w:lineRule="auto"/>
        <w:rPr>
          <w:lang w:val="hr-HR"/>
        </w:rPr>
      </w:pPr>
      <w:r>
        <w:rPr>
          <w:lang w:val="hr-HR"/>
        </w:rPr>
        <w:t>EXP</w:t>
      </w:r>
    </w:p>
    <w:p w14:paraId="03E25F63" w14:textId="77777777" w:rsidR="0071115C" w:rsidRDefault="003A0EFC" w:rsidP="0006441E">
      <w:pPr>
        <w:keepNext/>
        <w:tabs>
          <w:tab w:val="clear" w:pos="567"/>
        </w:tabs>
        <w:spacing w:line="240" w:lineRule="auto"/>
        <w:rPr>
          <w:snapToGrid/>
          <w:color w:val="000000"/>
          <w:szCs w:val="22"/>
          <w:lang w:val="hr-HR" w:eastAsia="fr-LU"/>
        </w:rPr>
      </w:pPr>
      <w:r>
        <w:rPr>
          <w:snapToGrid/>
          <w:color w:val="000000"/>
          <w:szCs w:val="22"/>
          <w:highlight w:val="lightGray"/>
          <w:lang w:val="hr-HR" w:eastAsia="fr-LU"/>
        </w:rPr>
        <w:t>Pročitajte u</w:t>
      </w:r>
      <w:r w:rsidR="002A14C0">
        <w:rPr>
          <w:snapToGrid/>
          <w:color w:val="000000"/>
          <w:szCs w:val="22"/>
          <w:highlight w:val="lightGray"/>
          <w:lang w:val="hr-HR" w:eastAsia="fr-LU"/>
        </w:rPr>
        <w:t xml:space="preserve">putu o lijeku za navode o roku valjanosti </w:t>
      </w:r>
      <w:r w:rsidR="00EE77E3">
        <w:rPr>
          <w:snapToGrid/>
          <w:color w:val="000000"/>
          <w:szCs w:val="22"/>
          <w:highlight w:val="lightGray"/>
          <w:lang w:val="hr-HR" w:eastAsia="fr-LU"/>
        </w:rPr>
        <w:t xml:space="preserve">pripremljenog </w:t>
      </w:r>
      <w:r w:rsidR="002A14C0">
        <w:rPr>
          <w:snapToGrid/>
          <w:color w:val="000000"/>
          <w:szCs w:val="22"/>
          <w:highlight w:val="lightGray"/>
          <w:lang w:val="hr-HR" w:eastAsia="fr-LU"/>
        </w:rPr>
        <w:t>lijeka.</w:t>
      </w:r>
    </w:p>
    <w:p w14:paraId="1E71FAC3" w14:textId="77777777" w:rsidR="003A0EFC" w:rsidRDefault="003A0EFC" w:rsidP="0006441E">
      <w:pPr>
        <w:keepNext/>
        <w:tabs>
          <w:tab w:val="clear" w:pos="567"/>
        </w:tabs>
        <w:spacing w:line="240" w:lineRule="auto"/>
        <w:rPr>
          <w:lang w:val="hr-HR"/>
        </w:rPr>
      </w:pPr>
    </w:p>
    <w:p w14:paraId="15ADBB3F" w14:textId="77777777" w:rsidR="00356BD4" w:rsidRPr="00870467" w:rsidRDefault="00356BD4" w:rsidP="006934B4">
      <w:pPr>
        <w:tabs>
          <w:tab w:val="clear" w:pos="567"/>
        </w:tabs>
        <w:spacing w:line="240" w:lineRule="auto"/>
        <w:rPr>
          <w:lang w:val="hr-HR"/>
        </w:rPr>
      </w:pPr>
    </w:p>
    <w:p w14:paraId="44F52066" w14:textId="77777777" w:rsidR="0071115C" w:rsidRPr="00870467" w:rsidRDefault="0071115C" w:rsidP="006934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870467">
        <w:rPr>
          <w:b/>
          <w:lang w:val="hr-HR"/>
        </w:rPr>
        <w:t>9.</w:t>
      </w:r>
      <w:r w:rsidRPr="00870467">
        <w:rPr>
          <w:b/>
          <w:lang w:val="hr-HR"/>
        </w:rPr>
        <w:tab/>
        <w:t>POSEBNE MJERE ČUVANJA</w:t>
      </w:r>
    </w:p>
    <w:p w14:paraId="0AE8D1F5" w14:textId="77777777" w:rsidR="0071115C" w:rsidRDefault="0071115C" w:rsidP="006934B4">
      <w:pPr>
        <w:tabs>
          <w:tab w:val="clear" w:pos="567"/>
        </w:tabs>
        <w:spacing w:line="240" w:lineRule="auto"/>
        <w:rPr>
          <w:lang w:val="hr-HR"/>
        </w:rPr>
      </w:pPr>
    </w:p>
    <w:p w14:paraId="20CB62DF" w14:textId="77777777" w:rsidR="0071115C" w:rsidRPr="00870467" w:rsidRDefault="0071115C" w:rsidP="006934B4">
      <w:pPr>
        <w:tabs>
          <w:tab w:val="clear" w:pos="567"/>
        </w:tabs>
        <w:spacing w:line="240" w:lineRule="auto"/>
        <w:ind w:left="567" w:hanging="567"/>
        <w:rPr>
          <w:lang w:val="hr-HR"/>
        </w:rPr>
      </w:pPr>
    </w:p>
    <w:p w14:paraId="359CC7B3" w14:textId="77777777" w:rsidR="0071115C" w:rsidRPr="00870467" w:rsidRDefault="0071115C" w:rsidP="0038774B">
      <w:pPr>
        <w:pBdr>
          <w:top w:val="single" w:sz="4" w:space="1" w:color="auto"/>
          <w:left w:val="single" w:sz="4" w:space="4" w:color="auto"/>
          <w:bottom w:val="single" w:sz="4" w:space="1" w:color="auto"/>
          <w:right w:val="single" w:sz="4" w:space="4" w:color="auto"/>
        </w:pBdr>
        <w:spacing w:line="240" w:lineRule="auto"/>
        <w:ind w:left="567" w:hanging="567"/>
        <w:outlineLvl w:val="0"/>
        <w:rPr>
          <w:b/>
          <w:lang w:val="hr-HR"/>
        </w:rPr>
      </w:pPr>
      <w:r w:rsidRPr="00870467">
        <w:rPr>
          <w:b/>
          <w:lang w:val="hr-HR"/>
        </w:rPr>
        <w:t>10.</w:t>
      </w:r>
      <w:r w:rsidRPr="00870467">
        <w:rPr>
          <w:b/>
          <w:lang w:val="hr-HR"/>
        </w:rPr>
        <w:tab/>
      </w:r>
      <w:r w:rsidRPr="00870467">
        <w:rPr>
          <w:b/>
          <w:caps/>
          <w:lang w:val="hr-HR"/>
        </w:rPr>
        <w:t xml:space="preserve">posebne mjere za zbrinjavanje neiskorištenog lijeka ili OTPADNIH MATERIJALA KOJI POTJEČU OD lijeka, </w:t>
      </w:r>
      <w:r w:rsidR="002F5D0C" w:rsidRPr="00C30035">
        <w:rPr>
          <w:b/>
          <w:caps/>
          <w:noProof/>
          <w:szCs w:val="22"/>
          <w:lang w:val="hr-HR"/>
        </w:rPr>
        <w:t>AKO</w:t>
      </w:r>
      <w:r w:rsidR="002F5D0C" w:rsidRPr="00870467">
        <w:rPr>
          <w:b/>
          <w:caps/>
          <w:lang w:val="hr-HR"/>
        </w:rPr>
        <w:t xml:space="preserve"> </w:t>
      </w:r>
      <w:r w:rsidRPr="00870467">
        <w:rPr>
          <w:b/>
          <w:caps/>
          <w:lang w:val="hr-HR"/>
        </w:rPr>
        <w:t>je potrebno</w:t>
      </w:r>
    </w:p>
    <w:p w14:paraId="5AA5EAD4" w14:textId="77777777" w:rsidR="0071115C" w:rsidRDefault="0071115C" w:rsidP="006934B4">
      <w:pPr>
        <w:tabs>
          <w:tab w:val="clear" w:pos="567"/>
        </w:tabs>
        <w:spacing w:line="240" w:lineRule="auto"/>
        <w:rPr>
          <w:lang w:val="hr-HR"/>
        </w:rPr>
      </w:pPr>
    </w:p>
    <w:p w14:paraId="2A2EA7D3" w14:textId="77777777" w:rsidR="00426C47" w:rsidRPr="00870467" w:rsidRDefault="00BE6705" w:rsidP="006934B4">
      <w:pPr>
        <w:tabs>
          <w:tab w:val="clear" w:pos="567"/>
        </w:tabs>
        <w:spacing w:line="240" w:lineRule="auto"/>
        <w:rPr>
          <w:lang w:val="hr-HR"/>
        </w:rPr>
      </w:pPr>
      <w:bookmarkStart w:id="18" w:name="_Hlk43914767"/>
      <w:r>
        <w:rPr>
          <w:lang w:val="hr-HR"/>
        </w:rPr>
        <w:t>N</w:t>
      </w:r>
      <w:r w:rsidR="00426C47">
        <w:rPr>
          <w:lang w:val="hr-HR"/>
        </w:rPr>
        <w:t>eiskorišteni lijek</w:t>
      </w:r>
      <w:r>
        <w:rPr>
          <w:lang w:val="hr-HR"/>
        </w:rPr>
        <w:t xml:space="preserve"> je potrebno adekvatno zbrinuti</w:t>
      </w:r>
      <w:r w:rsidR="00426C47">
        <w:rPr>
          <w:lang w:val="hr-HR"/>
        </w:rPr>
        <w:t>.</w:t>
      </w:r>
    </w:p>
    <w:bookmarkEnd w:id="18"/>
    <w:p w14:paraId="5AE91734" w14:textId="77777777" w:rsidR="00356BD4" w:rsidRPr="00BA5016" w:rsidRDefault="00356BD4" w:rsidP="006934B4">
      <w:pPr>
        <w:tabs>
          <w:tab w:val="clear" w:pos="567"/>
        </w:tabs>
        <w:spacing w:line="240" w:lineRule="auto"/>
        <w:rPr>
          <w:lang w:val="hr-HR"/>
        </w:rPr>
      </w:pPr>
    </w:p>
    <w:p w14:paraId="3B2BFFA8" w14:textId="77777777" w:rsidR="0071115C" w:rsidRPr="00870467" w:rsidRDefault="0071115C" w:rsidP="006934B4">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11.</w:t>
      </w:r>
      <w:r w:rsidRPr="00BA5016">
        <w:rPr>
          <w:b/>
          <w:lang w:val="hr-HR"/>
        </w:rPr>
        <w:tab/>
      </w:r>
      <w:r w:rsidR="00BF3EF7">
        <w:rPr>
          <w:b/>
          <w:caps/>
          <w:lang w:val="hr-HR"/>
        </w:rPr>
        <w:t>NAZIV</w:t>
      </w:r>
      <w:r w:rsidRPr="00BA5016">
        <w:rPr>
          <w:b/>
          <w:caps/>
          <w:lang w:val="hr-HR"/>
        </w:rPr>
        <w:t xml:space="preserve"> i adr</w:t>
      </w:r>
      <w:r w:rsidRPr="0061208B">
        <w:rPr>
          <w:b/>
          <w:caps/>
          <w:lang w:val="hr-HR"/>
        </w:rPr>
        <w:t>esa nositelja odobrenja za stavljanje</w:t>
      </w:r>
      <w:r w:rsidRPr="00870467">
        <w:rPr>
          <w:b/>
          <w:caps/>
          <w:lang w:val="hr-HR"/>
        </w:rPr>
        <w:t xml:space="preserve"> lijeka u promet</w:t>
      </w:r>
    </w:p>
    <w:p w14:paraId="21FB9ABD" w14:textId="77777777" w:rsidR="0071115C" w:rsidRPr="00870467" w:rsidRDefault="0071115C" w:rsidP="006934B4">
      <w:pPr>
        <w:tabs>
          <w:tab w:val="clear" w:pos="567"/>
        </w:tabs>
        <w:spacing w:line="240" w:lineRule="auto"/>
        <w:rPr>
          <w:i/>
          <w:lang w:val="hr-HR"/>
        </w:rPr>
      </w:pPr>
    </w:p>
    <w:p w14:paraId="4C6BFBCF"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Pfizer Europe MA EEIG</w:t>
      </w:r>
    </w:p>
    <w:p w14:paraId="65A8020C"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Boulevard de la Plaine 17</w:t>
      </w:r>
    </w:p>
    <w:p w14:paraId="79637BFE" w14:textId="77777777" w:rsidR="002D619F" w:rsidRPr="002D619F" w:rsidRDefault="002D619F" w:rsidP="002D619F">
      <w:pPr>
        <w:tabs>
          <w:tab w:val="clear" w:pos="567"/>
        </w:tabs>
        <w:spacing w:line="240" w:lineRule="auto"/>
        <w:rPr>
          <w:snapToGrid/>
          <w:szCs w:val="22"/>
          <w:lang w:val="de-DE"/>
        </w:rPr>
      </w:pPr>
      <w:r w:rsidRPr="002D619F">
        <w:rPr>
          <w:snapToGrid/>
          <w:szCs w:val="22"/>
          <w:lang w:val="de-DE"/>
        </w:rPr>
        <w:t>1050 Bruxelles</w:t>
      </w:r>
    </w:p>
    <w:p w14:paraId="7898C637" w14:textId="77777777" w:rsidR="002D619F" w:rsidRPr="007E787A" w:rsidRDefault="002D619F" w:rsidP="002D619F">
      <w:pPr>
        <w:tabs>
          <w:tab w:val="clear" w:pos="567"/>
        </w:tabs>
        <w:spacing w:line="240" w:lineRule="auto"/>
        <w:rPr>
          <w:snapToGrid/>
          <w:szCs w:val="22"/>
          <w:lang w:val="hr-HR"/>
        </w:rPr>
      </w:pPr>
      <w:r w:rsidRPr="007E787A">
        <w:rPr>
          <w:snapToGrid/>
          <w:szCs w:val="22"/>
          <w:lang w:val="hr-HR"/>
        </w:rPr>
        <w:t>Belgija</w:t>
      </w:r>
    </w:p>
    <w:p w14:paraId="17F9316E" w14:textId="77777777" w:rsidR="0071115C" w:rsidRDefault="0071115C" w:rsidP="006934B4">
      <w:pPr>
        <w:tabs>
          <w:tab w:val="clear" w:pos="567"/>
        </w:tabs>
        <w:spacing w:line="240" w:lineRule="auto"/>
        <w:rPr>
          <w:lang w:val="hr-HR"/>
        </w:rPr>
      </w:pPr>
    </w:p>
    <w:p w14:paraId="4DEA0FC5" w14:textId="77777777" w:rsidR="00356BD4" w:rsidRPr="00870467" w:rsidRDefault="00356BD4" w:rsidP="006934B4">
      <w:pPr>
        <w:tabs>
          <w:tab w:val="clear" w:pos="567"/>
        </w:tabs>
        <w:spacing w:line="240" w:lineRule="auto"/>
        <w:rPr>
          <w:lang w:val="hr-HR"/>
        </w:rPr>
      </w:pPr>
    </w:p>
    <w:p w14:paraId="276BC4FF" w14:textId="77777777" w:rsidR="0071115C" w:rsidRPr="00870467" w:rsidRDefault="0071115C" w:rsidP="006934B4">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12.</w:t>
      </w:r>
      <w:r w:rsidRPr="00870467">
        <w:rPr>
          <w:b/>
          <w:lang w:val="hr-HR"/>
        </w:rPr>
        <w:tab/>
      </w:r>
      <w:r w:rsidR="002A7A41">
        <w:rPr>
          <w:b/>
          <w:caps/>
          <w:lang w:val="hr-HR"/>
        </w:rPr>
        <w:t>BROJ</w:t>
      </w:r>
      <w:r w:rsidR="00356BD4">
        <w:rPr>
          <w:b/>
          <w:caps/>
          <w:lang w:val="hr-HR"/>
        </w:rPr>
        <w:t>(EVI)</w:t>
      </w:r>
      <w:r w:rsidR="002A7A41">
        <w:rPr>
          <w:b/>
          <w:caps/>
          <w:lang w:val="hr-HR"/>
        </w:rPr>
        <w:t xml:space="preserve"> </w:t>
      </w:r>
      <w:r w:rsidRPr="00870467">
        <w:rPr>
          <w:b/>
          <w:caps/>
          <w:lang w:val="hr-HR"/>
        </w:rPr>
        <w:t>odobrenjA za stavljanje lijeka u promet</w:t>
      </w:r>
    </w:p>
    <w:p w14:paraId="6C71289A" w14:textId="77777777" w:rsidR="00B07D70" w:rsidRDefault="00B07D70" w:rsidP="00B07D70">
      <w:pPr>
        <w:tabs>
          <w:tab w:val="clear" w:pos="567"/>
        </w:tabs>
        <w:spacing w:line="240" w:lineRule="auto"/>
        <w:rPr>
          <w:lang w:val="hr-HR"/>
        </w:rPr>
      </w:pPr>
    </w:p>
    <w:p w14:paraId="4C2F7E1A" w14:textId="77777777" w:rsidR="0071115C" w:rsidRDefault="00B07D70" w:rsidP="006934B4">
      <w:pPr>
        <w:tabs>
          <w:tab w:val="clear" w:pos="567"/>
        </w:tabs>
        <w:spacing w:line="240" w:lineRule="auto"/>
        <w:rPr>
          <w:lang w:val="hr-HR"/>
        </w:rPr>
      </w:pPr>
      <w:r w:rsidRPr="00B07D70">
        <w:rPr>
          <w:lang w:val="hr-HR"/>
        </w:rPr>
        <w:t>EU/1/15/1057/001</w:t>
      </w:r>
    </w:p>
    <w:p w14:paraId="5505837C" w14:textId="77777777" w:rsidR="005A08E2" w:rsidRDefault="005A08E2" w:rsidP="006934B4">
      <w:pPr>
        <w:tabs>
          <w:tab w:val="clear" w:pos="567"/>
        </w:tabs>
        <w:spacing w:line="240" w:lineRule="auto"/>
        <w:rPr>
          <w:lang w:val="hr-HR"/>
        </w:rPr>
      </w:pPr>
    </w:p>
    <w:p w14:paraId="4F92164B" w14:textId="77777777" w:rsidR="00356BD4" w:rsidRPr="00870467" w:rsidRDefault="00356BD4" w:rsidP="006934B4">
      <w:pPr>
        <w:tabs>
          <w:tab w:val="clear" w:pos="567"/>
        </w:tabs>
        <w:spacing w:line="240" w:lineRule="auto"/>
        <w:rPr>
          <w:lang w:val="hr-HR"/>
        </w:rPr>
      </w:pPr>
    </w:p>
    <w:p w14:paraId="326E2AD1" w14:textId="77777777" w:rsidR="0071115C" w:rsidRPr="00C30035" w:rsidRDefault="0071115C" w:rsidP="006934B4">
      <w:pPr>
        <w:pBdr>
          <w:top w:val="single" w:sz="4" w:space="1" w:color="auto"/>
          <w:left w:val="single" w:sz="4" w:space="4" w:color="auto"/>
          <w:bottom w:val="single" w:sz="4" w:space="1" w:color="auto"/>
          <w:right w:val="single" w:sz="4" w:space="4" w:color="auto"/>
        </w:pBdr>
        <w:spacing w:line="240" w:lineRule="auto"/>
        <w:outlineLvl w:val="0"/>
        <w:rPr>
          <w:i/>
          <w:lang w:val="hr-HR"/>
        </w:rPr>
      </w:pPr>
      <w:r w:rsidRPr="00870467">
        <w:rPr>
          <w:b/>
          <w:lang w:val="hr-HR"/>
        </w:rPr>
        <w:t>13.</w:t>
      </w:r>
      <w:r w:rsidRPr="00870467">
        <w:rPr>
          <w:b/>
          <w:lang w:val="hr-HR"/>
        </w:rPr>
        <w:tab/>
      </w:r>
      <w:r w:rsidRPr="00870467">
        <w:rPr>
          <w:b/>
          <w:caps/>
          <w:lang w:val="hr-HR"/>
        </w:rPr>
        <w:t xml:space="preserve">broj serije </w:t>
      </w:r>
    </w:p>
    <w:p w14:paraId="476D5929" w14:textId="77777777" w:rsidR="0071115C" w:rsidRDefault="0071115C" w:rsidP="006934B4">
      <w:pPr>
        <w:tabs>
          <w:tab w:val="clear" w:pos="567"/>
        </w:tabs>
        <w:spacing w:line="240" w:lineRule="auto"/>
        <w:rPr>
          <w:lang w:val="hr-HR"/>
        </w:rPr>
      </w:pPr>
    </w:p>
    <w:p w14:paraId="49024D70" w14:textId="77777777" w:rsidR="002A14C0" w:rsidRPr="00870467" w:rsidRDefault="00426C47" w:rsidP="006934B4">
      <w:pPr>
        <w:tabs>
          <w:tab w:val="clear" w:pos="567"/>
        </w:tabs>
        <w:spacing w:line="240" w:lineRule="auto"/>
        <w:rPr>
          <w:lang w:val="hr-HR"/>
        </w:rPr>
      </w:pPr>
      <w:r>
        <w:rPr>
          <w:lang w:val="hr-HR"/>
        </w:rPr>
        <w:t>Lot</w:t>
      </w:r>
    </w:p>
    <w:p w14:paraId="7861AFD4" w14:textId="77777777" w:rsidR="0071115C" w:rsidRDefault="0071115C" w:rsidP="006934B4">
      <w:pPr>
        <w:tabs>
          <w:tab w:val="clear" w:pos="567"/>
        </w:tabs>
        <w:spacing w:line="240" w:lineRule="auto"/>
        <w:rPr>
          <w:lang w:val="hr-HR"/>
        </w:rPr>
      </w:pPr>
    </w:p>
    <w:p w14:paraId="56A358AB" w14:textId="77777777" w:rsidR="00356BD4" w:rsidRPr="00870467" w:rsidRDefault="00356BD4" w:rsidP="006934B4">
      <w:pPr>
        <w:tabs>
          <w:tab w:val="clear" w:pos="567"/>
        </w:tabs>
        <w:spacing w:line="240" w:lineRule="auto"/>
        <w:rPr>
          <w:lang w:val="hr-HR"/>
        </w:rPr>
      </w:pPr>
    </w:p>
    <w:p w14:paraId="538D6D50" w14:textId="77777777" w:rsidR="0071115C" w:rsidRPr="00870467" w:rsidRDefault="0071115C" w:rsidP="006934B4">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14.</w:t>
      </w:r>
      <w:r w:rsidRPr="00870467">
        <w:rPr>
          <w:b/>
          <w:lang w:val="hr-HR"/>
        </w:rPr>
        <w:tab/>
        <w:t xml:space="preserve">NAČIN </w:t>
      </w:r>
      <w:r w:rsidR="008F6738" w:rsidRPr="00C30035">
        <w:rPr>
          <w:b/>
          <w:noProof/>
          <w:szCs w:val="22"/>
          <w:lang w:val="hr-HR"/>
        </w:rPr>
        <w:t>IZDAVANJA</w:t>
      </w:r>
      <w:r w:rsidR="008F6738" w:rsidRPr="00870467">
        <w:rPr>
          <w:b/>
          <w:lang w:val="hr-HR"/>
        </w:rPr>
        <w:t xml:space="preserve"> </w:t>
      </w:r>
      <w:r w:rsidRPr="00870467">
        <w:rPr>
          <w:b/>
          <w:lang w:val="hr-HR"/>
        </w:rPr>
        <w:t>LIJEKA</w:t>
      </w:r>
    </w:p>
    <w:p w14:paraId="73A7840E" w14:textId="77777777" w:rsidR="0071115C" w:rsidRDefault="0071115C" w:rsidP="006934B4">
      <w:pPr>
        <w:tabs>
          <w:tab w:val="clear" w:pos="567"/>
        </w:tabs>
        <w:spacing w:line="240" w:lineRule="auto"/>
        <w:rPr>
          <w:lang w:val="hr-HR"/>
        </w:rPr>
      </w:pPr>
    </w:p>
    <w:p w14:paraId="7C81FFCC" w14:textId="77777777" w:rsidR="00356BD4" w:rsidRPr="00870467" w:rsidRDefault="00356BD4" w:rsidP="006934B4">
      <w:pPr>
        <w:tabs>
          <w:tab w:val="clear" w:pos="567"/>
        </w:tabs>
        <w:spacing w:line="240" w:lineRule="auto"/>
        <w:rPr>
          <w:lang w:val="hr-HR"/>
        </w:rPr>
      </w:pPr>
    </w:p>
    <w:p w14:paraId="223F38E9" w14:textId="77777777" w:rsidR="0071115C" w:rsidRPr="00593CAC" w:rsidRDefault="0071115C" w:rsidP="00593CAC">
      <w:pPr>
        <w:pBdr>
          <w:top w:val="single" w:sz="4" w:space="2" w:color="auto"/>
          <w:left w:val="single" w:sz="4" w:space="4" w:color="auto"/>
          <w:bottom w:val="single" w:sz="4" w:space="1" w:color="auto"/>
          <w:right w:val="single" w:sz="4" w:space="4" w:color="auto"/>
        </w:pBdr>
        <w:spacing w:line="240" w:lineRule="auto"/>
        <w:outlineLvl w:val="0"/>
        <w:rPr>
          <w:lang w:val="hr-HR"/>
        </w:rPr>
      </w:pPr>
      <w:r w:rsidRPr="00870467">
        <w:rPr>
          <w:b/>
          <w:lang w:val="hr-HR"/>
        </w:rPr>
        <w:t>15.</w:t>
      </w:r>
      <w:r w:rsidRPr="00870467">
        <w:rPr>
          <w:b/>
          <w:lang w:val="hr-HR"/>
        </w:rPr>
        <w:tab/>
        <w:t>UPUTE ZA UPORABU</w:t>
      </w:r>
    </w:p>
    <w:p w14:paraId="6E770999" w14:textId="77777777" w:rsidR="0071115C" w:rsidRDefault="0071115C" w:rsidP="006934B4">
      <w:pPr>
        <w:tabs>
          <w:tab w:val="clear" w:pos="567"/>
        </w:tabs>
        <w:spacing w:line="240" w:lineRule="auto"/>
        <w:rPr>
          <w:lang w:val="hr-HR"/>
        </w:rPr>
      </w:pPr>
    </w:p>
    <w:p w14:paraId="67B8334F" w14:textId="77777777" w:rsidR="00356BD4" w:rsidRPr="00870467" w:rsidRDefault="00356BD4" w:rsidP="006934B4">
      <w:pPr>
        <w:tabs>
          <w:tab w:val="clear" w:pos="567"/>
        </w:tabs>
        <w:spacing w:line="240" w:lineRule="auto"/>
        <w:rPr>
          <w:lang w:val="hr-HR"/>
        </w:rPr>
      </w:pPr>
    </w:p>
    <w:p w14:paraId="209539F0" w14:textId="77777777" w:rsidR="0071115C" w:rsidRPr="00870467" w:rsidRDefault="0071115C" w:rsidP="006934B4">
      <w:pPr>
        <w:pBdr>
          <w:top w:val="single" w:sz="4" w:space="1" w:color="auto"/>
          <w:left w:val="single" w:sz="4" w:space="4" w:color="auto"/>
          <w:bottom w:val="single" w:sz="4" w:space="0" w:color="auto"/>
          <w:right w:val="single" w:sz="4" w:space="4" w:color="auto"/>
        </w:pBdr>
        <w:spacing w:line="240" w:lineRule="auto"/>
        <w:rPr>
          <w:i/>
          <w:lang w:val="hr-HR"/>
        </w:rPr>
      </w:pPr>
      <w:r w:rsidRPr="00870467">
        <w:rPr>
          <w:b/>
          <w:lang w:val="hr-HR"/>
        </w:rPr>
        <w:t>16.</w:t>
      </w:r>
      <w:r w:rsidRPr="00870467">
        <w:rPr>
          <w:b/>
          <w:lang w:val="hr-HR"/>
        </w:rPr>
        <w:tab/>
        <w:t>PODACI NA BRAILLEOVOM PISMU</w:t>
      </w:r>
    </w:p>
    <w:p w14:paraId="17DC76AB" w14:textId="77777777" w:rsidR="00122228" w:rsidRDefault="00122228" w:rsidP="006934B4">
      <w:pPr>
        <w:pStyle w:val="BodyText"/>
        <w:rPr>
          <w:szCs w:val="22"/>
          <w:lang w:val="hr-HR"/>
        </w:rPr>
      </w:pPr>
    </w:p>
    <w:p w14:paraId="7FC146B9" w14:textId="77777777" w:rsidR="007158AD" w:rsidRPr="00DE3CBD" w:rsidRDefault="007158AD" w:rsidP="006934B4">
      <w:pPr>
        <w:pStyle w:val="BodyText"/>
        <w:rPr>
          <w:vanish/>
          <w:szCs w:val="22"/>
          <w:lang w:val="hr-HR"/>
        </w:rPr>
      </w:pPr>
    </w:p>
    <w:p w14:paraId="34C327C9" w14:textId="77777777" w:rsidR="008F3591" w:rsidRDefault="0071115C" w:rsidP="008F3591">
      <w:pPr>
        <w:tabs>
          <w:tab w:val="clear" w:pos="567"/>
        </w:tabs>
        <w:spacing w:line="240" w:lineRule="auto"/>
        <w:rPr>
          <w:noProof/>
          <w:szCs w:val="22"/>
          <w:shd w:val="clear" w:color="auto" w:fill="CCCCCC"/>
          <w:lang w:val="hr-HR"/>
        </w:rPr>
      </w:pPr>
      <w:r w:rsidRPr="00870467">
        <w:rPr>
          <w:noProof/>
          <w:szCs w:val="22"/>
          <w:shd w:val="clear" w:color="auto" w:fill="CCCCCC"/>
          <w:lang w:val="hr-HR"/>
        </w:rPr>
        <w:t>Prihvaćeno obrazloženje za nenavođenje Brailleovog pisma</w:t>
      </w:r>
      <w:r w:rsidR="00593CAC">
        <w:rPr>
          <w:noProof/>
          <w:szCs w:val="22"/>
          <w:shd w:val="clear" w:color="auto" w:fill="CCCCCC"/>
          <w:lang w:val="hr-HR"/>
        </w:rPr>
        <w:t>.</w:t>
      </w:r>
    </w:p>
    <w:p w14:paraId="3DDA182C" w14:textId="77777777" w:rsidR="008F3591" w:rsidRDefault="008F3591" w:rsidP="008F3591">
      <w:pPr>
        <w:tabs>
          <w:tab w:val="clear" w:pos="567"/>
        </w:tabs>
        <w:spacing w:line="240" w:lineRule="auto"/>
        <w:rPr>
          <w:lang w:val="hr-HR"/>
        </w:rPr>
      </w:pPr>
    </w:p>
    <w:p w14:paraId="72DE14C4" w14:textId="77777777" w:rsidR="00356BD4" w:rsidRPr="00870467" w:rsidRDefault="00356BD4" w:rsidP="008F3591">
      <w:pPr>
        <w:tabs>
          <w:tab w:val="clear" w:pos="567"/>
        </w:tabs>
        <w:spacing w:line="240" w:lineRule="auto"/>
        <w:rPr>
          <w:lang w:val="hr-HR"/>
        </w:rPr>
      </w:pPr>
    </w:p>
    <w:p w14:paraId="4CCF99AA" w14:textId="77777777" w:rsidR="008F3591" w:rsidRPr="008F3591" w:rsidRDefault="008F3591" w:rsidP="008F3591">
      <w:pPr>
        <w:keepNext/>
        <w:pBdr>
          <w:top w:val="single" w:sz="4" w:space="1" w:color="auto"/>
          <w:left w:val="single" w:sz="4" w:space="4" w:color="auto"/>
          <w:bottom w:val="single" w:sz="4" w:space="1" w:color="auto"/>
          <w:right w:val="single" w:sz="4" w:space="4" w:color="auto"/>
        </w:pBdr>
        <w:spacing w:line="240" w:lineRule="auto"/>
        <w:outlineLvl w:val="0"/>
        <w:rPr>
          <w:i/>
          <w:noProof/>
          <w:snapToGrid/>
          <w:lang w:val="hr-HR" w:eastAsia="hr-HR" w:bidi="hr-HR"/>
        </w:rPr>
      </w:pPr>
      <w:r>
        <w:rPr>
          <w:b/>
          <w:lang w:val="hr-HR"/>
        </w:rPr>
        <w:t>17</w:t>
      </w:r>
      <w:r w:rsidRPr="00870467">
        <w:rPr>
          <w:b/>
          <w:lang w:val="hr-HR"/>
        </w:rPr>
        <w:t>.</w:t>
      </w:r>
      <w:r w:rsidRPr="00870467">
        <w:rPr>
          <w:b/>
          <w:lang w:val="hr-HR"/>
        </w:rPr>
        <w:tab/>
      </w:r>
      <w:r w:rsidRPr="008F3591">
        <w:rPr>
          <w:b/>
          <w:noProof/>
          <w:snapToGrid/>
          <w:lang w:val="hr-HR" w:eastAsia="hr-HR" w:bidi="hr-HR"/>
        </w:rPr>
        <w:t>JEDINSTVENI IDENTIFIKATOR – 2D BARKOD</w:t>
      </w:r>
    </w:p>
    <w:p w14:paraId="5346EF57" w14:textId="77777777" w:rsidR="008F3591" w:rsidRDefault="008F3591" w:rsidP="008F3591">
      <w:pPr>
        <w:pStyle w:val="BodyText"/>
        <w:rPr>
          <w:szCs w:val="22"/>
          <w:lang w:val="hr-HR"/>
        </w:rPr>
      </w:pPr>
    </w:p>
    <w:p w14:paraId="6358BB9D" w14:textId="77777777" w:rsidR="008F3591" w:rsidRPr="00A16997" w:rsidRDefault="008F3591" w:rsidP="008F3591">
      <w:pPr>
        <w:pStyle w:val="BodyText"/>
        <w:rPr>
          <w:noProof/>
          <w:lang w:val="hr-HR"/>
        </w:rPr>
      </w:pPr>
      <w:r>
        <w:rPr>
          <w:noProof/>
          <w:highlight w:val="lightGray"/>
          <w:lang w:val="hr-HR"/>
        </w:rPr>
        <w:t>Sadrži 2D barkod s jedinstvenim identifikatorom</w:t>
      </w:r>
      <w:r w:rsidR="00356BD4">
        <w:rPr>
          <w:noProof/>
          <w:highlight w:val="lightGray"/>
          <w:lang w:val="hr-HR"/>
        </w:rPr>
        <w:t>.</w:t>
      </w:r>
    </w:p>
    <w:p w14:paraId="5E225C29" w14:textId="77777777" w:rsidR="008F3591" w:rsidRDefault="008F3591" w:rsidP="008F3591">
      <w:pPr>
        <w:tabs>
          <w:tab w:val="clear" w:pos="567"/>
        </w:tabs>
        <w:spacing w:line="240" w:lineRule="auto"/>
        <w:rPr>
          <w:lang w:val="hr-HR"/>
        </w:rPr>
      </w:pPr>
    </w:p>
    <w:p w14:paraId="673680D6" w14:textId="77777777" w:rsidR="00356BD4" w:rsidRPr="00870467" w:rsidRDefault="00356BD4" w:rsidP="008F3591">
      <w:pPr>
        <w:tabs>
          <w:tab w:val="clear" w:pos="567"/>
        </w:tabs>
        <w:spacing w:line="240" w:lineRule="auto"/>
        <w:rPr>
          <w:lang w:val="hr-HR"/>
        </w:rPr>
      </w:pPr>
    </w:p>
    <w:p w14:paraId="30F979D2" w14:textId="77777777" w:rsidR="008F3591" w:rsidRPr="00A16997" w:rsidRDefault="008F3591" w:rsidP="008F3591">
      <w:pPr>
        <w:keepNext/>
        <w:pBdr>
          <w:top w:val="single" w:sz="4" w:space="1" w:color="auto"/>
          <w:left w:val="single" w:sz="4" w:space="4" w:color="auto"/>
          <w:bottom w:val="single" w:sz="4" w:space="1" w:color="auto"/>
          <w:right w:val="single" w:sz="4" w:space="4" w:color="auto"/>
        </w:pBdr>
        <w:spacing w:line="240" w:lineRule="auto"/>
        <w:outlineLvl w:val="0"/>
        <w:rPr>
          <w:i/>
          <w:noProof/>
          <w:lang w:val="hr-HR"/>
        </w:rPr>
      </w:pPr>
      <w:r>
        <w:rPr>
          <w:b/>
          <w:lang w:val="hr-HR"/>
        </w:rPr>
        <w:t>18</w:t>
      </w:r>
      <w:r w:rsidRPr="00870467">
        <w:rPr>
          <w:b/>
          <w:lang w:val="hr-HR"/>
        </w:rPr>
        <w:t>.</w:t>
      </w:r>
      <w:r w:rsidRPr="00870467">
        <w:rPr>
          <w:b/>
          <w:lang w:val="hr-HR"/>
        </w:rPr>
        <w:tab/>
      </w:r>
      <w:r w:rsidRPr="00A16997">
        <w:rPr>
          <w:b/>
          <w:noProof/>
          <w:lang w:val="hr-HR"/>
        </w:rPr>
        <w:t>JEDINSTVENI IDENTIFIKATOR – PODACI ČITLJIVI LJUDSKIM OKOM</w:t>
      </w:r>
    </w:p>
    <w:p w14:paraId="6DC32C3A" w14:textId="77777777" w:rsidR="008F3591" w:rsidRPr="005D46E9" w:rsidRDefault="008F3591" w:rsidP="008F3591">
      <w:pPr>
        <w:pStyle w:val="BodyText"/>
        <w:rPr>
          <w:szCs w:val="22"/>
          <w:lang w:val="hr-HR"/>
        </w:rPr>
      </w:pPr>
    </w:p>
    <w:p w14:paraId="73849D16" w14:textId="77777777" w:rsidR="008F3591" w:rsidRPr="00A16997" w:rsidRDefault="008F3591" w:rsidP="008F3591">
      <w:pPr>
        <w:rPr>
          <w:szCs w:val="22"/>
          <w:lang w:val="pt-PT"/>
        </w:rPr>
      </w:pPr>
      <w:r w:rsidRPr="00A16997">
        <w:rPr>
          <w:lang w:val="pt-PT"/>
        </w:rPr>
        <w:t>PC</w:t>
      </w:r>
    </w:p>
    <w:p w14:paraId="418B441C" w14:textId="77777777" w:rsidR="008F3591" w:rsidRPr="00A16997" w:rsidRDefault="008F3591" w:rsidP="008F3591">
      <w:pPr>
        <w:rPr>
          <w:lang w:val="pt-PT"/>
        </w:rPr>
      </w:pPr>
      <w:r w:rsidRPr="00A16997">
        <w:rPr>
          <w:lang w:val="pt-PT"/>
        </w:rPr>
        <w:t>SN</w:t>
      </w:r>
    </w:p>
    <w:p w14:paraId="16C0CE66" w14:textId="77777777" w:rsidR="0071115C" w:rsidRPr="002D550F" w:rsidRDefault="008F3591" w:rsidP="008F3591">
      <w:pPr>
        <w:rPr>
          <w:b/>
          <w:lang w:val="hr-HR"/>
        </w:rPr>
      </w:pPr>
      <w:r w:rsidRPr="00A16997">
        <w:rPr>
          <w:lang w:val="pt-PT"/>
        </w:rPr>
        <w:t>NN</w:t>
      </w:r>
      <w:r w:rsidR="0071115C" w:rsidRPr="002D550F">
        <w:rPr>
          <w:b/>
          <w:lang w:val="hr-HR"/>
        </w:rPr>
        <w:br w:type="page"/>
      </w:r>
    </w:p>
    <w:p w14:paraId="7DBAEBED" w14:textId="77777777" w:rsidR="0071115C" w:rsidRDefault="00356BD4" w:rsidP="006934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2D550F">
        <w:rPr>
          <w:b/>
          <w:lang w:val="hr-HR"/>
        </w:rPr>
        <w:t xml:space="preserve">PODACI KOJE </w:t>
      </w:r>
      <w:r w:rsidRPr="002D550F">
        <w:rPr>
          <w:b/>
          <w:caps/>
          <w:szCs w:val="22"/>
          <w:lang w:val="hr-HR"/>
        </w:rPr>
        <w:t>mora najmanje sadržavati</w:t>
      </w:r>
      <w:r w:rsidRPr="002D550F">
        <w:rPr>
          <w:b/>
          <w:lang w:val="hr-HR"/>
        </w:rPr>
        <w:t xml:space="preserve"> MALO UNUTARNJE </w:t>
      </w:r>
      <w:r w:rsidRPr="002D550F">
        <w:rPr>
          <w:b/>
          <w:noProof/>
          <w:szCs w:val="22"/>
          <w:lang w:val="hr-HR"/>
        </w:rPr>
        <w:t>PAKIRANJE</w:t>
      </w:r>
    </w:p>
    <w:p w14:paraId="06F9F13E" w14:textId="77777777" w:rsidR="00356BD4" w:rsidRPr="00870467" w:rsidRDefault="00356BD4" w:rsidP="006934B4">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3DA87AAA" w14:textId="77777777" w:rsidR="0071115C" w:rsidRPr="003A0EFC" w:rsidRDefault="003A0EFC" w:rsidP="003A0EFC">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b/>
          <w:lang w:val="hr-HR"/>
        </w:rPr>
        <w:t>Naljepnica bočice</w:t>
      </w:r>
      <w:r w:rsidRPr="00870467">
        <w:rPr>
          <w:b/>
          <w:lang w:val="hr-HR"/>
        </w:rPr>
        <w:t xml:space="preserve"> </w:t>
      </w:r>
      <w:r w:rsidR="00122228">
        <w:rPr>
          <w:b/>
          <w:lang w:val="hr-HR"/>
        </w:rPr>
        <w:t>za 100 </w:t>
      </w:r>
      <w:r>
        <w:rPr>
          <w:b/>
          <w:lang w:val="hr-HR"/>
        </w:rPr>
        <w:t>mg</w:t>
      </w:r>
    </w:p>
    <w:p w14:paraId="0376ACDE" w14:textId="77777777" w:rsidR="0071115C" w:rsidRDefault="0071115C" w:rsidP="006934B4">
      <w:pPr>
        <w:tabs>
          <w:tab w:val="clear" w:pos="567"/>
        </w:tabs>
        <w:spacing w:line="240" w:lineRule="auto"/>
        <w:rPr>
          <w:lang w:val="hr-HR"/>
        </w:rPr>
      </w:pPr>
    </w:p>
    <w:p w14:paraId="7AD283B5" w14:textId="77777777" w:rsidR="00593CAC" w:rsidRPr="00BA5016" w:rsidRDefault="00593CAC" w:rsidP="006934B4">
      <w:pPr>
        <w:tabs>
          <w:tab w:val="clear" w:pos="567"/>
        </w:tabs>
        <w:spacing w:line="240" w:lineRule="auto"/>
        <w:rPr>
          <w:lang w:val="hr-HR"/>
        </w:rPr>
      </w:pPr>
    </w:p>
    <w:p w14:paraId="7913A665" w14:textId="77777777" w:rsidR="0071115C" w:rsidRPr="00870467" w:rsidRDefault="0071115C" w:rsidP="0038774B">
      <w:pPr>
        <w:pBdr>
          <w:top w:val="single" w:sz="4" w:space="0" w:color="auto"/>
          <w:left w:val="single" w:sz="4" w:space="4" w:color="auto"/>
          <w:bottom w:val="single" w:sz="4" w:space="1" w:color="auto"/>
          <w:right w:val="single" w:sz="4" w:space="4" w:color="auto"/>
        </w:pBdr>
        <w:spacing w:line="240" w:lineRule="auto"/>
        <w:outlineLvl w:val="0"/>
        <w:rPr>
          <w:b/>
          <w:lang w:val="hr-HR"/>
        </w:rPr>
      </w:pPr>
      <w:r w:rsidRPr="00BA5016">
        <w:rPr>
          <w:b/>
          <w:lang w:val="hr-HR"/>
        </w:rPr>
        <w:t>1.</w:t>
      </w:r>
      <w:r w:rsidRPr="00BA5016">
        <w:rPr>
          <w:b/>
          <w:lang w:val="hr-HR"/>
        </w:rPr>
        <w:tab/>
        <w:t>NAZIV</w:t>
      </w:r>
      <w:r w:rsidR="003A0EFC">
        <w:rPr>
          <w:b/>
          <w:lang w:val="hr-HR"/>
        </w:rPr>
        <w:t xml:space="preserve"> LIJEKA I PUT</w:t>
      </w:r>
      <w:r w:rsidR="00356BD4">
        <w:rPr>
          <w:b/>
          <w:lang w:val="hr-HR"/>
        </w:rPr>
        <w:t>(EVI)</w:t>
      </w:r>
      <w:r w:rsidRPr="0061208B">
        <w:rPr>
          <w:b/>
          <w:lang w:val="hr-HR"/>
        </w:rPr>
        <w:t xml:space="preserve"> PRIMJENE LIJEKA</w:t>
      </w:r>
    </w:p>
    <w:p w14:paraId="01E36369" w14:textId="77777777" w:rsidR="0071115C" w:rsidRPr="00870467" w:rsidRDefault="0071115C" w:rsidP="006934B4">
      <w:pPr>
        <w:tabs>
          <w:tab w:val="clear" w:pos="567"/>
        </w:tabs>
        <w:spacing w:line="240" w:lineRule="auto"/>
        <w:ind w:left="567" w:hanging="567"/>
        <w:rPr>
          <w:lang w:val="hr-HR"/>
        </w:rPr>
      </w:pPr>
    </w:p>
    <w:p w14:paraId="0B696A38" w14:textId="77777777" w:rsidR="002A14C0" w:rsidRPr="00BC4A04"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600AAC" w:rsidRPr="00600AAC">
        <w:rPr>
          <w:noProof/>
          <w:szCs w:val="22"/>
          <w:lang w:val="hr-HR"/>
        </w:rPr>
        <w:t>Pfizer</w:t>
      </w:r>
      <w:r w:rsidR="00122228">
        <w:rPr>
          <w:noProof/>
          <w:szCs w:val="22"/>
          <w:lang w:val="hr-HR"/>
        </w:rPr>
        <w:t xml:space="preserve"> 100 </w:t>
      </w:r>
      <w:r w:rsidR="002A14C0" w:rsidRPr="00BC4A04">
        <w:rPr>
          <w:noProof/>
          <w:szCs w:val="22"/>
          <w:lang w:val="hr-HR"/>
        </w:rPr>
        <w:t>mg prašak za koncentrat za otopinu za infuziju</w:t>
      </w:r>
    </w:p>
    <w:p w14:paraId="661CAD3A" w14:textId="77777777" w:rsidR="002A14C0" w:rsidRPr="00870467" w:rsidRDefault="002A14C0" w:rsidP="002A14C0">
      <w:pPr>
        <w:tabs>
          <w:tab w:val="clear" w:pos="567"/>
        </w:tabs>
        <w:spacing w:line="240" w:lineRule="auto"/>
        <w:rPr>
          <w:lang w:val="hr-HR"/>
        </w:rPr>
      </w:pPr>
      <w:r>
        <w:rPr>
          <w:lang w:val="hr-HR"/>
        </w:rPr>
        <w:t>p</w:t>
      </w:r>
      <w:r w:rsidRPr="002A14C0">
        <w:rPr>
          <w:lang w:val="hr-HR"/>
        </w:rPr>
        <w:t>emetreksed</w:t>
      </w:r>
      <w:r>
        <w:rPr>
          <w:lang w:val="hr-HR"/>
        </w:rPr>
        <w:t xml:space="preserve"> </w:t>
      </w:r>
    </w:p>
    <w:p w14:paraId="752E7475" w14:textId="77777777" w:rsidR="0071115C" w:rsidRPr="00870467" w:rsidRDefault="002A14C0" w:rsidP="006934B4">
      <w:pPr>
        <w:tabs>
          <w:tab w:val="clear" w:pos="567"/>
        </w:tabs>
        <w:spacing w:line="240" w:lineRule="auto"/>
        <w:rPr>
          <w:lang w:val="hr-HR"/>
        </w:rPr>
      </w:pPr>
      <w:r>
        <w:rPr>
          <w:lang w:val="hr-HR"/>
        </w:rPr>
        <w:t xml:space="preserve">Za </w:t>
      </w:r>
      <w:r w:rsidR="00780665">
        <w:rPr>
          <w:lang w:val="hr-HR"/>
        </w:rPr>
        <w:t xml:space="preserve">intravensku </w:t>
      </w:r>
      <w:r>
        <w:rPr>
          <w:lang w:val="hr-HR"/>
        </w:rPr>
        <w:t>primjenu.</w:t>
      </w:r>
    </w:p>
    <w:p w14:paraId="12369ABA" w14:textId="77777777" w:rsidR="0071115C" w:rsidRDefault="0071115C" w:rsidP="006934B4">
      <w:pPr>
        <w:tabs>
          <w:tab w:val="clear" w:pos="567"/>
        </w:tabs>
        <w:spacing w:line="240" w:lineRule="auto"/>
        <w:rPr>
          <w:lang w:val="hr-HR"/>
        </w:rPr>
      </w:pPr>
    </w:p>
    <w:p w14:paraId="53DA8C8A" w14:textId="77777777" w:rsidR="00356BD4" w:rsidRPr="00870467" w:rsidRDefault="00356BD4" w:rsidP="006934B4">
      <w:pPr>
        <w:tabs>
          <w:tab w:val="clear" w:pos="567"/>
        </w:tabs>
        <w:spacing w:line="240" w:lineRule="auto"/>
        <w:rPr>
          <w:lang w:val="hr-HR"/>
        </w:rPr>
      </w:pPr>
    </w:p>
    <w:p w14:paraId="024E621A" w14:textId="77777777" w:rsidR="0071115C" w:rsidRDefault="0071115C" w:rsidP="006934B4">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2.</w:t>
      </w:r>
      <w:r w:rsidRPr="00870467">
        <w:rPr>
          <w:b/>
          <w:lang w:val="hr-HR"/>
        </w:rPr>
        <w:tab/>
        <w:t>NAČIN PRIMJENE LIJEKA</w:t>
      </w:r>
    </w:p>
    <w:p w14:paraId="14163C5D" w14:textId="77777777" w:rsidR="0071115C" w:rsidRDefault="0071115C" w:rsidP="006934B4">
      <w:pPr>
        <w:tabs>
          <w:tab w:val="clear" w:pos="567"/>
        </w:tabs>
        <w:spacing w:line="240" w:lineRule="auto"/>
        <w:rPr>
          <w:lang w:val="hr-HR"/>
        </w:rPr>
      </w:pPr>
    </w:p>
    <w:p w14:paraId="3416891D" w14:textId="77777777" w:rsidR="00097F9E" w:rsidRDefault="00097F9E" w:rsidP="00097F9E">
      <w:pPr>
        <w:tabs>
          <w:tab w:val="clear" w:pos="567"/>
        </w:tabs>
        <w:spacing w:line="240" w:lineRule="auto"/>
        <w:rPr>
          <w:lang w:val="hr-HR"/>
        </w:rPr>
      </w:pPr>
      <w:r>
        <w:rPr>
          <w:lang w:val="hr-HR"/>
        </w:rPr>
        <w:t>Rekonstituirati</w:t>
      </w:r>
      <w:r w:rsidRPr="00B503DC">
        <w:rPr>
          <w:lang w:val="hr-HR"/>
        </w:rPr>
        <w:t xml:space="preserve"> i razr</w:t>
      </w:r>
      <w:r>
        <w:rPr>
          <w:lang w:val="hr-HR"/>
        </w:rPr>
        <w:t>ijediti prije primjene</w:t>
      </w:r>
      <w:r w:rsidRPr="00B503DC">
        <w:rPr>
          <w:lang w:val="hr-HR"/>
        </w:rPr>
        <w:t>.</w:t>
      </w:r>
    </w:p>
    <w:p w14:paraId="5F96F965" w14:textId="77777777" w:rsidR="0071115C" w:rsidRDefault="0071115C" w:rsidP="006934B4">
      <w:pPr>
        <w:tabs>
          <w:tab w:val="clear" w:pos="567"/>
        </w:tabs>
        <w:spacing w:line="240" w:lineRule="auto"/>
        <w:rPr>
          <w:lang w:val="hr-HR"/>
        </w:rPr>
      </w:pPr>
    </w:p>
    <w:p w14:paraId="3DEA8C0E" w14:textId="77777777" w:rsidR="00356BD4" w:rsidRPr="00870467" w:rsidRDefault="00356BD4" w:rsidP="006934B4">
      <w:pPr>
        <w:tabs>
          <w:tab w:val="clear" w:pos="567"/>
        </w:tabs>
        <w:spacing w:line="240" w:lineRule="auto"/>
        <w:rPr>
          <w:lang w:val="hr-HR"/>
        </w:rPr>
      </w:pPr>
    </w:p>
    <w:p w14:paraId="6A0BD24B" w14:textId="77777777" w:rsidR="0071115C" w:rsidRPr="00870467" w:rsidRDefault="0071115C" w:rsidP="006934B4">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870467">
        <w:rPr>
          <w:b/>
          <w:lang w:val="hr-HR"/>
        </w:rPr>
        <w:t>3.</w:t>
      </w:r>
      <w:r w:rsidRPr="00870467">
        <w:rPr>
          <w:b/>
          <w:lang w:val="hr-HR"/>
        </w:rPr>
        <w:tab/>
        <w:t>ROK VALJANOSTI</w:t>
      </w:r>
    </w:p>
    <w:p w14:paraId="628F85F3" w14:textId="77777777" w:rsidR="0071115C" w:rsidRDefault="0071115C" w:rsidP="006934B4">
      <w:pPr>
        <w:tabs>
          <w:tab w:val="clear" w:pos="567"/>
        </w:tabs>
        <w:spacing w:line="240" w:lineRule="auto"/>
        <w:rPr>
          <w:lang w:val="hr-HR"/>
        </w:rPr>
      </w:pPr>
    </w:p>
    <w:p w14:paraId="37129B09" w14:textId="77777777" w:rsidR="002A14C0" w:rsidRPr="00870467" w:rsidRDefault="002A14C0" w:rsidP="006934B4">
      <w:pPr>
        <w:tabs>
          <w:tab w:val="clear" w:pos="567"/>
        </w:tabs>
        <w:spacing w:line="240" w:lineRule="auto"/>
        <w:rPr>
          <w:lang w:val="hr-HR"/>
        </w:rPr>
      </w:pPr>
      <w:r>
        <w:rPr>
          <w:lang w:val="hr-HR"/>
        </w:rPr>
        <w:t>EXP</w:t>
      </w:r>
    </w:p>
    <w:p w14:paraId="5FD2875A" w14:textId="77777777" w:rsidR="00356BD4" w:rsidRDefault="00356BD4" w:rsidP="006934B4">
      <w:pPr>
        <w:tabs>
          <w:tab w:val="clear" w:pos="567"/>
        </w:tabs>
        <w:spacing w:line="240" w:lineRule="auto"/>
        <w:rPr>
          <w:lang w:val="hr-HR"/>
        </w:rPr>
      </w:pPr>
    </w:p>
    <w:p w14:paraId="2A9F74CB" w14:textId="77777777" w:rsidR="00356BD4" w:rsidRPr="00870467" w:rsidRDefault="00356BD4" w:rsidP="006934B4">
      <w:pPr>
        <w:tabs>
          <w:tab w:val="clear" w:pos="567"/>
        </w:tabs>
        <w:spacing w:line="240" w:lineRule="auto"/>
        <w:rPr>
          <w:lang w:val="hr-HR"/>
        </w:rPr>
      </w:pPr>
    </w:p>
    <w:p w14:paraId="42505534" w14:textId="77777777" w:rsidR="0071115C" w:rsidRDefault="0071115C" w:rsidP="006934B4">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4.</w:t>
      </w:r>
      <w:r w:rsidRPr="00870467">
        <w:rPr>
          <w:b/>
          <w:lang w:val="hr-HR"/>
        </w:rPr>
        <w:tab/>
        <w:t>BROJ SERIJE</w:t>
      </w:r>
    </w:p>
    <w:p w14:paraId="1EE19458" w14:textId="77777777" w:rsidR="0071115C" w:rsidRDefault="0071115C" w:rsidP="006934B4">
      <w:pPr>
        <w:tabs>
          <w:tab w:val="clear" w:pos="567"/>
        </w:tabs>
        <w:spacing w:line="240" w:lineRule="auto"/>
        <w:ind w:right="113"/>
        <w:rPr>
          <w:lang w:val="hr-HR"/>
        </w:rPr>
      </w:pPr>
    </w:p>
    <w:p w14:paraId="4F04AF63" w14:textId="77777777" w:rsidR="002A14C0" w:rsidRPr="00870467" w:rsidRDefault="002A14C0" w:rsidP="006934B4">
      <w:pPr>
        <w:tabs>
          <w:tab w:val="clear" w:pos="567"/>
        </w:tabs>
        <w:spacing w:line="240" w:lineRule="auto"/>
        <w:ind w:right="113"/>
        <w:rPr>
          <w:lang w:val="hr-HR"/>
        </w:rPr>
      </w:pPr>
      <w:r>
        <w:rPr>
          <w:lang w:val="hr-HR"/>
        </w:rPr>
        <w:t>Lot</w:t>
      </w:r>
    </w:p>
    <w:p w14:paraId="01C94462" w14:textId="77777777" w:rsidR="0071115C" w:rsidRDefault="0071115C" w:rsidP="006934B4">
      <w:pPr>
        <w:tabs>
          <w:tab w:val="clear" w:pos="567"/>
        </w:tabs>
        <w:spacing w:line="240" w:lineRule="auto"/>
        <w:ind w:right="113"/>
        <w:rPr>
          <w:lang w:val="hr-HR"/>
        </w:rPr>
      </w:pPr>
    </w:p>
    <w:p w14:paraId="215107CB" w14:textId="77777777" w:rsidR="00356BD4" w:rsidRPr="00870467" w:rsidRDefault="00356BD4" w:rsidP="006934B4">
      <w:pPr>
        <w:tabs>
          <w:tab w:val="clear" w:pos="567"/>
        </w:tabs>
        <w:spacing w:line="240" w:lineRule="auto"/>
        <w:ind w:right="113"/>
        <w:rPr>
          <w:lang w:val="hr-HR"/>
        </w:rPr>
      </w:pPr>
    </w:p>
    <w:p w14:paraId="3CA4C653" w14:textId="77777777" w:rsidR="0071115C" w:rsidRDefault="0071115C" w:rsidP="006934B4">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5.</w:t>
      </w:r>
      <w:r w:rsidRPr="00870467">
        <w:rPr>
          <w:b/>
          <w:lang w:val="hr-HR"/>
        </w:rPr>
        <w:tab/>
        <w:t xml:space="preserve">SADRŽAJ </w:t>
      </w:r>
      <w:r w:rsidRPr="00870467">
        <w:rPr>
          <w:b/>
          <w:caps/>
          <w:szCs w:val="22"/>
          <w:lang w:val="hr-HR"/>
        </w:rPr>
        <w:t xml:space="preserve">po težini, volumenu ili </w:t>
      </w:r>
      <w:r w:rsidR="008F6738" w:rsidRPr="00870467">
        <w:rPr>
          <w:b/>
          <w:caps/>
          <w:szCs w:val="22"/>
          <w:lang w:val="hr-HR"/>
        </w:rPr>
        <w:t>DOZNOJ JEDINICI</w:t>
      </w:r>
      <w:r w:rsidRPr="00870467">
        <w:rPr>
          <w:b/>
          <w:caps/>
          <w:szCs w:val="22"/>
          <w:lang w:val="hr-HR"/>
        </w:rPr>
        <w:t xml:space="preserve"> lijeka</w:t>
      </w:r>
    </w:p>
    <w:p w14:paraId="185924E3" w14:textId="77777777" w:rsidR="0071115C" w:rsidRDefault="0071115C" w:rsidP="006934B4">
      <w:pPr>
        <w:tabs>
          <w:tab w:val="clear" w:pos="567"/>
        </w:tabs>
        <w:spacing w:line="240" w:lineRule="auto"/>
        <w:ind w:right="113"/>
        <w:rPr>
          <w:lang w:val="hr-HR"/>
        </w:rPr>
      </w:pPr>
    </w:p>
    <w:p w14:paraId="2EE8DDED" w14:textId="77777777" w:rsidR="002A14C0" w:rsidRPr="00B503DC" w:rsidRDefault="00D841E8" w:rsidP="006934B4">
      <w:pPr>
        <w:tabs>
          <w:tab w:val="clear" w:pos="567"/>
        </w:tabs>
        <w:spacing w:line="240" w:lineRule="auto"/>
        <w:ind w:right="113"/>
        <w:rPr>
          <w:lang w:val="hr-HR"/>
        </w:rPr>
      </w:pPr>
      <w:r>
        <w:rPr>
          <w:lang w:val="hr-HR"/>
        </w:rPr>
        <w:t>100 </w:t>
      </w:r>
      <w:r w:rsidR="002A14C0" w:rsidRPr="00B503DC">
        <w:rPr>
          <w:lang w:val="hr-HR"/>
        </w:rPr>
        <w:t>mg</w:t>
      </w:r>
    </w:p>
    <w:p w14:paraId="36968F2F" w14:textId="77777777" w:rsidR="0071115C" w:rsidRDefault="0071115C" w:rsidP="006934B4">
      <w:pPr>
        <w:tabs>
          <w:tab w:val="clear" w:pos="567"/>
        </w:tabs>
        <w:spacing w:line="240" w:lineRule="auto"/>
        <w:ind w:right="113"/>
        <w:rPr>
          <w:lang w:val="hr-HR"/>
        </w:rPr>
      </w:pPr>
    </w:p>
    <w:p w14:paraId="48FFDFDB" w14:textId="77777777" w:rsidR="00356BD4" w:rsidRPr="00B503DC" w:rsidRDefault="00356BD4" w:rsidP="006934B4">
      <w:pPr>
        <w:tabs>
          <w:tab w:val="clear" w:pos="567"/>
        </w:tabs>
        <w:spacing w:line="240" w:lineRule="auto"/>
        <w:ind w:right="113"/>
        <w:rPr>
          <w:lang w:val="hr-HR"/>
        </w:rPr>
      </w:pPr>
    </w:p>
    <w:p w14:paraId="1B3BAFF9" w14:textId="77777777" w:rsidR="0071115C" w:rsidRPr="0038774B" w:rsidRDefault="0071115C" w:rsidP="006934B4">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503DC">
        <w:rPr>
          <w:b/>
          <w:lang w:val="hr-HR"/>
        </w:rPr>
        <w:t>6.</w:t>
      </w:r>
      <w:r w:rsidRPr="00B503DC">
        <w:rPr>
          <w:b/>
          <w:lang w:val="hr-HR"/>
        </w:rPr>
        <w:tab/>
        <w:t>DRUGO</w:t>
      </w:r>
    </w:p>
    <w:p w14:paraId="5BDAAE02" w14:textId="77777777" w:rsidR="002A7A41" w:rsidRPr="00C30035" w:rsidRDefault="0006441E"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lang w:val="hr-HR"/>
        </w:rPr>
        <w:br w:type="page"/>
      </w:r>
      <w:r w:rsidR="002A7A41" w:rsidRPr="00870467">
        <w:rPr>
          <w:b/>
          <w:lang w:val="hr-HR"/>
        </w:rPr>
        <w:lastRenderedPageBreak/>
        <w:t>PODA</w:t>
      </w:r>
      <w:r w:rsidR="002A7A41">
        <w:rPr>
          <w:b/>
          <w:lang w:val="hr-HR"/>
        </w:rPr>
        <w:t xml:space="preserve">CI KOJI SE MORAJU NALAZITI NA </w:t>
      </w:r>
      <w:r w:rsidR="002A7A41" w:rsidRPr="00870467">
        <w:rPr>
          <w:b/>
          <w:lang w:val="hr-HR"/>
        </w:rPr>
        <w:t xml:space="preserve">VANJSKOM </w:t>
      </w:r>
      <w:r w:rsidR="002A7A41" w:rsidRPr="00C30035">
        <w:rPr>
          <w:b/>
          <w:noProof/>
          <w:szCs w:val="22"/>
          <w:lang w:val="hr-HR"/>
        </w:rPr>
        <w:t>PAKIRANJU</w:t>
      </w:r>
    </w:p>
    <w:p w14:paraId="6F5278A9" w14:textId="77777777" w:rsidR="002A7A41" w:rsidRPr="00870467"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49EBE7DA" w14:textId="77777777" w:rsidR="003A0EFC" w:rsidRPr="00C30035" w:rsidRDefault="003A0EFC" w:rsidP="003A0EFC">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3A0EFC">
        <w:rPr>
          <w:b/>
          <w:lang w:val="hr-HR"/>
        </w:rPr>
        <w:t>Vanjska kutija</w:t>
      </w:r>
      <w:r w:rsidR="00122228">
        <w:rPr>
          <w:b/>
          <w:lang w:val="hr-HR"/>
        </w:rPr>
        <w:t xml:space="preserve"> za 500 </w:t>
      </w:r>
      <w:r>
        <w:rPr>
          <w:b/>
          <w:lang w:val="hr-HR"/>
        </w:rPr>
        <w:t>mg</w:t>
      </w:r>
    </w:p>
    <w:p w14:paraId="7A2A64CB" w14:textId="77777777" w:rsidR="002A7A41" w:rsidRDefault="002A7A41" w:rsidP="002A7A41">
      <w:pPr>
        <w:tabs>
          <w:tab w:val="clear" w:pos="567"/>
        </w:tabs>
        <w:spacing w:line="240" w:lineRule="auto"/>
        <w:rPr>
          <w:lang w:val="hr-HR"/>
        </w:rPr>
      </w:pPr>
    </w:p>
    <w:p w14:paraId="4769AE57" w14:textId="77777777" w:rsidR="00356BD4" w:rsidRPr="00BA5016" w:rsidRDefault="00356BD4" w:rsidP="002A7A41">
      <w:pPr>
        <w:tabs>
          <w:tab w:val="clear" w:pos="567"/>
        </w:tabs>
        <w:spacing w:line="240" w:lineRule="auto"/>
        <w:rPr>
          <w:lang w:val="hr-HR"/>
        </w:rPr>
      </w:pPr>
    </w:p>
    <w:p w14:paraId="3C521D57" w14:textId="77777777" w:rsidR="002A7A41" w:rsidRPr="0061208B"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1.</w:t>
      </w:r>
      <w:r w:rsidRPr="00BA5016">
        <w:rPr>
          <w:b/>
          <w:lang w:val="hr-HR"/>
        </w:rPr>
        <w:tab/>
        <w:t xml:space="preserve">NAZIV </w:t>
      </w:r>
      <w:r w:rsidRPr="0061208B">
        <w:rPr>
          <w:b/>
          <w:lang w:val="hr-HR"/>
        </w:rPr>
        <w:t>LIJEKA</w:t>
      </w:r>
    </w:p>
    <w:p w14:paraId="353C755D" w14:textId="77777777" w:rsidR="002A7A41" w:rsidRPr="00870467" w:rsidRDefault="002A7A41" w:rsidP="002A7A41">
      <w:pPr>
        <w:tabs>
          <w:tab w:val="clear" w:pos="567"/>
        </w:tabs>
        <w:spacing w:line="240" w:lineRule="auto"/>
        <w:rPr>
          <w:lang w:val="hr-HR"/>
        </w:rPr>
      </w:pPr>
    </w:p>
    <w:p w14:paraId="6B6F33B2" w14:textId="77777777" w:rsidR="003A0EFC" w:rsidRPr="00BC4A04"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600AAC" w:rsidRPr="00600AAC">
        <w:rPr>
          <w:noProof/>
          <w:szCs w:val="22"/>
          <w:lang w:val="hr-HR"/>
        </w:rPr>
        <w:t>Pfizer</w:t>
      </w:r>
      <w:r w:rsidR="002A7A41" w:rsidRPr="00BC4A04">
        <w:rPr>
          <w:noProof/>
          <w:szCs w:val="22"/>
          <w:lang w:val="hr-HR"/>
        </w:rPr>
        <w:t xml:space="preserve"> 50</w:t>
      </w:r>
      <w:r w:rsidR="00122228">
        <w:rPr>
          <w:noProof/>
          <w:szCs w:val="22"/>
          <w:lang w:val="hr-HR"/>
        </w:rPr>
        <w:t>0 </w:t>
      </w:r>
      <w:r w:rsidR="002A7A41" w:rsidRPr="00BC4A04">
        <w:rPr>
          <w:noProof/>
          <w:szCs w:val="22"/>
          <w:lang w:val="hr-HR"/>
        </w:rPr>
        <w:t>mg prašak za koncentrat za otopinu za infuziju</w:t>
      </w:r>
    </w:p>
    <w:p w14:paraId="241F155F" w14:textId="77777777" w:rsidR="002A7A41" w:rsidRPr="00870467" w:rsidRDefault="002A7A41" w:rsidP="002A7A41">
      <w:pPr>
        <w:tabs>
          <w:tab w:val="clear" w:pos="567"/>
        </w:tabs>
        <w:spacing w:line="240" w:lineRule="auto"/>
        <w:rPr>
          <w:lang w:val="hr-HR"/>
        </w:rPr>
      </w:pPr>
      <w:r>
        <w:rPr>
          <w:lang w:val="hr-HR"/>
        </w:rPr>
        <w:t>p</w:t>
      </w:r>
      <w:r w:rsidRPr="002A14C0">
        <w:rPr>
          <w:lang w:val="hr-HR"/>
        </w:rPr>
        <w:t>emetreksed</w:t>
      </w:r>
      <w:r>
        <w:rPr>
          <w:lang w:val="hr-HR"/>
        </w:rPr>
        <w:t xml:space="preserve"> </w:t>
      </w:r>
    </w:p>
    <w:p w14:paraId="5783B1F4" w14:textId="77777777" w:rsidR="002A7A41" w:rsidRDefault="002A7A41" w:rsidP="002A7A41">
      <w:pPr>
        <w:tabs>
          <w:tab w:val="clear" w:pos="567"/>
        </w:tabs>
        <w:spacing w:line="240" w:lineRule="auto"/>
        <w:rPr>
          <w:lang w:val="hr-HR"/>
        </w:rPr>
      </w:pPr>
    </w:p>
    <w:p w14:paraId="724ED2AD" w14:textId="77777777" w:rsidR="00356BD4" w:rsidRPr="00870467" w:rsidRDefault="00356BD4" w:rsidP="002A7A41">
      <w:pPr>
        <w:tabs>
          <w:tab w:val="clear" w:pos="567"/>
        </w:tabs>
        <w:spacing w:line="240" w:lineRule="auto"/>
        <w:rPr>
          <w:lang w:val="hr-HR"/>
        </w:rPr>
      </w:pPr>
    </w:p>
    <w:p w14:paraId="54F52C69" w14:textId="77777777" w:rsidR="002A7A41" w:rsidRPr="00BA5016"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870467">
        <w:rPr>
          <w:b/>
          <w:lang w:val="hr-HR"/>
        </w:rPr>
        <w:t>2.</w:t>
      </w:r>
      <w:r w:rsidRPr="00870467">
        <w:rPr>
          <w:b/>
          <w:lang w:val="hr-HR"/>
        </w:rPr>
        <w:tab/>
      </w:r>
      <w:r w:rsidRPr="00C30035">
        <w:rPr>
          <w:b/>
          <w:noProof/>
          <w:szCs w:val="22"/>
          <w:lang w:val="hr-HR"/>
        </w:rPr>
        <w:t>NAVOĐENJE DJELATN</w:t>
      </w:r>
      <w:r>
        <w:rPr>
          <w:b/>
          <w:noProof/>
          <w:szCs w:val="22"/>
          <w:lang w:val="hr-HR"/>
        </w:rPr>
        <w:t>E</w:t>
      </w:r>
      <w:r w:rsidR="00356BD4">
        <w:rPr>
          <w:b/>
          <w:noProof/>
          <w:szCs w:val="22"/>
          <w:lang w:val="hr-HR"/>
        </w:rPr>
        <w:t>(IH)</w:t>
      </w:r>
      <w:r w:rsidRPr="00870467">
        <w:rPr>
          <w:b/>
          <w:lang w:val="hr-HR"/>
        </w:rPr>
        <w:t xml:space="preserve"> TVARI</w:t>
      </w:r>
    </w:p>
    <w:p w14:paraId="5CB591D5" w14:textId="77777777" w:rsidR="002A7A41" w:rsidRPr="00BA5016" w:rsidRDefault="002A7A41" w:rsidP="002A7A41">
      <w:pPr>
        <w:tabs>
          <w:tab w:val="clear" w:pos="567"/>
        </w:tabs>
        <w:spacing w:line="240" w:lineRule="auto"/>
        <w:rPr>
          <w:lang w:val="hr-HR"/>
        </w:rPr>
      </w:pPr>
    </w:p>
    <w:p w14:paraId="3CA8827A" w14:textId="77777777" w:rsidR="002A7A41" w:rsidRDefault="002A7A41" w:rsidP="002A7A41">
      <w:pPr>
        <w:tabs>
          <w:tab w:val="clear" w:pos="567"/>
        </w:tabs>
        <w:spacing w:line="240" w:lineRule="auto"/>
        <w:rPr>
          <w:lang w:val="hr-HR"/>
        </w:rPr>
      </w:pPr>
      <w:r>
        <w:rPr>
          <w:lang w:val="hr-HR"/>
        </w:rPr>
        <w:t>Jedna bočica sadrži 5</w:t>
      </w:r>
      <w:r w:rsidR="00D841E8">
        <w:rPr>
          <w:lang w:val="hr-HR"/>
        </w:rPr>
        <w:t>00 </w:t>
      </w:r>
      <w:r w:rsidRPr="002A14C0">
        <w:rPr>
          <w:lang w:val="hr-HR"/>
        </w:rPr>
        <w:t>mg pemetrekseda (u obliku pemetrekseddinatrija</w:t>
      </w:r>
      <w:r w:rsidR="00F60CCE" w:rsidRPr="0005380D">
        <w:rPr>
          <w:lang w:val="hr-HR"/>
        </w:rPr>
        <w:t xml:space="preserve"> </w:t>
      </w:r>
      <w:r w:rsidR="00F60CCE" w:rsidRPr="00F60CCE">
        <w:rPr>
          <w:lang w:val="hr-HR"/>
        </w:rPr>
        <w:t>hemipentahidrat</w:t>
      </w:r>
      <w:r w:rsidR="00F60CCE">
        <w:rPr>
          <w:lang w:val="hr-HR"/>
        </w:rPr>
        <w:t>a</w:t>
      </w:r>
      <w:r w:rsidRPr="002A14C0">
        <w:rPr>
          <w:lang w:val="hr-HR"/>
        </w:rPr>
        <w:t>).</w:t>
      </w:r>
    </w:p>
    <w:p w14:paraId="27A263F4" w14:textId="77777777" w:rsidR="002A7A41" w:rsidRDefault="002A7A41" w:rsidP="002A7A41">
      <w:pPr>
        <w:tabs>
          <w:tab w:val="clear" w:pos="567"/>
        </w:tabs>
        <w:spacing w:line="240" w:lineRule="auto"/>
        <w:rPr>
          <w:lang w:val="hr-HR"/>
        </w:rPr>
      </w:pPr>
    </w:p>
    <w:p w14:paraId="1BE1551E" w14:textId="77777777" w:rsidR="002A7A41" w:rsidRPr="00870467" w:rsidRDefault="002A7A41" w:rsidP="002A7A41">
      <w:pPr>
        <w:tabs>
          <w:tab w:val="clear" w:pos="567"/>
        </w:tabs>
        <w:spacing w:line="240" w:lineRule="auto"/>
        <w:rPr>
          <w:lang w:val="hr-HR"/>
        </w:rPr>
      </w:pPr>
      <w:r w:rsidRPr="002A14C0">
        <w:rPr>
          <w:lang w:val="hr-HR"/>
        </w:rPr>
        <w:t>Nakon</w:t>
      </w:r>
      <w:r w:rsidR="005E2E1E">
        <w:rPr>
          <w:lang w:val="hr-HR"/>
        </w:rPr>
        <w:t xml:space="preserve"> rekonstitucije</w:t>
      </w:r>
      <w:r w:rsidR="00D841E8">
        <w:rPr>
          <w:lang w:val="hr-HR"/>
        </w:rPr>
        <w:t>, jedna bočica sadrži 25 </w:t>
      </w:r>
      <w:r w:rsidRPr="002A14C0">
        <w:rPr>
          <w:lang w:val="hr-HR"/>
        </w:rPr>
        <w:t>mg/ml pemetrekseda</w:t>
      </w:r>
      <w:r w:rsidR="003A0EFC">
        <w:rPr>
          <w:lang w:val="hr-HR"/>
        </w:rPr>
        <w:t>.</w:t>
      </w:r>
    </w:p>
    <w:p w14:paraId="2E8B32B2" w14:textId="77777777" w:rsidR="002A7A41" w:rsidRDefault="002A7A41" w:rsidP="002A7A41">
      <w:pPr>
        <w:tabs>
          <w:tab w:val="clear" w:pos="567"/>
        </w:tabs>
        <w:spacing w:line="240" w:lineRule="auto"/>
        <w:rPr>
          <w:lang w:val="hr-HR"/>
        </w:rPr>
      </w:pPr>
    </w:p>
    <w:p w14:paraId="2D24A57D" w14:textId="77777777" w:rsidR="00356BD4" w:rsidRPr="00870467" w:rsidRDefault="00356BD4" w:rsidP="002A7A41">
      <w:pPr>
        <w:tabs>
          <w:tab w:val="clear" w:pos="567"/>
        </w:tabs>
        <w:spacing w:line="240" w:lineRule="auto"/>
        <w:rPr>
          <w:lang w:val="hr-HR"/>
        </w:rPr>
      </w:pPr>
    </w:p>
    <w:p w14:paraId="71ED898B" w14:textId="77777777" w:rsidR="002A7A41"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3.</w:t>
      </w:r>
      <w:r w:rsidRPr="00870467">
        <w:rPr>
          <w:b/>
          <w:lang w:val="hr-HR"/>
        </w:rPr>
        <w:tab/>
        <w:t>POPIS POMOĆNIH TVARI</w:t>
      </w:r>
    </w:p>
    <w:p w14:paraId="40C2913B" w14:textId="77777777" w:rsidR="002A7A41" w:rsidRDefault="002A7A41" w:rsidP="002A7A41">
      <w:pPr>
        <w:tabs>
          <w:tab w:val="clear" w:pos="567"/>
        </w:tabs>
        <w:spacing w:line="240" w:lineRule="auto"/>
        <w:rPr>
          <w:i/>
          <w:lang w:val="hr-HR"/>
        </w:rPr>
      </w:pPr>
    </w:p>
    <w:p w14:paraId="034A6878" w14:textId="77777777" w:rsidR="002A7A41" w:rsidRPr="002A14C0" w:rsidRDefault="002A7A41" w:rsidP="002A7A41">
      <w:pPr>
        <w:tabs>
          <w:tab w:val="clear" w:pos="567"/>
        </w:tabs>
        <w:spacing w:line="240" w:lineRule="auto"/>
        <w:rPr>
          <w:lang w:val="hr-HR"/>
        </w:rPr>
      </w:pPr>
      <w:r w:rsidRPr="00B503DC">
        <w:rPr>
          <w:lang w:val="hr-HR"/>
        </w:rPr>
        <w:t>Pomoćne tvari: manitol, kloridna kiselina</w:t>
      </w:r>
      <w:r w:rsidR="00ED6389" w:rsidRPr="00B503DC">
        <w:rPr>
          <w:lang w:val="hr-HR"/>
        </w:rPr>
        <w:t xml:space="preserve"> koncentrirana</w:t>
      </w:r>
      <w:r w:rsidRPr="00B503DC">
        <w:rPr>
          <w:lang w:val="hr-HR"/>
        </w:rPr>
        <w:t>, natrijev hidroksid</w:t>
      </w:r>
      <w:r>
        <w:rPr>
          <w:lang w:val="hr-HR"/>
        </w:rPr>
        <w:t xml:space="preserve"> </w:t>
      </w:r>
      <w:r>
        <w:rPr>
          <w:highlight w:val="lightGray"/>
          <w:lang w:val="hr-HR"/>
        </w:rPr>
        <w:t xml:space="preserve">(za dodatne informacije </w:t>
      </w:r>
      <w:r w:rsidR="00EE77E3">
        <w:rPr>
          <w:highlight w:val="lightGray"/>
          <w:lang w:val="hr-HR"/>
        </w:rPr>
        <w:t xml:space="preserve">vidjeti </w:t>
      </w:r>
      <w:r>
        <w:rPr>
          <w:highlight w:val="lightGray"/>
          <w:lang w:val="hr-HR"/>
        </w:rPr>
        <w:t>uputu o lijeku).</w:t>
      </w:r>
    </w:p>
    <w:p w14:paraId="58966383" w14:textId="77777777" w:rsidR="002A7A41" w:rsidRDefault="002A7A41" w:rsidP="002A7A41">
      <w:pPr>
        <w:tabs>
          <w:tab w:val="clear" w:pos="567"/>
        </w:tabs>
        <w:spacing w:line="240" w:lineRule="auto"/>
        <w:rPr>
          <w:lang w:val="hr-HR"/>
        </w:rPr>
      </w:pPr>
    </w:p>
    <w:p w14:paraId="1C7480F8" w14:textId="77777777" w:rsidR="00356BD4" w:rsidRPr="00870467" w:rsidRDefault="00356BD4" w:rsidP="002A7A41">
      <w:pPr>
        <w:tabs>
          <w:tab w:val="clear" w:pos="567"/>
        </w:tabs>
        <w:spacing w:line="240" w:lineRule="auto"/>
        <w:rPr>
          <w:lang w:val="hr-HR"/>
        </w:rPr>
      </w:pPr>
    </w:p>
    <w:p w14:paraId="3C84758C" w14:textId="77777777" w:rsidR="002A7A41" w:rsidRPr="00BA5016"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4.</w:t>
      </w:r>
      <w:r w:rsidRPr="00BA5016">
        <w:rPr>
          <w:b/>
          <w:lang w:val="hr-HR"/>
        </w:rPr>
        <w:tab/>
        <w:t>FARMACEUTSKI OBLIK I SADRŽAJ</w:t>
      </w:r>
    </w:p>
    <w:p w14:paraId="409E5254" w14:textId="77777777" w:rsidR="002A7A41" w:rsidRPr="00BA5016" w:rsidRDefault="002A7A41" w:rsidP="002A7A41">
      <w:pPr>
        <w:tabs>
          <w:tab w:val="clear" w:pos="567"/>
        </w:tabs>
        <w:spacing w:line="240" w:lineRule="auto"/>
        <w:rPr>
          <w:lang w:val="hr-HR"/>
        </w:rPr>
      </w:pPr>
    </w:p>
    <w:p w14:paraId="14C92B86" w14:textId="77777777" w:rsidR="002A7A41" w:rsidRDefault="007F7D5B" w:rsidP="002A7A41">
      <w:pPr>
        <w:tabs>
          <w:tab w:val="clear" w:pos="567"/>
        </w:tabs>
        <w:spacing w:line="240" w:lineRule="auto"/>
        <w:rPr>
          <w:noProof/>
          <w:szCs w:val="22"/>
          <w:lang w:val="hr-HR"/>
        </w:rPr>
      </w:pPr>
      <w:r>
        <w:rPr>
          <w:noProof/>
          <w:szCs w:val="22"/>
          <w:highlight w:val="lightGray"/>
          <w:lang w:val="hr-HR"/>
        </w:rPr>
        <w:t>P</w:t>
      </w:r>
      <w:r w:rsidR="002A7A41">
        <w:rPr>
          <w:noProof/>
          <w:szCs w:val="22"/>
          <w:highlight w:val="lightGray"/>
          <w:lang w:val="hr-HR"/>
        </w:rPr>
        <w:t>rašak za koncentrat za otopinu za infuziju</w:t>
      </w:r>
      <w:r w:rsidR="003C590D">
        <w:rPr>
          <w:noProof/>
          <w:szCs w:val="22"/>
          <w:lang w:val="hr-HR"/>
        </w:rPr>
        <w:t xml:space="preserve"> </w:t>
      </w:r>
    </w:p>
    <w:p w14:paraId="04976057" w14:textId="77777777" w:rsidR="003A0EFC" w:rsidRDefault="003A0EFC" w:rsidP="002A7A41">
      <w:pPr>
        <w:tabs>
          <w:tab w:val="clear" w:pos="567"/>
        </w:tabs>
        <w:spacing w:line="240" w:lineRule="auto"/>
        <w:rPr>
          <w:noProof/>
          <w:szCs w:val="22"/>
          <w:lang w:val="hr-HR"/>
        </w:rPr>
      </w:pPr>
    </w:p>
    <w:p w14:paraId="3E57A6F9" w14:textId="77777777" w:rsidR="002A7A41" w:rsidRDefault="002A7A41" w:rsidP="002A7A41">
      <w:pPr>
        <w:tabs>
          <w:tab w:val="clear" w:pos="567"/>
        </w:tabs>
        <w:spacing w:line="240" w:lineRule="auto"/>
        <w:rPr>
          <w:noProof/>
          <w:szCs w:val="22"/>
          <w:lang w:val="hr-HR"/>
        </w:rPr>
      </w:pPr>
      <w:r>
        <w:rPr>
          <w:noProof/>
          <w:szCs w:val="22"/>
          <w:lang w:val="hr-HR"/>
        </w:rPr>
        <w:t>1 bočica</w:t>
      </w:r>
    </w:p>
    <w:p w14:paraId="43AD6F3B" w14:textId="77777777" w:rsidR="002A7A41" w:rsidRDefault="002A7A41" w:rsidP="002A7A41">
      <w:pPr>
        <w:tabs>
          <w:tab w:val="clear" w:pos="567"/>
        </w:tabs>
        <w:spacing w:line="240" w:lineRule="auto"/>
        <w:rPr>
          <w:lang w:val="hr-HR"/>
        </w:rPr>
      </w:pPr>
    </w:p>
    <w:p w14:paraId="6F90FCED" w14:textId="77777777" w:rsidR="002A7A41" w:rsidRPr="002A14C0" w:rsidRDefault="002A7A41" w:rsidP="002A7A41">
      <w:pPr>
        <w:rPr>
          <w:noProof/>
          <w:szCs w:val="22"/>
        </w:rPr>
      </w:pPr>
      <w:r>
        <w:rPr>
          <w:noProof/>
          <w:szCs w:val="22"/>
          <w:highlight w:val="lightGray"/>
        </w:rPr>
        <w:t>ONCO-TAIN</w:t>
      </w:r>
    </w:p>
    <w:p w14:paraId="28440FC7" w14:textId="77777777" w:rsidR="002A7A41" w:rsidRDefault="002A7A41" w:rsidP="002A7A41">
      <w:pPr>
        <w:tabs>
          <w:tab w:val="clear" w:pos="567"/>
        </w:tabs>
        <w:spacing w:line="240" w:lineRule="auto"/>
        <w:rPr>
          <w:lang w:val="hr-HR"/>
        </w:rPr>
      </w:pPr>
    </w:p>
    <w:p w14:paraId="561E0C8C" w14:textId="77777777" w:rsidR="00356BD4" w:rsidRPr="00870467" w:rsidRDefault="00356BD4" w:rsidP="002A7A41">
      <w:pPr>
        <w:tabs>
          <w:tab w:val="clear" w:pos="567"/>
        </w:tabs>
        <w:spacing w:line="240" w:lineRule="auto"/>
        <w:rPr>
          <w:lang w:val="hr-HR"/>
        </w:rPr>
      </w:pPr>
    </w:p>
    <w:p w14:paraId="59D44D18" w14:textId="77777777" w:rsidR="002A7A41" w:rsidRDefault="003A0EFC"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Pr>
          <w:b/>
          <w:lang w:val="hr-HR"/>
        </w:rPr>
        <w:t>5.</w:t>
      </w:r>
      <w:r>
        <w:rPr>
          <w:b/>
          <w:lang w:val="hr-HR"/>
        </w:rPr>
        <w:tab/>
        <w:t>NAČIN I PUT</w:t>
      </w:r>
      <w:r w:rsidR="00593CAC">
        <w:rPr>
          <w:b/>
          <w:lang w:val="hr-HR"/>
        </w:rPr>
        <w:t>(EVI)</w:t>
      </w:r>
      <w:r>
        <w:rPr>
          <w:b/>
          <w:lang w:val="hr-HR"/>
        </w:rPr>
        <w:t xml:space="preserve"> </w:t>
      </w:r>
      <w:r w:rsidR="002A7A41" w:rsidRPr="00870467">
        <w:rPr>
          <w:b/>
          <w:lang w:val="hr-HR"/>
        </w:rPr>
        <w:t>PRIMJENE LIJEKA</w:t>
      </w:r>
    </w:p>
    <w:p w14:paraId="409E83AF" w14:textId="77777777" w:rsidR="002A7A41" w:rsidRDefault="002A7A41" w:rsidP="002A7A41">
      <w:pPr>
        <w:tabs>
          <w:tab w:val="clear" w:pos="567"/>
        </w:tabs>
        <w:spacing w:line="240" w:lineRule="auto"/>
        <w:rPr>
          <w:lang w:val="hr-HR"/>
        </w:rPr>
      </w:pPr>
    </w:p>
    <w:p w14:paraId="1C2EB4FB" w14:textId="77777777" w:rsidR="002A7A41" w:rsidRDefault="002A7A41" w:rsidP="002A7A41">
      <w:pPr>
        <w:tabs>
          <w:tab w:val="clear" w:pos="567"/>
        </w:tabs>
        <w:spacing w:line="240" w:lineRule="auto"/>
        <w:rPr>
          <w:lang w:val="hr-HR"/>
        </w:rPr>
      </w:pPr>
      <w:r>
        <w:rPr>
          <w:lang w:val="hr-HR"/>
        </w:rPr>
        <w:t xml:space="preserve">Za </w:t>
      </w:r>
      <w:r w:rsidR="00780665">
        <w:rPr>
          <w:lang w:val="hr-HR"/>
        </w:rPr>
        <w:t xml:space="preserve">intravensku </w:t>
      </w:r>
      <w:r>
        <w:rPr>
          <w:lang w:val="hr-HR"/>
        </w:rPr>
        <w:t>primjenu</w:t>
      </w:r>
      <w:r w:rsidR="00EE77E3">
        <w:rPr>
          <w:lang w:val="hr-HR"/>
        </w:rPr>
        <w:t xml:space="preserve"> nakon pripreme otopine i razrjeđivanja</w:t>
      </w:r>
      <w:r>
        <w:rPr>
          <w:lang w:val="hr-HR"/>
        </w:rPr>
        <w:t>.</w:t>
      </w:r>
    </w:p>
    <w:p w14:paraId="46E1C3F2" w14:textId="77777777" w:rsidR="00426C47" w:rsidRDefault="00426C47" w:rsidP="002A7A41">
      <w:pPr>
        <w:tabs>
          <w:tab w:val="clear" w:pos="567"/>
        </w:tabs>
        <w:spacing w:line="240" w:lineRule="auto"/>
        <w:rPr>
          <w:lang w:val="hr-HR"/>
        </w:rPr>
      </w:pPr>
    </w:p>
    <w:p w14:paraId="5E26EEAF" w14:textId="77777777" w:rsidR="00426C47" w:rsidRDefault="00426C47" w:rsidP="002A7A41">
      <w:pPr>
        <w:tabs>
          <w:tab w:val="clear" w:pos="567"/>
        </w:tabs>
        <w:spacing w:line="240" w:lineRule="auto"/>
        <w:rPr>
          <w:lang w:val="hr-HR"/>
        </w:rPr>
      </w:pPr>
      <w:r>
        <w:rPr>
          <w:lang w:val="hr-HR"/>
        </w:rPr>
        <w:t>Samo za jednokratnu prmjenu.</w:t>
      </w:r>
    </w:p>
    <w:p w14:paraId="169F8C43" w14:textId="77777777" w:rsidR="002A7A41" w:rsidRPr="00C30035" w:rsidRDefault="002A7A41" w:rsidP="002A7A41">
      <w:pPr>
        <w:tabs>
          <w:tab w:val="clear" w:pos="567"/>
        </w:tabs>
        <w:spacing w:line="240" w:lineRule="auto"/>
        <w:rPr>
          <w:lang w:val="hr-HR"/>
        </w:rPr>
      </w:pPr>
    </w:p>
    <w:p w14:paraId="01D4B445" w14:textId="77777777" w:rsidR="002A7A41" w:rsidRPr="002A14C0" w:rsidRDefault="002A7A41" w:rsidP="002A7A41">
      <w:pPr>
        <w:tabs>
          <w:tab w:val="clear" w:pos="567"/>
        </w:tabs>
        <w:spacing w:line="240" w:lineRule="auto"/>
        <w:rPr>
          <w:lang w:val="hr-HR"/>
        </w:rPr>
      </w:pPr>
      <w:r>
        <w:rPr>
          <w:lang w:val="hr-HR"/>
        </w:rPr>
        <w:t>Prije uporabe pročitajte u</w:t>
      </w:r>
      <w:r w:rsidRPr="00BA5016">
        <w:rPr>
          <w:lang w:val="hr-HR"/>
        </w:rPr>
        <w:t>putu o lijeku.</w:t>
      </w:r>
    </w:p>
    <w:p w14:paraId="58146AF2" w14:textId="77777777" w:rsidR="002A7A41" w:rsidRDefault="002A7A41" w:rsidP="002A7A41">
      <w:pPr>
        <w:autoSpaceDE w:val="0"/>
        <w:autoSpaceDN w:val="0"/>
        <w:adjustRightInd w:val="0"/>
        <w:spacing w:line="240" w:lineRule="auto"/>
        <w:rPr>
          <w:szCs w:val="22"/>
          <w:lang w:val="hr-HR"/>
        </w:rPr>
      </w:pPr>
    </w:p>
    <w:p w14:paraId="2257A261" w14:textId="77777777" w:rsidR="00356BD4" w:rsidRPr="00BA5016" w:rsidRDefault="00356BD4" w:rsidP="002A7A41">
      <w:pPr>
        <w:autoSpaceDE w:val="0"/>
        <w:autoSpaceDN w:val="0"/>
        <w:adjustRightInd w:val="0"/>
        <w:spacing w:line="240" w:lineRule="auto"/>
        <w:rPr>
          <w:szCs w:val="22"/>
          <w:lang w:val="hr-HR"/>
        </w:rPr>
      </w:pPr>
    </w:p>
    <w:p w14:paraId="16FD3344" w14:textId="77777777" w:rsidR="002A7A41" w:rsidRPr="00870467"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hr-HR"/>
        </w:rPr>
      </w:pPr>
      <w:r w:rsidRPr="00870467">
        <w:rPr>
          <w:b/>
          <w:noProof/>
          <w:szCs w:val="22"/>
          <w:lang w:val="hr-HR"/>
        </w:rPr>
        <w:t>6.</w:t>
      </w:r>
      <w:r w:rsidRPr="00870467">
        <w:rPr>
          <w:b/>
          <w:noProof/>
          <w:szCs w:val="22"/>
          <w:lang w:val="hr-HR"/>
        </w:rPr>
        <w:tab/>
        <w:t>POSEBNO UPOZORENJE O ČUVANJU LIJEKA IZVAN POGLEDA I DOHVATA DJECE</w:t>
      </w:r>
    </w:p>
    <w:p w14:paraId="0AA46AE2" w14:textId="77777777" w:rsidR="002A7A41" w:rsidRPr="00870467" w:rsidRDefault="002A7A41" w:rsidP="002A7A41">
      <w:pPr>
        <w:tabs>
          <w:tab w:val="clear" w:pos="567"/>
        </w:tabs>
        <w:spacing w:line="240" w:lineRule="auto"/>
        <w:rPr>
          <w:noProof/>
          <w:szCs w:val="22"/>
          <w:lang w:val="hr-HR"/>
        </w:rPr>
      </w:pPr>
    </w:p>
    <w:p w14:paraId="60A515E6" w14:textId="77777777" w:rsidR="002A7A41" w:rsidRPr="00870467" w:rsidRDefault="002A7A41" w:rsidP="002A7A41">
      <w:pPr>
        <w:tabs>
          <w:tab w:val="clear" w:pos="567"/>
        </w:tabs>
        <w:spacing w:line="240" w:lineRule="auto"/>
        <w:rPr>
          <w:noProof/>
          <w:szCs w:val="22"/>
          <w:lang w:val="hr-HR"/>
        </w:rPr>
      </w:pPr>
      <w:r w:rsidRPr="00870467">
        <w:rPr>
          <w:noProof/>
          <w:szCs w:val="22"/>
          <w:lang w:val="hr-HR"/>
        </w:rPr>
        <w:t>Č</w:t>
      </w:r>
      <w:r w:rsidRPr="00870467">
        <w:rPr>
          <w:lang w:val="hr-HR"/>
        </w:rPr>
        <w:t>uvati</w:t>
      </w:r>
      <w:r w:rsidRPr="00870467">
        <w:rPr>
          <w:noProof/>
          <w:szCs w:val="22"/>
          <w:lang w:val="hr-HR"/>
        </w:rPr>
        <w:t xml:space="preserve"> </w:t>
      </w:r>
      <w:r w:rsidRPr="00870467">
        <w:rPr>
          <w:lang w:val="hr-HR"/>
        </w:rPr>
        <w:t>izvan</w:t>
      </w:r>
      <w:r w:rsidRPr="00870467">
        <w:rPr>
          <w:noProof/>
          <w:szCs w:val="22"/>
          <w:lang w:val="hr-HR"/>
        </w:rPr>
        <w:t xml:space="preserve"> </w:t>
      </w:r>
      <w:r w:rsidRPr="00870467">
        <w:rPr>
          <w:lang w:val="hr-HR"/>
        </w:rPr>
        <w:t>pogleda</w:t>
      </w:r>
      <w:r w:rsidRPr="00870467">
        <w:rPr>
          <w:noProof/>
          <w:szCs w:val="22"/>
          <w:lang w:val="hr-HR"/>
        </w:rPr>
        <w:t xml:space="preserve"> </w:t>
      </w:r>
      <w:r w:rsidRPr="00870467">
        <w:rPr>
          <w:lang w:val="hr-HR"/>
        </w:rPr>
        <w:t>i</w:t>
      </w:r>
      <w:r w:rsidRPr="00870467">
        <w:rPr>
          <w:noProof/>
          <w:szCs w:val="22"/>
          <w:lang w:val="hr-HR"/>
        </w:rPr>
        <w:t xml:space="preserve"> </w:t>
      </w:r>
      <w:r w:rsidRPr="00870467">
        <w:rPr>
          <w:lang w:val="hr-HR"/>
        </w:rPr>
        <w:t>dohvata</w:t>
      </w:r>
      <w:r w:rsidRPr="00870467">
        <w:rPr>
          <w:noProof/>
          <w:szCs w:val="22"/>
          <w:lang w:val="hr-HR"/>
        </w:rPr>
        <w:t xml:space="preserve"> </w:t>
      </w:r>
      <w:r w:rsidRPr="00870467">
        <w:rPr>
          <w:lang w:val="hr-HR"/>
        </w:rPr>
        <w:t>djece</w:t>
      </w:r>
      <w:r w:rsidRPr="00870467">
        <w:rPr>
          <w:noProof/>
          <w:szCs w:val="22"/>
          <w:lang w:val="hr-HR"/>
        </w:rPr>
        <w:t>.</w:t>
      </w:r>
    </w:p>
    <w:p w14:paraId="3846026E" w14:textId="77777777" w:rsidR="002A7A41" w:rsidRPr="00870467" w:rsidRDefault="002A7A41" w:rsidP="002A7A41">
      <w:pPr>
        <w:tabs>
          <w:tab w:val="clear" w:pos="567"/>
        </w:tabs>
        <w:spacing w:line="240" w:lineRule="auto"/>
        <w:rPr>
          <w:noProof/>
          <w:szCs w:val="22"/>
          <w:lang w:val="hr-HR"/>
        </w:rPr>
      </w:pPr>
    </w:p>
    <w:p w14:paraId="70D802AF" w14:textId="77777777" w:rsidR="002A7A41" w:rsidRPr="00870467" w:rsidRDefault="002A7A41" w:rsidP="002A7A41">
      <w:pPr>
        <w:tabs>
          <w:tab w:val="clear" w:pos="567"/>
        </w:tabs>
        <w:spacing w:line="240" w:lineRule="auto"/>
        <w:rPr>
          <w:noProof/>
          <w:szCs w:val="22"/>
          <w:lang w:val="hr-HR"/>
        </w:rPr>
      </w:pPr>
    </w:p>
    <w:p w14:paraId="29EBF3C7" w14:textId="77777777" w:rsidR="002A7A41" w:rsidRPr="003A0EFC" w:rsidRDefault="003A0EFC" w:rsidP="003A0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Pr>
          <w:b/>
          <w:lang w:val="hr-HR"/>
        </w:rPr>
        <w:t>7.</w:t>
      </w:r>
      <w:r>
        <w:rPr>
          <w:b/>
          <w:lang w:val="hr-HR"/>
        </w:rPr>
        <w:tab/>
        <w:t>DRUGO</w:t>
      </w:r>
      <w:r w:rsidR="00593CAC">
        <w:rPr>
          <w:b/>
          <w:lang w:val="hr-HR"/>
        </w:rPr>
        <w:t>(A)</w:t>
      </w:r>
      <w:r>
        <w:rPr>
          <w:b/>
          <w:lang w:val="hr-HR"/>
        </w:rPr>
        <w:t xml:space="preserve"> POSEBNO</w:t>
      </w:r>
      <w:r w:rsidR="00593CAC">
        <w:rPr>
          <w:b/>
          <w:lang w:val="hr-HR"/>
        </w:rPr>
        <w:t>(A)</w:t>
      </w:r>
      <w:r>
        <w:rPr>
          <w:b/>
          <w:lang w:val="hr-HR"/>
        </w:rPr>
        <w:t xml:space="preserve"> UPOZORENJE</w:t>
      </w:r>
      <w:r w:rsidR="00593CAC">
        <w:rPr>
          <w:b/>
          <w:lang w:val="hr-HR"/>
        </w:rPr>
        <w:t>(A)</w:t>
      </w:r>
      <w:r w:rsidR="002A7A41" w:rsidRPr="00870467">
        <w:rPr>
          <w:b/>
          <w:lang w:val="hr-HR"/>
        </w:rPr>
        <w:t>, AKO JE POTREBNO</w:t>
      </w:r>
    </w:p>
    <w:p w14:paraId="5BF3EB0A" w14:textId="77777777" w:rsidR="002A7A41" w:rsidRPr="00870467" w:rsidRDefault="002A7A41" w:rsidP="002A7A41">
      <w:pPr>
        <w:tabs>
          <w:tab w:val="clear" w:pos="567"/>
        </w:tabs>
        <w:spacing w:line="240" w:lineRule="auto"/>
        <w:rPr>
          <w:lang w:val="hr-HR"/>
        </w:rPr>
      </w:pPr>
    </w:p>
    <w:p w14:paraId="378CBEFE" w14:textId="77777777" w:rsidR="002A7A41" w:rsidRPr="00870467" w:rsidRDefault="00EE77E3" w:rsidP="002A7A41">
      <w:pPr>
        <w:tabs>
          <w:tab w:val="clear" w:pos="567"/>
        </w:tabs>
        <w:spacing w:line="240" w:lineRule="auto"/>
        <w:rPr>
          <w:lang w:val="hr-HR"/>
        </w:rPr>
      </w:pPr>
      <w:r>
        <w:rPr>
          <w:lang w:val="hr-HR"/>
        </w:rPr>
        <w:t>c</w:t>
      </w:r>
      <w:r w:rsidR="002A7A41">
        <w:rPr>
          <w:lang w:val="hr-HR"/>
        </w:rPr>
        <w:t>itotoksi</w:t>
      </w:r>
      <w:r w:rsidR="00ED6389">
        <w:rPr>
          <w:lang w:val="hr-HR"/>
        </w:rPr>
        <w:t>č</w:t>
      </w:r>
      <w:r>
        <w:rPr>
          <w:lang w:val="hr-HR"/>
        </w:rPr>
        <w:t>a</w:t>
      </w:r>
      <w:r w:rsidR="00ED6389">
        <w:rPr>
          <w:lang w:val="hr-HR"/>
        </w:rPr>
        <w:t>n</w:t>
      </w:r>
      <w:r>
        <w:rPr>
          <w:lang w:val="hr-HR"/>
        </w:rPr>
        <w:t xml:space="preserve"> lijek</w:t>
      </w:r>
    </w:p>
    <w:p w14:paraId="2D87E061" w14:textId="77777777" w:rsidR="002A7A41" w:rsidRDefault="002A7A41" w:rsidP="002A7A41">
      <w:pPr>
        <w:tabs>
          <w:tab w:val="clear" w:pos="567"/>
        </w:tabs>
        <w:spacing w:line="240" w:lineRule="auto"/>
        <w:rPr>
          <w:lang w:val="hr-HR"/>
        </w:rPr>
      </w:pPr>
    </w:p>
    <w:p w14:paraId="50B7B55D" w14:textId="77777777" w:rsidR="0006441E" w:rsidRPr="00870467" w:rsidRDefault="0006441E" w:rsidP="002A7A41">
      <w:pPr>
        <w:tabs>
          <w:tab w:val="clear" w:pos="567"/>
        </w:tabs>
        <w:spacing w:line="240" w:lineRule="auto"/>
        <w:rPr>
          <w:lang w:val="hr-HR"/>
        </w:rPr>
      </w:pPr>
    </w:p>
    <w:p w14:paraId="32B59F9B" w14:textId="77777777" w:rsidR="002A7A41" w:rsidRDefault="002A7A41" w:rsidP="0006441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lastRenderedPageBreak/>
        <w:t>8.</w:t>
      </w:r>
      <w:r w:rsidRPr="00870467">
        <w:rPr>
          <w:b/>
          <w:lang w:val="hr-HR"/>
        </w:rPr>
        <w:tab/>
        <w:t>ROK VALJANOSTI</w:t>
      </w:r>
    </w:p>
    <w:p w14:paraId="7CB8C995" w14:textId="77777777" w:rsidR="002A7A41" w:rsidRDefault="002A7A41" w:rsidP="0006441E">
      <w:pPr>
        <w:keepNext/>
        <w:tabs>
          <w:tab w:val="clear" w:pos="567"/>
        </w:tabs>
        <w:spacing w:line="240" w:lineRule="auto"/>
        <w:rPr>
          <w:lang w:val="hr-HR"/>
        </w:rPr>
      </w:pPr>
    </w:p>
    <w:p w14:paraId="581A55E2" w14:textId="77777777" w:rsidR="002A7A41" w:rsidRPr="00870467" w:rsidRDefault="00426C47" w:rsidP="0006441E">
      <w:pPr>
        <w:keepNext/>
        <w:tabs>
          <w:tab w:val="clear" w:pos="567"/>
        </w:tabs>
        <w:spacing w:line="240" w:lineRule="auto"/>
        <w:rPr>
          <w:lang w:val="hr-HR"/>
        </w:rPr>
      </w:pPr>
      <w:r>
        <w:rPr>
          <w:lang w:val="hr-HR"/>
        </w:rPr>
        <w:t>EXP</w:t>
      </w:r>
    </w:p>
    <w:p w14:paraId="055DA994" w14:textId="77777777" w:rsidR="002A7A41" w:rsidRDefault="003A0EFC" w:rsidP="0006441E">
      <w:pPr>
        <w:keepNext/>
        <w:tabs>
          <w:tab w:val="clear" w:pos="567"/>
        </w:tabs>
        <w:spacing w:line="240" w:lineRule="auto"/>
        <w:rPr>
          <w:snapToGrid/>
          <w:color w:val="000000"/>
          <w:szCs w:val="22"/>
          <w:lang w:val="hr-HR" w:eastAsia="fr-LU"/>
        </w:rPr>
      </w:pPr>
      <w:r>
        <w:rPr>
          <w:snapToGrid/>
          <w:color w:val="000000"/>
          <w:szCs w:val="22"/>
          <w:highlight w:val="lightGray"/>
          <w:lang w:val="hr-HR" w:eastAsia="fr-LU"/>
        </w:rPr>
        <w:t>Pročitajte u</w:t>
      </w:r>
      <w:r w:rsidR="002A7A41">
        <w:rPr>
          <w:snapToGrid/>
          <w:color w:val="000000"/>
          <w:szCs w:val="22"/>
          <w:highlight w:val="lightGray"/>
          <w:lang w:val="hr-HR" w:eastAsia="fr-LU"/>
        </w:rPr>
        <w:t xml:space="preserve">putu o lijeku za navode o roku valjanosti </w:t>
      </w:r>
      <w:r w:rsidR="00EE77E3">
        <w:rPr>
          <w:snapToGrid/>
          <w:color w:val="000000"/>
          <w:szCs w:val="22"/>
          <w:highlight w:val="lightGray"/>
          <w:lang w:val="hr-HR" w:eastAsia="fr-LU"/>
        </w:rPr>
        <w:t xml:space="preserve">pripremljenog </w:t>
      </w:r>
      <w:r w:rsidR="002A7A41">
        <w:rPr>
          <w:snapToGrid/>
          <w:color w:val="000000"/>
          <w:szCs w:val="22"/>
          <w:highlight w:val="lightGray"/>
          <w:lang w:val="hr-HR" w:eastAsia="fr-LU"/>
        </w:rPr>
        <w:t>lijeka.</w:t>
      </w:r>
    </w:p>
    <w:p w14:paraId="753F4A82" w14:textId="77777777" w:rsidR="003A0EFC" w:rsidRDefault="003A0EFC" w:rsidP="0006441E">
      <w:pPr>
        <w:keepNext/>
        <w:tabs>
          <w:tab w:val="clear" w:pos="567"/>
        </w:tabs>
        <w:spacing w:line="240" w:lineRule="auto"/>
        <w:rPr>
          <w:lang w:val="hr-HR"/>
        </w:rPr>
      </w:pPr>
    </w:p>
    <w:p w14:paraId="181A62D4" w14:textId="77777777" w:rsidR="00356BD4" w:rsidRPr="00870467" w:rsidRDefault="00356BD4" w:rsidP="002A7A41">
      <w:pPr>
        <w:tabs>
          <w:tab w:val="clear" w:pos="567"/>
        </w:tabs>
        <w:spacing w:line="240" w:lineRule="auto"/>
        <w:rPr>
          <w:lang w:val="hr-HR"/>
        </w:rPr>
      </w:pPr>
    </w:p>
    <w:p w14:paraId="474E0D65" w14:textId="77777777" w:rsidR="002A7A41" w:rsidRPr="00870467" w:rsidRDefault="002A7A41" w:rsidP="002A7A4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870467">
        <w:rPr>
          <w:b/>
          <w:lang w:val="hr-HR"/>
        </w:rPr>
        <w:t>9.</w:t>
      </w:r>
      <w:r w:rsidRPr="00870467">
        <w:rPr>
          <w:b/>
          <w:lang w:val="hr-HR"/>
        </w:rPr>
        <w:tab/>
        <w:t>POSEBNE MJERE ČUVANJA</w:t>
      </w:r>
    </w:p>
    <w:p w14:paraId="1864C63E" w14:textId="77777777" w:rsidR="00356BD4" w:rsidRPr="00870467" w:rsidRDefault="00356BD4" w:rsidP="002A7A41">
      <w:pPr>
        <w:tabs>
          <w:tab w:val="clear" w:pos="567"/>
        </w:tabs>
        <w:spacing w:line="240" w:lineRule="auto"/>
        <w:rPr>
          <w:lang w:val="hr-HR"/>
        </w:rPr>
      </w:pPr>
    </w:p>
    <w:p w14:paraId="6D15F73C" w14:textId="77777777" w:rsidR="002A7A41" w:rsidRPr="00870467" w:rsidRDefault="002A7A41" w:rsidP="002A7A41">
      <w:pPr>
        <w:tabs>
          <w:tab w:val="clear" w:pos="567"/>
        </w:tabs>
        <w:spacing w:line="240" w:lineRule="auto"/>
        <w:ind w:left="567" w:hanging="567"/>
        <w:rPr>
          <w:lang w:val="hr-HR"/>
        </w:rPr>
      </w:pPr>
    </w:p>
    <w:p w14:paraId="7EBABA45" w14:textId="77777777" w:rsidR="002A7A41" w:rsidRPr="00870467" w:rsidRDefault="002A7A41" w:rsidP="0038774B">
      <w:pPr>
        <w:pBdr>
          <w:top w:val="single" w:sz="4" w:space="1" w:color="auto"/>
          <w:left w:val="single" w:sz="4" w:space="4" w:color="auto"/>
          <w:bottom w:val="single" w:sz="4" w:space="1" w:color="auto"/>
          <w:right w:val="single" w:sz="4" w:space="4" w:color="auto"/>
        </w:pBdr>
        <w:spacing w:line="240" w:lineRule="auto"/>
        <w:ind w:left="567" w:hanging="567"/>
        <w:outlineLvl w:val="0"/>
        <w:rPr>
          <w:b/>
          <w:lang w:val="hr-HR"/>
        </w:rPr>
      </w:pPr>
      <w:r w:rsidRPr="00870467">
        <w:rPr>
          <w:b/>
          <w:lang w:val="hr-HR"/>
        </w:rPr>
        <w:t>10.</w:t>
      </w:r>
      <w:r w:rsidRPr="00870467">
        <w:rPr>
          <w:b/>
          <w:lang w:val="hr-HR"/>
        </w:rPr>
        <w:tab/>
      </w:r>
      <w:r w:rsidRPr="00870467">
        <w:rPr>
          <w:b/>
          <w:caps/>
          <w:lang w:val="hr-HR"/>
        </w:rPr>
        <w:t xml:space="preserve">posebne mjere za zbrinjavanje neiskorištenog lijeka ili OTPADNIH MATERIJALA KOJI POTJEČU OD lijeka, </w:t>
      </w:r>
      <w:r w:rsidRPr="00C30035">
        <w:rPr>
          <w:b/>
          <w:caps/>
          <w:noProof/>
          <w:szCs w:val="22"/>
          <w:lang w:val="hr-HR"/>
        </w:rPr>
        <w:t>AKO</w:t>
      </w:r>
      <w:r w:rsidRPr="00870467">
        <w:rPr>
          <w:b/>
          <w:caps/>
          <w:lang w:val="hr-HR"/>
        </w:rPr>
        <w:t xml:space="preserve"> je potrebno</w:t>
      </w:r>
    </w:p>
    <w:p w14:paraId="5C88E479" w14:textId="77777777" w:rsidR="002A7A41" w:rsidRDefault="002A7A41" w:rsidP="002A7A41">
      <w:pPr>
        <w:tabs>
          <w:tab w:val="clear" w:pos="567"/>
        </w:tabs>
        <w:spacing w:line="240" w:lineRule="auto"/>
        <w:rPr>
          <w:lang w:val="hr-HR"/>
        </w:rPr>
      </w:pPr>
    </w:p>
    <w:p w14:paraId="0AB1D618" w14:textId="77777777" w:rsidR="00426C47" w:rsidRDefault="00BE6705" w:rsidP="002A7A41">
      <w:pPr>
        <w:tabs>
          <w:tab w:val="clear" w:pos="567"/>
        </w:tabs>
        <w:spacing w:line="240" w:lineRule="auto"/>
        <w:rPr>
          <w:lang w:val="hr-HR"/>
        </w:rPr>
      </w:pPr>
      <w:r w:rsidRPr="00BE6705">
        <w:rPr>
          <w:lang w:val="hr-HR"/>
        </w:rPr>
        <w:t>Neiskorišteni lijek je potrebno adekvatno zbrinuti.</w:t>
      </w:r>
    </w:p>
    <w:p w14:paraId="636F0BEA" w14:textId="77777777" w:rsidR="00BE6705" w:rsidRDefault="00BE6705" w:rsidP="002A7A41">
      <w:pPr>
        <w:tabs>
          <w:tab w:val="clear" w:pos="567"/>
        </w:tabs>
        <w:spacing w:line="240" w:lineRule="auto"/>
        <w:rPr>
          <w:lang w:val="hr-HR"/>
        </w:rPr>
      </w:pPr>
    </w:p>
    <w:p w14:paraId="36290EDD" w14:textId="77777777" w:rsidR="00356BD4" w:rsidRPr="00BA5016" w:rsidRDefault="00356BD4" w:rsidP="002A7A41">
      <w:pPr>
        <w:tabs>
          <w:tab w:val="clear" w:pos="567"/>
        </w:tabs>
        <w:spacing w:line="240" w:lineRule="auto"/>
        <w:rPr>
          <w:lang w:val="hr-HR"/>
        </w:rPr>
      </w:pPr>
    </w:p>
    <w:p w14:paraId="602BFB9E"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11.</w:t>
      </w:r>
      <w:r w:rsidRPr="00BA5016">
        <w:rPr>
          <w:b/>
          <w:lang w:val="hr-HR"/>
        </w:rPr>
        <w:tab/>
      </w:r>
      <w:r w:rsidR="00BF3EF7">
        <w:rPr>
          <w:b/>
          <w:caps/>
          <w:lang w:val="hr-HR"/>
        </w:rPr>
        <w:t>NAZIV</w:t>
      </w:r>
      <w:r w:rsidRPr="00BA5016">
        <w:rPr>
          <w:b/>
          <w:caps/>
          <w:lang w:val="hr-HR"/>
        </w:rPr>
        <w:t xml:space="preserve"> i adr</w:t>
      </w:r>
      <w:r w:rsidRPr="0061208B">
        <w:rPr>
          <w:b/>
          <w:caps/>
          <w:lang w:val="hr-HR"/>
        </w:rPr>
        <w:t>esa nositelja odobrenja za stavljanje</w:t>
      </w:r>
      <w:r w:rsidRPr="00870467">
        <w:rPr>
          <w:b/>
          <w:caps/>
          <w:lang w:val="hr-HR"/>
        </w:rPr>
        <w:t xml:space="preserve"> lijeka u promet</w:t>
      </w:r>
    </w:p>
    <w:p w14:paraId="1260B33E" w14:textId="77777777" w:rsidR="002A7A41" w:rsidRPr="00870467" w:rsidRDefault="002A7A41" w:rsidP="002A7A41">
      <w:pPr>
        <w:tabs>
          <w:tab w:val="clear" w:pos="567"/>
        </w:tabs>
        <w:spacing w:line="240" w:lineRule="auto"/>
        <w:rPr>
          <w:i/>
          <w:lang w:val="hr-HR"/>
        </w:rPr>
      </w:pPr>
    </w:p>
    <w:p w14:paraId="22C91902"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Pfizer Europe MA EEIG</w:t>
      </w:r>
    </w:p>
    <w:p w14:paraId="17D12025"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Boulevard de la Plaine 17</w:t>
      </w:r>
    </w:p>
    <w:p w14:paraId="4CCAEAAE" w14:textId="77777777" w:rsidR="002D619F" w:rsidRPr="002D619F" w:rsidRDefault="002D619F" w:rsidP="002D619F">
      <w:pPr>
        <w:tabs>
          <w:tab w:val="clear" w:pos="567"/>
        </w:tabs>
        <w:spacing w:line="240" w:lineRule="auto"/>
        <w:rPr>
          <w:snapToGrid/>
          <w:szCs w:val="22"/>
          <w:lang w:val="de-DE"/>
        </w:rPr>
      </w:pPr>
      <w:r w:rsidRPr="002D619F">
        <w:rPr>
          <w:snapToGrid/>
          <w:szCs w:val="22"/>
          <w:lang w:val="de-DE"/>
        </w:rPr>
        <w:t>1050 Bruxelles</w:t>
      </w:r>
    </w:p>
    <w:p w14:paraId="1F99FABE" w14:textId="77777777" w:rsidR="002D619F" w:rsidRPr="007E787A" w:rsidRDefault="002D619F" w:rsidP="002D619F">
      <w:pPr>
        <w:tabs>
          <w:tab w:val="clear" w:pos="567"/>
        </w:tabs>
        <w:spacing w:line="240" w:lineRule="auto"/>
        <w:rPr>
          <w:snapToGrid/>
          <w:szCs w:val="22"/>
          <w:lang w:val="hr-HR"/>
        </w:rPr>
      </w:pPr>
      <w:r w:rsidRPr="007E787A">
        <w:rPr>
          <w:snapToGrid/>
          <w:szCs w:val="22"/>
          <w:lang w:val="hr-HR"/>
        </w:rPr>
        <w:t>Belgija</w:t>
      </w:r>
    </w:p>
    <w:p w14:paraId="71350338" w14:textId="77777777" w:rsidR="002A7A41" w:rsidRDefault="002A7A41" w:rsidP="002A7A41">
      <w:pPr>
        <w:tabs>
          <w:tab w:val="clear" w:pos="567"/>
        </w:tabs>
        <w:spacing w:line="240" w:lineRule="auto"/>
        <w:rPr>
          <w:lang w:val="hr-HR"/>
        </w:rPr>
      </w:pPr>
    </w:p>
    <w:p w14:paraId="19C95E07" w14:textId="77777777" w:rsidR="00356BD4" w:rsidRPr="00870467" w:rsidRDefault="00356BD4" w:rsidP="002A7A41">
      <w:pPr>
        <w:tabs>
          <w:tab w:val="clear" w:pos="567"/>
        </w:tabs>
        <w:spacing w:line="240" w:lineRule="auto"/>
        <w:rPr>
          <w:lang w:val="hr-HR"/>
        </w:rPr>
      </w:pPr>
    </w:p>
    <w:p w14:paraId="5D28EE8F"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12.</w:t>
      </w:r>
      <w:r w:rsidRPr="00870467">
        <w:rPr>
          <w:b/>
          <w:lang w:val="hr-HR"/>
        </w:rPr>
        <w:tab/>
      </w:r>
      <w:r>
        <w:rPr>
          <w:b/>
          <w:caps/>
          <w:lang w:val="hr-HR"/>
        </w:rPr>
        <w:t>BROJ</w:t>
      </w:r>
      <w:r w:rsidR="00EE77E3">
        <w:rPr>
          <w:b/>
          <w:caps/>
          <w:lang w:val="hr-HR"/>
        </w:rPr>
        <w:t>(EVI)</w:t>
      </w:r>
      <w:r>
        <w:rPr>
          <w:b/>
          <w:caps/>
          <w:lang w:val="hr-HR"/>
        </w:rPr>
        <w:t xml:space="preserve"> </w:t>
      </w:r>
      <w:r w:rsidRPr="00870467">
        <w:rPr>
          <w:b/>
          <w:caps/>
          <w:lang w:val="hr-HR"/>
        </w:rPr>
        <w:t>odobrenjA za stavljanje lijeka u promet</w:t>
      </w:r>
    </w:p>
    <w:p w14:paraId="0654D0C0" w14:textId="77777777" w:rsidR="00B07D70" w:rsidRDefault="00B07D70" w:rsidP="002A7A41">
      <w:pPr>
        <w:tabs>
          <w:tab w:val="clear" w:pos="567"/>
        </w:tabs>
        <w:spacing w:line="240" w:lineRule="auto"/>
        <w:rPr>
          <w:lang w:val="hr-HR"/>
        </w:rPr>
      </w:pPr>
    </w:p>
    <w:p w14:paraId="7ED8FF55" w14:textId="77777777" w:rsidR="002A7A41" w:rsidRPr="0005380D" w:rsidRDefault="00B07D70" w:rsidP="002A7A41">
      <w:pPr>
        <w:tabs>
          <w:tab w:val="clear" w:pos="567"/>
        </w:tabs>
        <w:spacing w:line="240" w:lineRule="auto"/>
        <w:rPr>
          <w:lang w:val="hr-HR"/>
        </w:rPr>
      </w:pPr>
      <w:r w:rsidRPr="0005380D">
        <w:rPr>
          <w:lang w:val="hr-HR"/>
        </w:rPr>
        <w:t>EU/1/15/1057/002</w:t>
      </w:r>
    </w:p>
    <w:p w14:paraId="65C858D0" w14:textId="77777777" w:rsidR="005A08E2" w:rsidRDefault="005A08E2" w:rsidP="002A7A41">
      <w:pPr>
        <w:tabs>
          <w:tab w:val="clear" w:pos="567"/>
        </w:tabs>
        <w:spacing w:line="240" w:lineRule="auto"/>
        <w:rPr>
          <w:lang w:val="hr-HR"/>
        </w:rPr>
      </w:pPr>
    </w:p>
    <w:p w14:paraId="520403FF" w14:textId="77777777" w:rsidR="00356BD4" w:rsidRPr="00870467" w:rsidRDefault="00356BD4" w:rsidP="002A7A41">
      <w:pPr>
        <w:tabs>
          <w:tab w:val="clear" w:pos="567"/>
        </w:tabs>
        <w:spacing w:line="240" w:lineRule="auto"/>
        <w:rPr>
          <w:lang w:val="hr-HR"/>
        </w:rPr>
      </w:pPr>
    </w:p>
    <w:p w14:paraId="7F1A1EB5" w14:textId="77777777" w:rsidR="002A7A41" w:rsidRPr="00C30035" w:rsidRDefault="002A7A41" w:rsidP="002A7A41">
      <w:pPr>
        <w:pBdr>
          <w:top w:val="single" w:sz="4" w:space="1" w:color="auto"/>
          <w:left w:val="single" w:sz="4" w:space="4" w:color="auto"/>
          <w:bottom w:val="single" w:sz="4" w:space="1" w:color="auto"/>
          <w:right w:val="single" w:sz="4" w:space="4" w:color="auto"/>
        </w:pBdr>
        <w:spacing w:line="240" w:lineRule="auto"/>
        <w:outlineLvl w:val="0"/>
        <w:rPr>
          <w:i/>
          <w:lang w:val="hr-HR"/>
        </w:rPr>
      </w:pPr>
      <w:r w:rsidRPr="00870467">
        <w:rPr>
          <w:b/>
          <w:lang w:val="hr-HR"/>
        </w:rPr>
        <w:t>13.</w:t>
      </w:r>
      <w:r w:rsidRPr="00870467">
        <w:rPr>
          <w:b/>
          <w:lang w:val="hr-HR"/>
        </w:rPr>
        <w:tab/>
      </w:r>
      <w:r w:rsidRPr="00870467">
        <w:rPr>
          <w:b/>
          <w:caps/>
          <w:lang w:val="hr-HR"/>
        </w:rPr>
        <w:t xml:space="preserve">broj serije </w:t>
      </w:r>
    </w:p>
    <w:p w14:paraId="2818F420" w14:textId="77777777" w:rsidR="002A7A41" w:rsidRDefault="002A7A41" w:rsidP="002A7A41">
      <w:pPr>
        <w:tabs>
          <w:tab w:val="clear" w:pos="567"/>
        </w:tabs>
        <w:spacing w:line="240" w:lineRule="auto"/>
        <w:rPr>
          <w:lang w:val="hr-HR"/>
        </w:rPr>
      </w:pPr>
    </w:p>
    <w:p w14:paraId="605A3887" w14:textId="77777777" w:rsidR="002A7A41" w:rsidRPr="00870467" w:rsidRDefault="00426C47" w:rsidP="002A7A41">
      <w:pPr>
        <w:tabs>
          <w:tab w:val="clear" w:pos="567"/>
        </w:tabs>
        <w:spacing w:line="240" w:lineRule="auto"/>
        <w:rPr>
          <w:lang w:val="hr-HR"/>
        </w:rPr>
      </w:pPr>
      <w:r>
        <w:rPr>
          <w:lang w:val="hr-HR"/>
        </w:rPr>
        <w:t>Lot</w:t>
      </w:r>
    </w:p>
    <w:p w14:paraId="00378922" w14:textId="77777777" w:rsidR="002A7A41" w:rsidRDefault="002A7A41" w:rsidP="002A7A41">
      <w:pPr>
        <w:tabs>
          <w:tab w:val="clear" w:pos="567"/>
        </w:tabs>
        <w:spacing w:line="240" w:lineRule="auto"/>
        <w:rPr>
          <w:lang w:val="hr-HR"/>
        </w:rPr>
      </w:pPr>
    </w:p>
    <w:p w14:paraId="6D949B04" w14:textId="77777777" w:rsidR="00356BD4" w:rsidRPr="00870467" w:rsidRDefault="00356BD4" w:rsidP="002A7A41">
      <w:pPr>
        <w:tabs>
          <w:tab w:val="clear" w:pos="567"/>
        </w:tabs>
        <w:spacing w:line="240" w:lineRule="auto"/>
        <w:rPr>
          <w:lang w:val="hr-HR"/>
        </w:rPr>
      </w:pPr>
    </w:p>
    <w:p w14:paraId="790BD519"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14.</w:t>
      </w:r>
      <w:r w:rsidRPr="00870467">
        <w:rPr>
          <w:b/>
          <w:lang w:val="hr-HR"/>
        </w:rPr>
        <w:tab/>
        <w:t xml:space="preserve">NAČIN </w:t>
      </w:r>
      <w:r w:rsidRPr="00C30035">
        <w:rPr>
          <w:b/>
          <w:noProof/>
          <w:szCs w:val="22"/>
          <w:lang w:val="hr-HR"/>
        </w:rPr>
        <w:t>IZDAVANJA</w:t>
      </w:r>
      <w:r w:rsidRPr="00870467">
        <w:rPr>
          <w:b/>
          <w:lang w:val="hr-HR"/>
        </w:rPr>
        <w:t xml:space="preserve"> LIJEKA</w:t>
      </w:r>
    </w:p>
    <w:p w14:paraId="55FB16D8" w14:textId="77777777" w:rsidR="002A7A41" w:rsidRPr="00870467" w:rsidRDefault="002A7A41" w:rsidP="002A7A41">
      <w:pPr>
        <w:tabs>
          <w:tab w:val="clear" w:pos="567"/>
        </w:tabs>
        <w:spacing w:line="240" w:lineRule="auto"/>
        <w:rPr>
          <w:lang w:val="hr-HR"/>
        </w:rPr>
      </w:pPr>
    </w:p>
    <w:p w14:paraId="1CA83290" w14:textId="77777777" w:rsidR="002A7A41" w:rsidRPr="00870467" w:rsidRDefault="002A7A41" w:rsidP="002A7A41">
      <w:pPr>
        <w:tabs>
          <w:tab w:val="clear" w:pos="567"/>
        </w:tabs>
        <w:spacing w:line="240" w:lineRule="auto"/>
        <w:rPr>
          <w:lang w:val="hr-HR"/>
        </w:rPr>
      </w:pPr>
    </w:p>
    <w:p w14:paraId="7BA88CD6" w14:textId="77777777" w:rsidR="002A7A41" w:rsidRPr="00870467" w:rsidRDefault="002A7A41" w:rsidP="002A7A41">
      <w:pPr>
        <w:pBdr>
          <w:top w:val="single" w:sz="4" w:space="2" w:color="auto"/>
          <w:left w:val="single" w:sz="4" w:space="4" w:color="auto"/>
          <w:bottom w:val="single" w:sz="4" w:space="1" w:color="auto"/>
          <w:right w:val="single" w:sz="4" w:space="4" w:color="auto"/>
        </w:pBdr>
        <w:spacing w:line="240" w:lineRule="auto"/>
        <w:outlineLvl w:val="0"/>
        <w:rPr>
          <w:lang w:val="hr-HR"/>
        </w:rPr>
      </w:pPr>
      <w:r w:rsidRPr="00870467">
        <w:rPr>
          <w:b/>
          <w:lang w:val="hr-HR"/>
        </w:rPr>
        <w:t>15.</w:t>
      </w:r>
      <w:r w:rsidRPr="00870467">
        <w:rPr>
          <w:b/>
          <w:lang w:val="hr-HR"/>
        </w:rPr>
        <w:tab/>
        <w:t>UPUTE ZA UPORABU</w:t>
      </w:r>
    </w:p>
    <w:p w14:paraId="0C2FD55F" w14:textId="77777777" w:rsidR="002A7A41" w:rsidRPr="00870467" w:rsidRDefault="002A7A41" w:rsidP="002A7A41">
      <w:pPr>
        <w:tabs>
          <w:tab w:val="clear" w:pos="567"/>
        </w:tabs>
        <w:spacing w:line="240" w:lineRule="auto"/>
        <w:rPr>
          <w:i/>
          <w:lang w:val="hr-HR"/>
        </w:rPr>
      </w:pPr>
    </w:p>
    <w:p w14:paraId="22195915" w14:textId="77777777" w:rsidR="002A7A41" w:rsidRPr="00870467" w:rsidRDefault="002A7A41" w:rsidP="002A7A41">
      <w:pPr>
        <w:tabs>
          <w:tab w:val="clear" w:pos="567"/>
        </w:tabs>
        <w:spacing w:line="240" w:lineRule="auto"/>
        <w:rPr>
          <w:lang w:val="hr-HR"/>
        </w:rPr>
      </w:pPr>
    </w:p>
    <w:p w14:paraId="417B3D9D" w14:textId="77777777" w:rsidR="002A7A41" w:rsidRPr="00870467" w:rsidRDefault="002A7A41" w:rsidP="002A7A41">
      <w:pPr>
        <w:pBdr>
          <w:top w:val="single" w:sz="4" w:space="1" w:color="auto"/>
          <w:left w:val="single" w:sz="4" w:space="4" w:color="auto"/>
          <w:bottom w:val="single" w:sz="4" w:space="0" w:color="auto"/>
          <w:right w:val="single" w:sz="4" w:space="4" w:color="auto"/>
        </w:pBdr>
        <w:spacing w:line="240" w:lineRule="auto"/>
        <w:rPr>
          <w:i/>
          <w:lang w:val="hr-HR"/>
        </w:rPr>
      </w:pPr>
      <w:r w:rsidRPr="00870467">
        <w:rPr>
          <w:b/>
          <w:lang w:val="hr-HR"/>
        </w:rPr>
        <w:t>16.</w:t>
      </w:r>
      <w:r w:rsidRPr="00870467">
        <w:rPr>
          <w:b/>
          <w:lang w:val="hr-HR"/>
        </w:rPr>
        <w:tab/>
        <w:t>PODACI NA BRAILLEOVOM PISMU</w:t>
      </w:r>
    </w:p>
    <w:p w14:paraId="2FF798B6" w14:textId="77777777" w:rsidR="002A7A41" w:rsidRDefault="002A7A41" w:rsidP="002A7A41">
      <w:pPr>
        <w:pStyle w:val="BodyText"/>
        <w:rPr>
          <w:szCs w:val="22"/>
          <w:lang w:val="hr-HR"/>
        </w:rPr>
      </w:pPr>
    </w:p>
    <w:p w14:paraId="48AA4E71" w14:textId="77777777" w:rsidR="002A7A41" w:rsidRPr="00DE3CBD" w:rsidRDefault="002A7A41" w:rsidP="002A7A41">
      <w:pPr>
        <w:tabs>
          <w:tab w:val="clear" w:pos="567"/>
        </w:tabs>
        <w:spacing w:line="240" w:lineRule="auto"/>
        <w:rPr>
          <w:noProof/>
          <w:vanish/>
          <w:szCs w:val="22"/>
          <w:lang w:val="hr-HR"/>
        </w:rPr>
      </w:pPr>
      <w:r w:rsidRPr="00870467">
        <w:rPr>
          <w:noProof/>
          <w:szCs w:val="22"/>
          <w:shd w:val="clear" w:color="auto" w:fill="CCCCCC"/>
          <w:lang w:val="hr-HR"/>
        </w:rPr>
        <w:t>Prihvaćeno obrazloženje za nenavođenje Brailleovog pisma</w:t>
      </w:r>
      <w:r w:rsidR="00593CAC">
        <w:rPr>
          <w:noProof/>
          <w:szCs w:val="22"/>
          <w:shd w:val="clear" w:color="auto" w:fill="CCCCCC"/>
          <w:lang w:val="hr-HR"/>
        </w:rPr>
        <w:t>.</w:t>
      </w:r>
    </w:p>
    <w:p w14:paraId="4890141A" w14:textId="77777777" w:rsidR="008F3591" w:rsidRDefault="008F3591" w:rsidP="008F3591">
      <w:pPr>
        <w:tabs>
          <w:tab w:val="clear" w:pos="567"/>
        </w:tabs>
        <w:spacing w:line="240" w:lineRule="auto"/>
        <w:rPr>
          <w:lang w:val="hr-HR"/>
        </w:rPr>
      </w:pPr>
    </w:p>
    <w:p w14:paraId="5A5FF51F" w14:textId="77777777" w:rsidR="007158AD" w:rsidRPr="00870467" w:rsidRDefault="007158AD" w:rsidP="008F3591">
      <w:pPr>
        <w:tabs>
          <w:tab w:val="clear" w:pos="567"/>
        </w:tabs>
        <w:spacing w:line="240" w:lineRule="auto"/>
        <w:rPr>
          <w:lang w:val="hr-HR"/>
        </w:rPr>
      </w:pPr>
    </w:p>
    <w:p w14:paraId="2E4B91A3" w14:textId="77777777" w:rsidR="008F3591" w:rsidRPr="008F3591" w:rsidRDefault="008F3591" w:rsidP="008F3591">
      <w:pPr>
        <w:keepNext/>
        <w:pBdr>
          <w:top w:val="single" w:sz="4" w:space="1" w:color="auto"/>
          <w:left w:val="single" w:sz="4" w:space="4" w:color="auto"/>
          <w:bottom w:val="single" w:sz="4" w:space="1" w:color="auto"/>
          <w:right w:val="single" w:sz="4" w:space="4" w:color="auto"/>
        </w:pBdr>
        <w:spacing w:line="240" w:lineRule="auto"/>
        <w:outlineLvl w:val="0"/>
        <w:rPr>
          <w:i/>
          <w:noProof/>
          <w:snapToGrid/>
          <w:lang w:val="hr-HR" w:eastAsia="hr-HR" w:bidi="hr-HR"/>
        </w:rPr>
      </w:pPr>
      <w:r>
        <w:rPr>
          <w:b/>
          <w:lang w:val="hr-HR"/>
        </w:rPr>
        <w:t>17</w:t>
      </w:r>
      <w:r w:rsidRPr="00870467">
        <w:rPr>
          <w:b/>
          <w:lang w:val="hr-HR"/>
        </w:rPr>
        <w:t>.</w:t>
      </w:r>
      <w:r w:rsidRPr="00870467">
        <w:rPr>
          <w:b/>
          <w:lang w:val="hr-HR"/>
        </w:rPr>
        <w:tab/>
      </w:r>
      <w:r w:rsidRPr="008F3591">
        <w:rPr>
          <w:b/>
          <w:noProof/>
          <w:snapToGrid/>
          <w:lang w:val="hr-HR" w:eastAsia="hr-HR" w:bidi="hr-HR"/>
        </w:rPr>
        <w:t>JEDINSTVENI IDENTIFIKATOR – 2D BARKOD</w:t>
      </w:r>
    </w:p>
    <w:p w14:paraId="241ED8DB" w14:textId="77777777" w:rsidR="008F3591" w:rsidRDefault="008F3591" w:rsidP="008F3591">
      <w:pPr>
        <w:pStyle w:val="BodyText"/>
        <w:rPr>
          <w:szCs w:val="22"/>
          <w:lang w:val="hr-HR"/>
        </w:rPr>
      </w:pPr>
    </w:p>
    <w:p w14:paraId="4E721DB4" w14:textId="77777777" w:rsidR="008F3591" w:rsidRPr="00A16997" w:rsidRDefault="008F3591" w:rsidP="008F3591">
      <w:pPr>
        <w:pStyle w:val="BodyText"/>
        <w:rPr>
          <w:noProof/>
          <w:lang w:val="hr-HR"/>
        </w:rPr>
      </w:pPr>
      <w:r>
        <w:rPr>
          <w:noProof/>
          <w:highlight w:val="lightGray"/>
          <w:lang w:val="hr-HR"/>
        </w:rPr>
        <w:t>Sadrži 2D barkod s jedinstvenim identifikatorom</w:t>
      </w:r>
      <w:r w:rsidR="00EE77E3">
        <w:rPr>
          <w:noProof/>
          <w:highlight w:val="lightGray"/>
          <w:lang w:val="hr-HR"/>
        </w:rPr>
        <w:t>.</w:t>
      </w:r>
    </w:p>
    <w:p w14:paraId="0AEA5B8F" w14:textId="77777777" w:rsidR="008F3591" w:rsidRDefault="008F3591" w:rsidP="008F3591">
      <w:pPr>
        <w:tabs>
          <w:tab w:val="clear" w:pos="567"/>
        </w:tabs>
        <w:spacing w:line="240" w:lineRule="auto"/>
        <w:rPr>
          <w:lang w:val="hr-HR"/>
        </w:rPr>
      </w:pPr>
    </w:p>
    <w:p w14:paraId="5BC73645" w14:textId="77777777" w:rsidR="00356BD4" w:rsidRPr="00870467" w:rsidRDefault="00356BD4" w:rsidP="008F3591">
      <w:pPr>
        <w:tabs>
          <w:tab w:val="clear" w:pos="567"/>
        </w:tabs>
        <w:spacing w:line="240" w:lineRule="auto"/>
        <w:rPr>
          <w:lang w:val="hr-HR"/>
        </w:rPr>
      </w:pPr>
    </w:p>
    <w:p w14:paraId="0479CD30" w14:textId="77777777" w:rsidR="008F3591" w:rsidRPr="00A16997" w:rsidRDefault="008F3591" w:rsidP="003C590D">
      <w:pPr>
        <w:keepNext/>
        <w:pBdr>
          <w:top w:val="single" w:sz="4" w:space="1" w:color="auto"/>
          <w:left w:val="single" w:sz="4" w:space="4" w:color="auto"/>
          <w:bottom w:val="single" w:sz="4" w:space="1" w:color="auto"/>
          <w:right w:val="single" w:sz="4" w:space="4" w:color="auto"/>
        </w:pBdr>
        <w:spacing w:line="240" w:lineRule="auto"/>
        <w:outlineLvl w:val="0"/>
        <w:rPr>
          <w:i/>
          <w:noProof/>
          <w:lang w:val="hr-HR"/>
        </w:rPr>
      </w:pPr>
      <w:r>
        <w:rPr>
          <w:b/>
          <w:lang w:val="hr-HR"/>
        </w:rPr>
        <w:t>18</w:t>
      </w:r>
      <w:r w:rsidRPr="00870467">
        <w:rPr>
          <w:b/>
          <w:lang w:val="hr-HR"/>
        </w:rPr>
        <w:t>.</w:t>
      </w:r>
      <w:r w:rsidRPr="00870467">
        <w:rPr>
          <w:b/>
          <w:lang w:val="hr-HR"/>
        </w:rPr>
        <w:tab/>
      </w:r>
      <w:r w:rsidRPr="00A16997">
        <w:rPr>
          <w:b/>
          <w:noProof/>
          <w:lang w:val="hr-HR"/>
        </w:rPr>
        <w:t>JEDINSTVENI IDENTIFIKATOR – PODACI ČITLJIVI LJUDSKIM OKOM</w:t>
      </w:r>
    </w:p>
    <w:p w14:paraId="4FC14EED" w14:textId="77777777" w:rsidR="008F3591" w:rsidRPr="005D46E9" w:rsidRDefault="008F3591" w:rsidP="003C590D">
      <w:pPr>
        <w:pStyle w:val="BodyText"/>
        <w:keepNext/>
        <w:rPr>
          <w:szCs w:val="22"/>
          <w:lang w:val="hr-HR"/>
        </w:rPr>
      </w:pPr>
    </w:p>
    <w:p w14:paraId="45FDC58B" w14:textId="77777777" w:rsidR="008F3591" w:rsidRPr="00A16997" w:rsidRDefault="008F3591" w:rsidP="003C590D">
      <w:pPr>
        <w:keepNext/>
        <w:rPr>
          <w:szCs w:val="22"/>
          <w:lang w:val="pt-PT"/>
        </w:rPr>
      </w:pPr>
      <w:r w:rsidRPr="00A16997">
        <w:rPr>
          <w:lang w:val="pt-PT"/>
        </w:rPr>
        <w:t>PC</w:t>
      </w:r>
    </w:p>
    <w:p w14:paraId="33905178" w14:textId="77777777" w:rsidR="002D550F" w:rsidRPr="00A16997" w:rsidRDefault="008F3591" w:rsidP="003C590D">
      <w:pPr>
        <w:keepNext/>
        <w:rPr>
          <w:lang w:val="pt-PT"/>
        </w:rPr>
      </w:pPr>
      <w:r w:rsidRPr="00A16997">
        <w:rPr>
          <w:lang w:val="pt-PT"/>
        </w:rPr>
        <w:t>SN</w:t>
      </w:r>
    </w:p>
    <w:p w14:paraId="4292389E" w14:textId="77777777" w:rsidR="002A7A41" w:rsidRPr="00870467" w:rsidRDefault="002D550F" w:rsidP="003C590D">
      <w:pPr>
        <w:keepNext/>
        <w:rPr>
          <w:b/>
          <w:lang w:val="hr-HR"/>
        </w:rPr>
      </w:pPr>
      <w:r w:rsidRPr="00A16997">
        <w:rPr>
          <w:lang w:val="pt-PT"/>
        </w:rPr>
        <w:t>NN</w:t>
      </w:r>
      <w:r w:rsidR="002A7A41" w:rsidRPr="00870467">
        <w:rPr>
          <w:b/>
          <w:lang w:val="hr-HR"/>
        </w:rPr>
        <w:br w:type="page"/>
      </w:r>
    </w:p>
    <w:p w14:paraId="7E92DEEF" w14:textId="77777777" w:rsidR="002A7A41" w:rsidRDefault="00356BD4" w:rsidP="002A7A4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870467">
        <w:rPr>
          <w:b/>
          <w:lang w:val="hr-HR"/>
        </w:rPr>
        <w:t xml:space="preserve">PODACI KOJE </w:t>
      </w:r>
      <w:r w:rsidRPr="00870467">
        <w:rPr>
          <w:b/>
          <w:caps/>
          <w:szCs w:val="22"/>
          <w:lang w:val="hr-HR"/>
        </w:rPr>
        <w:t>mora najmanje sadržavati</w:t>
      </w:r>
      <w:r w:rsidRPr="00870467">
        <w:rPr>
          <w:b/>
          <w:lang w:val="hr-HR"/>
        </w:rPr>
        <w:t xml:space="preserve"> MALO UNUTARNJE </w:t>
      </w:r>
      <w:r w:rsidRPr="00C30035">
        <w:rPr>
          <w:b/>
          <w:noProof/>
          <w:szCs w:val="22"/>
          <w:lang w:val="hr-HR"/>
        </w:rPr>
        <w:t>PAKIRANJE</w:t>
      </w:r>
    </w:p>
    <w:p w14:paraId="637F7959" w14:textId="77777777" w:rsidR="00356BD4" w:rsidRPr="00870467" w:rsidRDefault="00356BD4"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2C5F355B" w14:textId="77777777" w:rsidR="002A7A41" w:rsidRPr="003A0EFC" w:rsidRDefault="003A0EFC" w:rsidP="003A0EFC">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b/>
          <w:lang w:val="hr-HR"/>
        </w:rPr>
        <w:t>Naljepnica bočice</w:t>
      </w:r>
      <w:r w:rsidRPr="00870467">
        <w:rPr>
          <w:b/>
          <w:lang w:val="hr-HR"/>
        </w:rPr>
        <w:t xml:space="preserve"> </w:t>
      </w:r>
      <w:r w:rsidR="00D841E8">
        <w:rPr>
          <w:b/>
          <w:lang w:val="hr-HR"/>
        </w:rPr>
        <w:t>za 500 </w:t>
      </w:r>
      <w:r>
        <w:rPr>
          <w:b/>
          <w:lang w:val="hr-HR"/>
        </w:rPr>
        <w:t>mg</w:t>
      </w:r>
    </w:p>
    <w:p w14:paraId="5B8EBEB8" w14:textId="77777777" w:rsidR="002A7A41" w:rsidRDefault="002A7A41" w:rsidP="002A7A41">
      <w:pPr>
        <w:tabs>
          <w:tab w:val="clear" w:pos="567"/>
        </w:tabs>
        <w:spacing w:line="240" w:lineRule="auto"/>
        <w:rPr>
          <w:lang w:val="hr-HR"/>
        </w:rPr>
      </w:pPr>
    </w:p>
    <w:p w14:paraId="0E3790CF" w14:textId="77777777" w:rsidR="00356BD4" w:rsidRPr="00BA5016" w:rsidRDefault="00356BD4" w:rsidP="002A7A41">
      <w:pPr>
        <w:tabs>
          <w:tab w:val="clear" w:pos="567"/>
        </w:tabs>
        <w:spacing w:line="240" w:lineRule="auto"/>
        <w:rPr>
          <w:lang w:val="hr-HR"/>
        </w:rPr>
      </w:pPr>
    </w:p>
    <w:p w14:paraId="04BB0143"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w:t>
      </w:r>
      <w:r w:rsidRPr="00BA5016">
        <w:rPr>
          <w:b/>
          <w:lang w:val="hr-HR"/>
        </w:rPr>
        <w:tab/>
        <w:t>NAZIV</w:t>
      </w:r>
      <w:r w:rsidR="003A0EFC">
        <w:rPr>
          <w:b/>
          <w:lang w:val="hr-HR"/>
        </w:rPr>
        <w:t xml:space="preserve"> LIJEKA I PUT</w:t>
      </w:r>
      <w:r w:rsidRPr="0061208B">
        <w:rPr>
          <w:b/>
          <w:lang w:val="hr-HR"/>
        </w:rPr>
        <w:t xml:space="preserve"> PRIMJENE LIJEKA</w:t>
      </w:r>
    </w:p>
    <w:p w14:paraId="152C1353" w14:textId="77777777" w:rsidR="002A7A41" w:rsidRPr="00870467" w:rsidRDefault="002A7A41" w:rsidP="002A7A41">
      <w:pPr>
        <w:tabs>
          <w:tab w:val="clear" w:pos="567"/>
        </w:tabs>
        <w:spacing w:line="240" w:lineRule="auto"/>
        <w:ind w:left="567" w:hanging="567"/>
        <w:rPr>
          <w:lang w:val="hr-HR"/>
        </w:rPr>
      </w:pPr>
    </w:p>
    <w:p w14:paraId="56EE2287" w14:textId="77777777" w:rsidR="002A7A41" w:rsidRPr="00BC4A04"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600AAC" w:rsidRPr="00600AAC">
        <w:rPr>
          <w:noProof/>
          <w:szCs w:val="22"/>
          <w:lang w:val="hr-HR"/>
        </w:rPr>
        <w:t>Pfizer</w:t>
      </w:r>
      <w:r w:rsidR="00D841E8">
        <w:rPr>
          <w:noProof/>
          <w:szCs w:val="22"/>
          <w:lang w:val="hr-HR"/>
        </w:rPr>
        <w:t xml:space="preserve"> 500 </w:t>
      </w:r>
      <w:r w:rsidR="002A7A41" w:rsidRPr="00BC4A04">
        <w:rPr>
          <w:noProof/>
          <w:szCs w:val="22"/>
          <w:lang w:val="hr-HR"/>
        </w:rPr>
        <w:t>mg prašak za koncentrat za otopinu za infuziju</w:t>
      </w:r>
    </w:p>
    <w:p w14:paraId="08AF8AE9" w14:textId="77777777" w:rsidR="002A7A41" w:rsidRPr="00870467" w:rsidRDefault="002A7A41" w:rsidP="002A7A41">
      <w:pPr>
        <w:tabs>
          <w:tab w:val="clear" w:pos="567"/>
        </w:tabs>
        <w:spacing w:line="240" w:lineRule="auto"/>
        <w:rPr>
          <w:lang w:val="hr-HR"/>
        </w:rPr>
      </w:pPr>
      <w:r>
        <w:rPr>
          <w:lang w:val="hr-HR"/>
        </w:rPr>
        <w:t>p</w:t>
      </w:r>
      <w:r w:rsidRPr="002A14C0">
        <w:rPr>
          <w:lang w:val="hr-HR"/>
        </w:rPr>
        <w:t>emetreksed</w:t>
      </w:r>
      <w:r>
        <w:rPr>
          <w:lang w:val="hr-HR"/>
        </w:rPr>
        <w:t xml:space="preserve"> </w:t>
      </w:r>
    </w:p>
    <w:p w14:paraId="5170B568" w14:textId="77777777" w:rsidR="002A7A41" w:rsidRPr="00870467" w:rsidRDefault="002A7A41" w:rsidP="002A7A41">
      <w:pPr>
        <w:tabs>
          <w:tab w:val="clear" w:pos="567"/>
        </w:tabs>
        <w:spacing w:line="240" w:lineRule="auto"/>
        <w:rPr>
          <w:lang w:val="hr-HR"/>
        </w:rPr>
      </w:pPr>
      <w:r>
        <w:rPr>
          <w:lang w:val="hr-HR"/>
        </w:rPr>
        <w:t xml:space="preserve">Za </w:t>
      </w:r>
      <w:r w:rsidR="00780665">
        <w:rPr>
          <w:lang w:val="hr-HR"/>
        </w:rPr>
        <w:t xml:space="preserve">intravensku </w:t>
      </w:r>
      <w:r>
        <w:rPr>
          <w:lang w:val="hr-HR"/>
        </w:rPr>
        <w:t>primjenu.</w:t>
      </w:r>
    </w:p>
    <w:p w14:paraId="6BEC296D" w14:textId="77777777" w:rsidR="002A7A41" w:rsidRDefault="002A7A41" w:rsidP="002A7A41">
      <w:pPr>
        <w:tabs>
          <w:tab w:val="clear" w:pos="567"/>
        </w:tabs>
        <w:spacing w:line="240" w:lineRule="auto"/>
        <w:rPr>
          <w:lang w:val="hr-HR"/>
        </w:rPr>
      </w:pPr>
    </w:p>
    <w:p w14:paraId="5DFE21D9" w14:textId="77777777" w:rsidR="00356BD4" w:rsidRPr="00870467" w:rsidRDefault="00356BD4" w:rsidP="002A7A41">
      <w:pPr>
        <w:tabs>
          <w:tab w:val="clear" w:pos="567"/>
        </w:tabs>
        <w:spacing w:line="240" w:lineRule="auto"/>
        <w:rPr>
          <w:lang w:val="hr-HR"/>
        </w:rPr>
      </w:pPr>
    </w:p>
    <w:p w14:paraId="7965675B"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2.</w:t>
      </w:r>
      <w:r w:rsidRPr="00870467">
        <w:rPr>
          <w:b/>
          <w:lang w:val="hr-HR"/>
        </w:rPr>
        <w:tab/>
        <w:t>NAČIN PRIMJENE LIJEKA</w:t>
      </w:r>
    </w:p>
    <w:p w14:paraId="423B12FB" w14:textId="77777777" w:rsidR="007F7D5B" w:rsidRDefault="007F7D5B" w:rsidP="007F7D5B">
      <w:pPr>
        <w:tabs>
          <w:tab w:val="clear" w:pos="567"/>
        </w:tabs>
        <w:spacing w:line="240" w:lineRule="auto"/>
        <w:rPr>
          <w:lang w:val="hr-HR"/>
        </w:rPr>
      </w:pPr>
    </w:p>
    <w:p w14:paraId="6F540A03" w14:textId="77777777" w:rsidR="007F7D5B" w:rsidRDefault="007F7D5B" w:rsidP="007F7D5B">
      <w:pPr>
        <w:tabs>
          <w:tab w:val="clear" w:pos="567"/>
        </w:tabs>
        <w:spacing w:line="240" w:lineRule="auto"/>
        <w:rPr>
          <w:lang w:val="hr-HR"/>
        </w:rPr>
      </w:pPr>
      <w:r>
        <w:rPr>
          <w:lang w:val="hr-HR"/>
        </w:rPr>
        <w:t>Rekonstituirati</w:t>
      </w:r>
      <w:r w:rsidRPr="00B503DC">
        <w:rPr>
          <w:lang w:val="hr-HR"/>
        </w:rPr>
        <w:t xml:space="preserve"> i razr</w:t>
      </w:r>
      <w:r>
        <w:rPr>
          <w:lang w:val="hr-HR"/>
        </w:rPr>
        <w:t>ijediti prije primjene</w:t>
      </w:r>
      <w:r w:rsidRPr="00B503DC">
        <w:rPr>
          <w:lang w:val="hr-HR"/>
        </w:rPr>
        <w:t>.</w:t>
      </w:r>
    </w:p>
    <w:p w14:paraId="06110556" w14:textId="77777777" w:rsidR="002A7A41" w:rsidRDefault="002A7A41" w:rsidP="002A7A41">
      <w:pPr>
        <w:tabs>
          <w:tab w:val="clear" w:pos="567"/>
        </w:tabs>
        <w:spacing w:line="240" w:lineRule="auto"/>
        <w:rPr>
          <w:lang w:val="hr-HR"/>
        </w:rPr>
      </w:pPr>
    </w:p>
    <w:p w14:paraId="56066B9D" w14:textId="77777777" w:rsidR="002A7A41" w:rsidRPr="00870467" w:rsidRDefault="002A7A41" w:rsidP="002A7A41">
      <w:pPr>
        <w:tabs>
          <w:tab w:val="clear" w:pos="567"/>
        </w:tabs>
        <w:spacing w:line="240" w:lineRule="auto"/>
        <w:rPr>
          <w:lang w:val="hr-HR"/>
        </w:rPr>
      </w:pPr>
    </w:p>
    <w:p w14:paraId="4F5B48CA"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870467">
        <w:rPr>
          <w:b/>
          <w:lang w:val="hr-HR"/>
        </w:rPr>
        <w:t>3.</w:t>
      </w:r>
      <w:r w:rsidRPr="00870467">
        <w:rPr>
          <w:b/>
          <w:lang w:val="hr-HR"/>
        </w:rPr>
        <w:tab/>
        <w:t>ROK VALJANOSTI</w:t>
      </w:r>
    </w:p>
    <w:p w14:paraId="7C0456A7" w14:textId="77777777" w:rsidR="002A7A41" w:rsidRDefault="002A7A41" w:rsidP="002A7A41">
      <w:pPr>
        <w:tabs>
          <w:tab w:val="clear" w:pos="567"/>
        </w:tabs>
        <w:spacing w:line="240" w:lineRule="auto"/>
        <w:rPr>
          <w:lang w:val="hr-HR"/>
        </w:rPr>
      </w:pPr>
    </w:p>
    <w:p w14:paraId="4D7D4CBD" w14:textId="77777777" w:rsidR="002A7A41" w:rsidRPr="00870467" w:rsidRDefault="002A7A41" w:rsidP="002A7A41">
      <w:pPr>
        <w:tabs>
          <w:tab w:val="clear" w:pos="567"/>
        </w:tabs>
        <w:spacing w:line="240" w:lineRule="auto"/>
        <w:rPr>
          <w:lang w:val="hr-HR"/>
        </w:rPr>
      </w:pPr>
      <w:r>
        <w:rPr>
          <w:lang w:val="hr-HR"/>
        </w:rPr>
        <w:t>EXP</w:t>
      </w:r>
    </w:p>
    <w:p w14:paraId="5AF5C31A" w14:textId="77777777" w:rsidR="00356BD4" w:rsidRDefault="00356BD4" w:rsidP="002A7A41">
      <w:pPr>
        <w:tabs>
          <w:tab w:val="clear" w:pos="567"/>
        </w:tabs>
        <w:spacing w:line="240" w:lineRule="auto"/>
        <w:rPr>
          <w:lang w:val="hr-HR"/>
        </w:rPr>
      </w:pPr>
    </w:p>
    <w:p w14:paraId="214AB17C" w14:textId="77777777" w:rsidR="00EE77E3" w:rsidRPr="00870467" w:rsidRDefault="00EE77E3" w:rsidP="002A7A41">
      <w:pPr>
        <w:tabs>
          <w:tab w:val="clear" w:pos="567"/>
        </w:tabs>
        <w:spacing w:line="240" w:lineRule="auto"/>
        <w:rPr>
          <w:lang w:val="hr-HR"/>
        </w:rPr>
      </w:pPr>
    </w:p>
    <w:p w14:paraId="4987B13F"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4.</w:t>
      </w:r>
      <w:r w:rsidRPr="00870467">
        <w:rPr>
          <w:b/>
          <w:lang w:val="hr-HR"/>
        </w:rPr>
        <w:tab/>
        <w:t>BROJ SERIJE</w:t>
      </w:r>
    </w:p>
    <w:p w14:paraId="75A7977F" w14:textId="77777777" w:rsidR="002A7A41" w:rsidRDefault="002A7A41" w:rsidP="002A7A41">
      <w:pPr>
        <w:tabs>
          <w:tab w:val="clear" w:pos="567"/>
        </w:tabs>
        <w:spacing w:line="240" w:lineRule="auto"/>
        <w:ind w:right="113"/>
        <w:rPr>
          <w:lang w:val="hr-HR"/>
        </w:rPr>
      </w:pPr>
    </w:p>
    <w:p w14:paraId="396BECA2" w14:textId="77777777" w:rsidR="002A7A41" w:rsidRPr="00870467" w:rsidRDefault="002A7A41" w:rsidP="002A7A41">
      <w:pPr>
        <w:tabs>
          <w:tab w:val="clear" w:pos="567"/>
        </w:tabs>
        <w:spacing w:line="240" w:lineRule="auto"/>
        <w:ind w:right="113"/>
        <w:rPr>
          <w:lang w:val="hr-HR"/>
        </w:rPr>
      </w:pPr>
      <w:r>
        <w:rPr>
          <w:lang w:val="hr-HR"/>
        </w:rPr>
        <w:t>Lot</w:t>
      </w:r>
    </w:p>
    <w:p w14:paraId="7C61C250" w14:textId="77777777" w:rsidR="002A7A41" w:rsidRDefault="002A7A41" w:rsidP="002A7A41">
      <w:pPr>
        <w:tabs>
          <w:tab w:val="clear" w:pos="567"/>
        </w:tabs>
        <w:spacing w:line="240" w:lineRule="auto"/>
        <w:ind w:right="113"/>
        <w:rPr>
          <w:lang w:val="hr-HR"/>
        </w:rPr>
      </w:pPr>
    </w:p>
    <w:p w14:paraId="4D68717F" w14:textId="77777777" w:rsidR="00356BD4" w:rsidRPr="00870467" w:rsidRDefault="00356BD4" w:rsidP="002A7A41">
      <w:pPr>
        <w:tabs>
          <w:tab w:val="clear" w:pos="567"/>
        </w:tabs>
        <w:spacing w:line="240" w:lineRule="auto"/>
        <w:ind w:right="113"/>
        <w:rPr>
          <w:lang w:val="hr-HR"/>
        </w:rPr>
      </w:pPr>
    </w:p>
    <w:p w14:paraId="3AD6E77C"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5.</w:t>
      </w:r>
      <w:r w:rsidRPr="00870467">
        <w:rPr>
          <w:b/>
          <w:lang w:val="hr-HR"/>
        </w:rPr>
        <w:tab/>
        <w:t xml:space="preserve">SADRŽAJ </w:t>
      </w:r>
      <w:r w:rsidRPr="00870467">
        <w:rPr>
          <w:b/>
          <w:caps/>
          <w:szCs w:val="22"/>
          <w:lang w:val="hr-HR"/>
        </w:rPr>
        <w:t>po težini, volumenu ili DOZNOJ JEDINICI lijeka</w:t>
      </w:r>
    </w:p>
    <w:p w14:paraId="617B4B6C" w14:textId="77777777" w:rsidR="002A7A41" w:rsidRDefault="002A7A41" w:rsidP="002A7A41">
      <w:pPr>
        <w:tabs>
          <w:tab w:val="clear" w:pos="567"/>
        </w:tabs>
        <w:spacing w:line="240" w:lineRule="auto"/>
        <w:ind w:right="113"/>
        <w:rPr>
          <w:lang w:val="hr-HR"/>
        </w:rPr>
      </w:pPr>
    </w:p>
    <w:p w14:paraId="52096419" w14:textId="77777777" w:rsidR="002A7A41" w:rsidRDefault="00D841E8" w:rsidP="002A7A41">
      <w:pPr>
        <w:tabs>
          <w:tab w:val="clear" w:pos="567"/>
        </w:tabs>
        <w:spacing w:line="240" w:lineRule="auto"/>
        <w:ind w:right="113"/>
        <w:rPr>
          <w:lang w:val="hr-HR"/>
        </w:rPr>
      </w:pPr>
      <w:r>
        <w:rPr>
          <w:lang w:val="hr-HR"/>
        </w:rPr>
        <w:t>500 </w:t>
      </w:r>
      <w:r w:rsidR="002A7A41">
        <w:rPr>
          <w:lang w:val="hr-HR"/>
        </w:rPr>
        <w:t>mg</w:t>
      </w:r>
    </w:p>
    <w:p w14:paraId="4D51E235" w14:textId="77777777" w:rsidR="002A7A41" w:rsidRDefault="002A7A41" w:rsidP="002A7A41">
      <w:pPr>
        <w:tabs>
          <w:tab w:val="clear" w:pos="567"/>
        </w:tabs>
        <w:spacing w:line="240" w:lineRule="auto"/>
        <w:ind w:right="113"/>
        <w:rPr>
          <w:lang w:val="hr-HR"/>
        </w:rPr>
      </w:pPr>
    </w:p>
    <w:p w14:paraId="595FDDE6" w14:textId="77777777" w:rsidR="00356BD4" w:rsidRPr="00870467" w:rsidRDefault="00356BD4" w:rsidP="002A7A41">
      <w:pPr>
        <w:tabs>
          <w:tab w:val="clear" w:pos="567"/>
        </w:tabs>
        <w:spacing w:line="240" w:lineRule="auto"/>
        <w:ind w:right="113"/>
        <w:rPr>
          <w:lang w:val="hr-HR"/>
        </w:rPr>
      </w:pPr>
    </w:p>
    <w:p w14:paraId="4DD0A7CE"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6.</w:t>
      </w:r>
      <w:r w:rsidRPr="00870467">
        <w:rPr>
          <w:b/>
          <w:lang w:val="hr-HR"/>
        </w:rPr>
        <w:tab/>
        <w:t>DRUGO</w:t>
      </w:r>
    </w:p>
    <w:p w14:paraId="58C26F36" w14:textId="77777777" w:rsidR="002A7A41" w:rsidRPr="00C30035" w:rsidRDefault="0006441E"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lang w:val="hr-HR"/>
        </w:rPr>
        <w:br w:type="page"/>
      </w:r>
      <w:r w:rsidR="002A7A41" w:rsidRPr="00870467">
        <w:rPr>
          <w:b/>
          <w:lang w:val="hr-HR"/>
        </w:rPr>
        <w:lastRenderedPageBreak/>
        <w:t>PODA</w:t>
      </w:r>
      <w:r w:rsidR="002A7A41">
        <w:rPr>
          <w:b/>
          <w:lang w:val="hr-HR"/>
        </w:rPr>
        <w:t xml:space="preserve">CI KOJI SE MORAJU NALAZITI NA </w:t>
      </w:r>
      <w:r w:rsidR="002A7A41" w:rsidRPr="00870467">
        <w:rPr>
          <w:b/>
          <w:lang w:val="hr-HR"/>
        </w:rPr>
        <w:t xml:space="preserve">VANJSKOM </w:t>
      </w:r>
      <w:r w:rsidR="002A7A41" w:rsidRPr="00C30035">
        <w:rPr>
          <w:b/>
          <w:noProof/>
          <w:szCs w:val="22"/>
          <w:lang w:val="hr-HR"/>
        </w:rPr>
        <w:t>PAKIRANJU</w:t>
      </w:r>
    </w:p>
    <w:p w14:paraId="3631619B" w14:textId="77777777" w:rsidR="002A7A41" w:rsidRPr="00870467"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1F7A3BDF" w14:textId="77777777" w:rsidR="002A7A41" w:rsidRPr="003A0EFC" w:rsidRDefault="003A0EFC" w:rsidP="003A0EFC">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3A0EFC">
        <w:rPr>
          <w:b/>
          <w:lang w:val="hr-HR"/>
        </w:rPr>
        <w:t>Vanjska kutija</w:t>
      </w:r>
      <w:r>
        <w:rPr>
          <w:b/>
          <w:lang w:val="hr-HR"/>
        </w:rPr>
        <w:t xml:space="preserve"> za </w:t>
      </w:r>
      <w:r w:rsidR="005A08E2">
        <w:rPr>
          <w:b/>
          <w:lang w:val="hr-HR"/>
        </w:rPr>
        <w:t>1000</w:t>
      </w:r>
      <w:r w:rsidR="00D841E8">
        <w:rPr>
          <w:b/>
          <w:lang w:val="hr-HR"/>
        </w:rPr>
        <w:t> </w:t>
      </w:r>
      <w:r>
        <w:rPr>
          <w:b/>
          <w:lang w:val="hr-HR"/>
        </w:rPr>
        <w:t>mg</w:t>
      </w:r>
    </w:p>
    <w:p w14:paraId="2F579535" w14:textId="77777777" w:rsidR="002A7A41" w:rsidRDefault="002A7A41" w:rsidP="002A7A41">
      <w:pPr>
        <w:tabs>
          <w:tab w:val="clear" w:pos="567"/>
        </w:tabs>
        <w:spacing w:line="240" w:lineRule="auto"/>
        <w:rPr>
          <w:lang w:val="hr-HR"/>
        </w:rPr>
      </w:pPr>
    </w:p>
    <w:p w14:paraId="4E03D8C3" w14:textId="77777777" w:rsidR="00356BD4" w:rsidRPr="00BA5016" w:rsidRDefault="00356BD4" w:rsidP="002A7A41">
      <w:pPr>
        <w:tabs>
          <w:tab w:val="clear" w:pos="567"/>
        </w:tabs>
        <w:spacing w:line="240" w:lineRule="auto"/>
        <w:rPr>
          <w:lang w:val="hr-HR"/>
        </w:rPr>
      </w:pPr>
    </w:p>
    <w:p w14:paraId="049F87C3" w14:textId="77777777" w:rsidR="002A7A41" w:rsidRPr="0061208B"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1.</w:t>
      </w:r>
      <w:r w:rsidRPr="00BA5016">
        <w:rPr>
          <w:b/>
          <w:lang w:val="hr-HR"/>
        </w:rPr>
        <w:tab/>
        <w:t xml:space="preserve">NAZIV </w:t>
      </w:r>
      <w:r w:rsidRPr="0061208B">
        <w:rPr>
          <w:b/>
          <w:lang w:val="hr-HR"/>
        </w:rPr>
        <w:t>LIJEKA</w:t>
      </w:r>
    </w:p>
    <w:p w14:paraId="7727EBEC" w14:textId="77777777" w:rsidR="002A7A41" w:rsidRPr="00870467" w:rsidRDefault="002A7A41" w:rsidP="002A7A41">
      <w:pPr>
        <w:tabs>
          <w:tab w:val="clear" w:pos="567"/>
        </w:tabs>
        <w:spacing w:line="240" w:lineRule="auto"/>
        <w:rPr>
          <w:lang w:val="hr-HR"/>
        </w:rPr>
      </w:pPr>
    </w:p>
    <w:p w14:paraId="5192C3C1" w14:textId="77777777" w:rsidR="003A0EFC"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600AAC" w:rsidRPr="00600AAC">
        <w:rPr>
          <w:noProof/>
          <w:szCs w:val="22"/>
          <w:lang w:val="hr-HR"/>
        </w:rPr>
        <w:t>Pfizer</w:t>
      </w:r>
      <w:r w:rsidR="002A7A41">
        <w:rPr>
          <w:noProof/>
          <w:szCs w:val="22"/>
          <w:lang w:val="hr-HR"/>
        </w:rPr>
        <w:t xml:space="preserve"> </w:t>
      </w:r>
      <w:r w:rsidR="005A08E2">
        <w:rPr>
          <w:noProof/>
          <w:szCs w:val="22"/>
          <w:lang w:val="hr-HR"/>
        </w:rPr>
        <w:t>1000</w:t>
      </w:r>
      <w:r w:rsidR="00D841E8">
        <w:rPr>
          <w:noProof/>
          <w:szCs w:val="22"/>
          <w:lang w:val="hr-HR"/>
        </w:rPr>
        <w:t> </w:t>
      </w:r>
      <w:r w:rsidR="002A7A41" w:rsidRPr="00BC4A04">
        <w:rPr>
          <w:noProof/>
          <w:szCs w:val="22"/>
          <w:lang w:val="hr-HR"/>
        </w:rPr>
        <w:t>mg prašak za koncentrat za otopinu za infuziju</w:t>
      </w:r>
    </w:p>
    <w:p w14:paraId="066CA93F" w14:textId="77777777" w:rsidR="00426C47" w:rsidRDefault="00426C47" w:rsidP="002A7A41">
      <w:pPr>
        <w:tabs>
          <w:tab w:val="clear" w:pos="567"/>
        </w:tabs>
        <w:spacing w:line="240" w:lineRule="auto"/>
        <w:rPr>
          <w:lang w:val="hr-HR"/>
        </w:rPr>
      </w:pPr>
    </w:p>
    <w:p w14:paraId="11A5791B" w14:textId="77777777" w:rsidR="002A7A41" w:rsidRPr="00870467" w:rsidRDefault="002A7A41" w:rsidP="002A7A41">
      <w:pPr>
        <w:tabs>
          <w:tab w:val="clear" w:pos="567"/>
        </w:tabs>
        <w:spacing w:line="240" w:lineRule="auto"/>
        <w:rPr>
          <w:lang w:val="hr-HR"/>
        </w:rPr>
      </w:pPr>
      <w:r>
        <w:rPr>
          <w:lang w:val="hr-HR"/>
        </w:rPr>
        <w:t>p</w:t>
      </w:r>
      <w:r w:rsidRPr="002A14C0">
        <w:rPr>
          <w:lang w:val="hr-HR"/>
        </w:rPr>
        <w:t>emetreksed</w:t>
      </w:r>
      <w:r>
        <w:rPr>
          <w:lang w:val="hr-HR"/>
        </w:rPr>
        <w:t xml:space="preserve"> </w:t>
      </w:r>
    </w:p>
    <w:p w14:paraId="1423C286" w14:textId="77777777" w:rsidR="002A7A41" w:rsidRDefault="002A7A41" w:rsidP="002A7A41">
      <w:pPr>
        <w:tabs>
          <w:tab w:val="clear" w:pos="567"/>
        </w:tabs>
        <w:spacing w:line="240" w:lineRule="auto"/>
        <w:rPr>
          <w:lang w:val="hr-HR"/>
        </w:rPr>
      </w:pPr>
    </w:p>
    <w:p w14:paraId="3AEA4D9F" w14:textId="77777777" w:rsidR="00356BD4" w:rsidRPr="00870467" w:rsidRDefault="00356BD4" w:rsidP="002A7A41">
      <w:pPr>
        <w:tabs>
          <w:tab w:val="clear" w:pos="567"/>
        </w:tabs>
        <w:spacing w:line="240" w:lineRule="auto"/>
        <w:rPr>
          <w:lang w:val="hr-HR"/>
        </w:rPr>
      </w:pPr>
    </w:p>
    <w:p w14:paraId="49B0966A" w14:textId="77777777" w:rsidR="002A7A41" w:rsidRPr="00BA5016"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870467">
        <w:rPr>
          <w:b/>
          <w:lang w:val="hr-HR"/>
        </w:rPr>
        <w:t>2.</w:t>
      </w:r>
      <w:r w:rsidRPr="00870467">
        <w:rPr>
          <w:b/>
          <w:lang w:val="hr-HR"/>
        </w:rPr>
        <w:tab/>
      </w:r>
      <w:r w:rsidRPr="00C30035">
        <w:rPr>
          <w:b/>
          <w:noProof/>
          <w:szCs w:val="22"/>
          <w:lang w:val="hr-HR"/>
        </w:rPr>
        <w:t>NAVOĐENJE DJELATN</w:t>
      </w:r>
      <w:r>
        <w:rPr>
          <w:b/>
          <w:noProof/>
          <w:szCs w:val="22"/>
          <w:lang w:val="hr-HR"/>
        </w:rPr>
        <w:t>E</w:t>
      </w:r>
      <w:r w:rsidR="00EE77E3">
        <w:rPr>
          <w:b/>
          <w:noProof/>
          <w:szCs w:val="22"/>
          <w:lang w:val="hr-HR"/>
        </w:rPr>
        <w:t>(IH)</w:t>
      </w:r>
      <w:r w:rsidRPr="00870467">
        <w:rPr>
          <w:b/>
          <w:lang w:val="hr-HR"/>
        </w:rPr>
        <w:t xml:space="preserve"> TVARI</w:t>
      </w:r>
    </w:p>
    <w:p w14:paraId="16874F8E" w14:textId="77777777" w:rsidR="002A7A41" w:rsidRPr="00BA5016" w:rsidRDefault="002A7A41" w:rsidP="002A7A41">
      <w:pPr>
        <w:tabs>
          <w:tab w:val="clear" w:pos="567"/>
        </w:tabs>
        <w:spacing w:line="240" w:lineRule="auto"/>
        <w:rPr>
          <w:lang w:val="hr-HR"/>
        </w:rPr>
      </w:pPr>
    </w:p>
    <w:p w14:paraId="6003B567" w14:textId="77777777" w:rsidR="002A7A41" w:rsidRDefault="002A7A41" w:rsidP="002A7A41">
      <w:pPr>
        <w:tabs>
          <w:tab w:val="clear" w:pos="567"/>
        </w:tabs>
        <w:spacing w:line="240" w:lineRule="auto"/>
        <w:rPr>
          <w:lang w:val="hr-HR"/>
        </w:rPr>
      </w:pPr>
      <w:r w:rsidRPr="002A14C0">
        <w:rPr>
          <w:lang w:val="hr-HR"/>
        </w:rPr>
        <w:t xml:space="preserve">Jedna bočica sadrži </w:t>
      </w:r>
      <w:r w:rsidR="005A08E2">
        <w:rPr>
          <w:lang w:val="hr-HR"/>
        </w:rPr>
        <w:t>1000</w:t>
      </w:r>
      <w:r w:rsidR="00D841E8">
        <w:rPr>
          <w:lang w:val="hr-HR"/>
        </w:rPr>
        <w:t> </w:t>
      </w:r>
      <w:r w:rsidRPr="002A14C0">
        <w:rPr>
          <w:lang w:val="hr-HR"/>
        </w:rPr>
        <w:t>mg pemetrekseda (u obliku pemetrekseddinatrija</w:t>
      </w:r>
      <w:r w:rsidR="00F60CCE" w:rsidRPr="0005380D">
        <w:rPr>
          <w:lang w:val="hr-HR"/>
        </w:rPr>
        <w:t xml:space="preserve"> </w:t>
      </w:r>
      <w:r w:rsidR="00F60CCE" w:rsidRPr="00F60CCE">
        <w:rPr>
          <w:lang w:val="hr-HR"/>
        </w:rPr>
        <w:t>hemipentahidrat</w:t>
      </w:r>
      <w:r w:rsidR="00F60CCE">
        <w:rPr>
          <w:lang w:val="hr-HR"/>
        </w:rPr>
        <w:t>a</w:t>
      </w:r>
      <w:r w:rsidRPr="002A14C0">
        <w:rPr>
          <w:lang w:val="hr-HR"/>
        </w:rPr>
        <w:t>).</w:t>
      </w:r>
    </w:p>
    <w:p w14:paraId="095320D0" w14:textId="77777777" w:rsidR="002A7A41" w:rsidRDefault="002A7A41" w:rsidP="002A7A41">
      <w:pPr>
        <w:tabs>
          <w:tab w:val="clear" w:pos="567"/>
        </w:tabs>
        <w:spacing w:line="240" w:lineRule="auto"/>
        <w:rPr>
          <w:lang w:val="hr-HR"/>
        </w:rPr>
      </w:pPr>
    </w:p>
    <w:p w14:paraId="551E90B8" w14:textId="77777777" w:rsidR="002A7A41" w:rsidRPr="00870467" w:rsidRDefault="002A7A41" w:rsidP="002A7A41">
      <w:pPr>
        <w:tabs>
          <w:tab w:val="clear" w:pos="567"/>
        </w:tabs>
        <w:spacing w:line="240" w:lineRule="auto"/>
        <w:rPr>
          <w:lang w:val="hr-HR"/>
        </w:rPr>
      </w:pPr>
      <w:r w:rsidRPr="002A14C0">
        <w:rPr>
          <w:lang w:val="hr-HR"/>
        </w:rPr>
        <w:t>Nakon</w:t>
      </w:r>
      <w:r w:rsidR="005E2E1E">
        <w:rPr>
          <w:lang w:val="hr-HR"/>
        </w:rPr>
        <w:t xml:space="preserve"> rekonstitucije</w:t>
      </w:r>
      <w:r w:rsidR="00D841E8">
        <w:rPr>
          <w:lang w:val="hr-HR"/>
        </w:rPr>
        <w:t>, jedna bočica sadrži 25 </w:t>
      </w:r>
      <w:r w:rsidRPr="002A14C0">
        <w:rPr>
          <w:lang w:val="hr-HR"/>
        </w:rPr>
        <w:t>mg/ml pemetrekseda</w:t>
      </w:r>
      <w:r w:rsidR="003A0EFC">
        <w:rPr>
          <w:lang w:val="hr-HR"/>
        </w:rPr>
        <w:t>.</w:t>
      </w:r>
    </w:p>
    <w:p w14:paraId="10A2D5C9" w14:textId="77777777" w:rsidR="002A7A41" w:rsidRDefault="002A7A41" w:rsidP="002A7A41">
      <w:pPr>
        <w:tabs>
          <w:tab w:val="clear" w:pos="567"/>
        </w:tabs>
        <w:spacing w:line="240" w:lineRule="auto"/>
        <w:rPr>
          <w:lang w:val="hr-HR"/>
        </w:rPr>
      </w:pPr>
    </w:p>
    <w:p w14:paraId="51F04BEC" w14:textId="77777777" w:rsidR="00356BD4" w:rsidRPr="00870467" w:rsidRDefault="00356BD4" w:rsidP="002A7A41">
      <w:pPr>
        <w:tabs>
          <w:tab w:val="clear" w:pos="567"/>
        </w:tabs>
        <w:spacing w:line="240" w:lineRule="auto"/>
        <w:rPr>
          <w:lang w:val="hr-HR"/>
        </w:rPr>
      </w:pPr>
    </w:p>
    <w:p w14:paraId="0A9D76A7" w14:textId="77777777" w:rsidR="002A7A41"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3.</w:t>
      </w:r>
      <w:r w:rsidRPr="00870467">
        <w:rPr>
          <w:b/>
          <w:lang w:val="hr-HR"/>
        </w:rPr>
        <w:tab/>
        <w:t>POPIS POMOĆNIH TVARI</w:t>
      </w:r>
    </w:p>
    <w:p w14:paraId="55DD96F2" w14:textId="77777777" w:rsidR="002A7A41" w:rsidRDefault="002A7A41" w:rsidP="002A7A41">
      <w:pPr>
        <w:tabs>
          <w:tab w:val="clear" w:pos="567"/>
        </w:tabs>
        <w:spacing w:line="240" w:lineRule="auto"/>
        <w:rPr>
          <w:i/>
          <w:lang w:val="hr-HR"/>
        </w:rPr>
      </w:pPr>
    </w:p>
    <w:p w14:paraId="30F4972F" w14:textId="77777777" w:rsidR="002A7A41" w:rsidRPr="002A14C0" w:rsidRDefault="002A7A41" w:rsidP="002A7A41">
      <w:pPr>
        <w:tabs>
          <w:tab w:val="clear" w:pos="567"/>
        </w:tabs>
        <w:spacing w:line="240" w:lineRule="auto"/>
        <w:rPr>
          <w:lang w:val="hr-HR"/>
        </w:rPr>
      </w:pPr>
      <w:r>
        <w:rPr>
          <w:lang w:val="hr-HR"/>
        </w:rPr>
        <w:t xml:space="preserve">Pomoćne tvari: manitol, </w:t>
      </w:r>
      <w:r w:rsidRPr="002A14C0">
        <w:rPr>
          <w:lang w:val="hr-HR"/>
        </w:rPr>
        <w:t>klori</w:t>
      </w:r>
      <w:r>
        <w:rPr>
          <w:lang w:val="hr-HR"/>
        </w:rPr>
        <w:t>dna kiselina</w:t>
      </w:r>
      <w:r w:rsidR="00694B55">
        <w:rPr>
          <w:lang w:val="hr-HR"/>
        </w:rPr>
        <w:t xml:space="preserve"> koncentrirana</w:t>
      </w:r>
      <w:r>
        <w:rPr>
          <w:lang w:val="hr-HR"/>
        </w:rPr>
        <w:t xml:space="preserve">, </w:t>
      </w:r>
      <w:r w:rsidRPr="002A14C0">
        <w:rPr>
          <w:lang w:val="hr-HR"/>
        </w:rPr>
        <w:t>natri</w:t>
      </w:r>
      <w:r>
        <w:rPr>
          <w:lang w:val="hr-HR"/>
        </w:rPr>
        <w:t xml:space="preserve">jev hidroksid </w:t>
      </w:r>
      <w:r>
        <w:rPr>
          <w:highlight w:val="lightGray"/>
          <w:lang w:val="hr-HR"/>
        </w:rPr>
        <w:t xml:space="preserve">(za dodatne informacije </w:t>
      </w:r>
      <w:r w:rsidR="00EE77E3">
        <w:rPr>
          <w:highlight w:val="lightGray"/>
          <w:lang w:val="hr-HR"/>
        </w:rPr>
        <w:t xml:space="preserve">vidjeti </w:t>
      </w:r>
      <w:r>
        <w:rPr>
          <w:highlight w:val="lightGray"/>
          <w:lang w:val="hr-HR"/>
        </w:rPr>
        <w:t>uputu o lijeku).</w:t>
      </w:r>
    </w:p>
    <w:p w14:paraId="3258B4AD" w14:textId="77777777" w:rsidR="002A7A41" w:rsidRDefault="002A7A41" w:rsidP="002A7A41">
      <w:pPr>
        <w:tabs>
          <w:tab w:val="clear" w:pos="567"/>
        </w:tabs>
        <w:spacing w:line="240" w:lineRule="auto"/>
        <w:rPr>
          <w:lang w:val="hr-HR"/>
        </w:rPr>
      </w:pPr>
    </w:p>
    <w:p w14:paraId="10181915" w14:textId="77777777" w:rsidR="00356BD4" w:rsidRPr="00870467" w:rsidRDefault="00356BD4" w:rsidP="002A7A41">
      <w:pPr>
        <w:tabs>
          <w:tab w:val="clear" w:pos="567"/>
        </w:tabs>
        <w:spacing w:line="240" w:lineRule="auto"/>
        <w:rPr>
          <w:lang w:val="hr-HR"/>
        </w:rPr>
      </w:pPr>
    </w:p>
    <w:p w14:paraId="0786F201" w14:textId="77777777" w:rsidR="002A7A41" w:rsidRPr="00BA5016"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4.</w:t>
      </w:r>
      <w:r w:rsidRPr="00BA5016">
        <w:rPr>
          <w:b/>
          <w:lang w:val="hr-HR"/>
        </w:rPr>
        <w:tab/>
        <w:t>FARMACEUTSKI OBLIK I SADRŽAJ</w:t>
      </w:r>
    </w:p>
    <w:p w14:paraId="5EFECCC1" w14:textId="77777777" w:rsidR="002A7A41" w:rsidRPr="00BA5016" w:rsidRDefault="002A7A41" w:rsidP="002A7A41">
      <w:pPr>
        <w:tabs>
          <w:tab w:val="clear" w:pos="567"/>
        </w:tabs>
        <w:spacing w:line="240" w:lineRule="auto"/>
        <w:rPr>
          <w:lang w:val="hr-HR"/>
        </w:rPr>
      </w:pPr>
    </w:p>
    <w:p w14:paraId="7001F163" w14:textId="77777777" w:rsidR="002A7A41" w:rsidRDefault="007F7D5B" w:rsidP="002A7A41">
      <w:pPr>
        <w:tabs>
          <w:tab w:val="clear" w:pos="567"/>
        </w:tabs>
        <w:spacing w:line="240" w:lineRule="auto"/>
        <w:rPr>
          <w:noProof/>
          <w:szCs w:val="22"/>
          <w:lang w:val="hr-HR"/>
        </w:rPr>
      </w:pPr>
      <w:r>
        <w:rPr>
          <w:noProof/>
          <w:szCs w:val="22"/>
          <w:highlight w:val="lightGray"/>
          <w:lang w:val="hr-HR"/>
        </w:rPr>
        <w:t>P</w:t>
      </w:r>
      <w:r w:rsidR="002A7A41">
        <w:rPr>
          <w:noProof/>
          <w:szCs w:val="22"/>
          <w:highlight w:val="lightGray"/>
          <w:lang w:val="hr-HR"/>
        </w:rPr>
        <w:t>rašak za koncentrat za otopinu za infuziju</w:t>
      </w:r>
    </w:p>
    <w:p w14:paraId="159644AD" w14:textId="77777777" w:rsidR="003A0EFC" w:rsidRDefault="003A0EFC" w:rsidP="002A7A41">
      <w:pPr>
        <w:tabs>
          <w:tab w:val="clear" w:pos="567"/>
        </w:tabs>
        <w:spacing w:line="240" w:lineRule="auto"/>
        <w:rPr>
          <w:noProof/>
          <w:szCs w:val="22"/>
          <w:lang w:val="hr-HR"/>
        </w:rPr>
      </w:pPr>
    </w:p>
    <w:p w14:paraId="40D54EEE" w14:textId="77777777" w:rsidR="002A7A41" w:rsidRDefault="002A7A41" w:rsidP="002A7A41">
      <w:pPr>
        <w:tabs>
          <w:tab w:val="clear" w:pos="567"/>
        </w:tabs>
        <w:spacing w:line="240" w:lineRule="auto"/>
        <w:rPr>
          <w:noProof/>
          <w:szCs w:val="22"/>
          <w:lang w:val="hr-HR"/>
        </w:rPr>
      </w:pPr>
      <w:r>
        <w:rPr>
          <w:noProof/>
          <w:szCs w:val="22"/>
          <w:lang w:val="hr-HR"/>
        </w:rPr>
        <w:t>1 bočica</w:t>
      </w:r>
    </w:p>
    <w:p w14:paraId="5241CF23" w14:textId="77777777" w:rsidR="002A7A41" w:rsidRDefault="002A7A41" w:rsidP="002A7A41">
      <w:pPr>
        <w:tabs>
          <w:tab w:val="clear" w:pos="567"/>
        </w:tabs>
        <w:spacing w:line="240" w:lineRule="auto"/>
        <w:rPr>
          <w:lang w:val="hr-HR"/>
        </w:rPr>
      </w:pPr>
    </w:p>
    <w:p w14:paraId="41B440EA" w14:textId="77777777" w:rsidR="002A7A41" w:rsidRPr="002A14C0" w:rsidRDefault="002A7A41" w:rsidP="002A7A41">
      <w:pPr>
        <w:rPr>
          <w:noProof/>
          <w:szCs w:val="22"/>
        </w:rPr>
      </w:pPr>
      <w:r>
        <w:rPr>
          <w:noProof/>
          <w:szCs w:val="22"/>
          <w:highlight w:val="lightGray"/>
        </w:rPr>
        <w:t>ONCO-TAIN</w:t>
      </w:r>
    </w:p>
    <w:p w14:paraId="3B2B2A9F" w14:textId="77777777" w:rsidR="002A7A41" w:rsidRDefault="002A7A41" w:rsidP="002A7A41">
      <w:pPr>
        <w:tabs>
          <w:tab w:val="clear" w:pos="567"/>
        </w:tabs>
        <w:spacing w:line="240" w:lineRule="auto"/>
        <w:rPr>
          <w:lang w:val="hr-HR"/>
        </w:rPr>
      </w:pPr>
    </w:p>
    <w:p w14:paraId="020EF8E5" w14:textId="77777777" w:rsidR="00356BD4" w:rsidRPr="00870467" w:rsidRDefault="00356BD4" w:rsidP="002A7A41">
      <w:pPr>
        <w:tabs>
          <w:tab w:val="clear" w:pos="567"/>
        </w:tabs>
        <w:spacing w:line="240" w:lineRule="auto"/>
        <w:rPr>
          <w:lang w:val="hr-HR"/>
        </w:rPr>
      </w:pPr>
    </w:p>
    <w:p w14:paraId="136F2895" w14:textId="77777777" w:rsidR="002A7A41" w:rsidRDefault="003A0EFC"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Pr>
          <w:b/>
          <w:lang w:val="hr-HR"/>
        </w:rPr>
        <w:t>5.</w:t>
      </w:r>
      <w:r>
        <w:rPr>
          <w:b/>
          <w:lang w:val="hr-HR"/>
        </w:rPr>
        <w:tab/>
        <w:t>NAČIN I PUT</w:t>
      </w:r>
      <w:r w:rsidR="00EE77E3">
        <w:rPr>
          <w:b/>
          <w:lang w:val="hr-HR"/>
        </w:rPr>
        <w:t>(EVI)</w:t>
      </w:r>
      <w:r w:rsidR="002A7A41" w:rsidRPr="00870467">
        <w:rPr>
          <w:b/>
          <w:lang w:val="hr-HR"/>
        </w:rPr>
        <w:t xml:space="preserve"> PRIMJENE LIJEKA</w:t>
      </w:r>
    </w:p>
    <w:p w14:paraId="2A74A93C" w14:textId="77777777" w:rsidR="002A7A41" w:rsidRDefault="002A7A41" w:rsidP="002A7A41">
      <w:pPr>
        <w:tabs>
          <w:tab w:val="clear" w:pos="567"/>
        </w:tabs>
        <w:spacing w:line="240" w:lineRule="auto"/>
        <w:rPr>
          <w:lang w:val="hr-HR"/>
        </w:rPr>
      </w:pPr>
    </w:p>
    <w:p w14:paraId="588D29C1" w14:textId="77777777" w:rsidR="002A7A41" w:rsidRDefault="002A7A41" w:rsidP="002A7A41">
      <w:pPr>
        <w:tabs>
          <w:tab w:val="clear" w:pos="567"/>
        </w:tabs>
        <w:spacing w:line="240" w:lineRule="auto"/>
        <w:rPr>
          <w:lang w:val="hr-HR"/>
        </w:rPr>
      </w:pPr>
      <w:r>
        <w:rPr>
          <w:lang w:val="hr-HR"/>
        </w:rPr>
        <w:t xml:space="preserve">Za </w:t>
      </w:r>
      <w:r w:rsidR="0087133E">
        <w:rPr>
          <w:lang w:val="hr-HR"/>
        </w:rPr>
        <w:t xml:space="preserve">intravensku </w:t>
      </w:r>
      <w:r>
        <w:rPr>
          <w:lang w:val="hr-HR"/>
        </w:rPr>
        <w:t xml:space="preserve">primjenu </w:t>
      </w:r>
      <w:r w:rsidR="00EE77E3">
        <w:rPr>
          <w:lang w:val="hr-HR"/>
        </w:rPr>
        <w:t>nakon pripreme otopine i razrjeđivanja</w:t>
      </w:r>
      <w:r>
        <w:rPr>
          <w:lang w:val="hr-HR"/>
        </w:rPr>
        <w:t>.</w:t>
      </w:r>
    </w:p>
    <w:p w14:paraId="3A87AB7A" w14:textId="77777777" w:rsidR="00426C47" w:rsidRDefault="00426C47" w:rsidP="002A7A41">
      <w:pPr>
        <w:tabs>
          <w:tab w:val="clear" w:pos="567"/>
        </w:tabs>
        <w:spacing w:line="240" w:lineRule="auto"/>
        <w:rPr>
          <w:lang w:val="hr-HR"/>
        </w:rPr>
      </w:pPr>
    </w:p>
    <w:p w14:paraId="01CA4369" w14:textId="77777777" w:rsidR="00426C47" w:rsidRDefault="00426C47" w:rsidP="002A7A41">
      <w:pPr>
        <w:tabs>
          <w:tab w:val="clear" w:pos="567"/>
        </w:tabs>
        <w:spacing w:line="240" w:lineRule="auto"/>
        <w:rPr>
          <w:lang w:val="hr-HR"/>
        </w:rPr>
      </w:pPr>
      <w:r>
        <w:rPr>
          <w:lang w:val="hr-HR"/>
        </w:rPr>
        <w:t>Samo za jednokratnu primjenu.</w:t>
      </w:r>
    </w:p>
    <w:p w14:paraId="4788CFB0" w14:textId="77777777" w:rsidR="002A7A41" w:rsidRPr="00C30035" w:rsidRDefault="002A7A41" w:rsidP="002A7A41">
      <w:pPr>
        <w:tabs>
          <w:tab w:val="clear" w:pos="567"/>
        </w:tabs>
        <w:spacing w:line="240" w:lineRule="auto"/>
        <w:rPr>
          <w:lang w:val="hr-HR"/>
        </w:rPr>
      </w:pPr>
    </w:p>
    <w:p w14:paraId="669463C9" w14:textId="77777777" w:rsidR="002A7A41" w:rsidRPr="002A14C0" w:rsidRDefault="002A7A41" w:rsidP="002A7A41">
      <w:pPr>
        <w:tabs>
          <w:tab w:val="clear" w:pos="567"/>
        </w:tabs>
        <w:spacing w:line="240" w:lineRule="auto"/>
        <w:rPr>
          <w:lang w:val="hr-HR"/>
        </w:rPr>
      </w:pPr>
      <w:r>
        <w:rPr>
          <w:lang w:val="hr-HR"/>
        </w:rPr>
        <w:t>Prije uporabe pročitajte u</w:t>
      </w:r>
      <w:r w:rsidRPr="00BA5016">
        <w:rPr>
          <w:lang w:val="hr-HR"/>
        </w:rPr>
        <w:t>putu o lijeku.</w:t>
      </w:r>
    </w:p>
    <w:p w14:paraId="65C5067C" w14:textId="77777777" w:rsidR="002A7A41" w:rsidRDefault="002A7A41" w:rsidP="002A7A41">
      <w:pPr>
        <w:autoSpaceDE w:val="0"/>
        <w:autoSpaceDN w:val="0"/>
        <w:adjustRightInd w:val="0"/>
        <w:spacing w:line="240" w:lineRule="auto"/>
        <w:rPr>
          <w:szCs w:val="22"/>
          <w:lang w:val="hr-HR"/>
        </w:rPr>
      </w:pPr>
    </w:p>
    <w:p w14:paraId="5296B589" w14:textId="77777777" w:rsidR="00356BD4" w:rsidRPr="00BA5016" w:rsidRDefault="00356BD4" w:rsidP="002A7A41">
      <w:pPr>
        <w:autoSpaceDE w:val="0"/>
        <w:autoSpaceDN w:val="0"/>
        <w:adjustRightInd w:val="0"/>
        <w:spacing w:line="240" w:lineRule="auto"/>
        <w:rPr>
          <w:szCs w:val="22"/>
          <w:lang w:val="hr-HR"/>
        </w:rPr>
      </w:pPr>
    </w:p>
    <w:p w14:paraId="7ABF3796" w14:textId="77777777" w:rsidR="002A7A41" w:rsidRPr="00870467" w:rsidRDefault="002A7A41"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hr-HR"/>
        </w:rPr>
      </w:pPr>
      <w:r w:rsidRPr="00870467">
        <w:rPr>
          <w:b/>
          <w:noProof/>
          <w:szCs w:val="22"/>
          <w:lang w:val="hr-HR"/>
        </w:rPr>
        <w:t>6.</w:t>
      </w:r>
      <w:r w:rsidRPr="00870467">
        <w:rPr>
          <w:b/>
          <w:noProof/>
          <w:szCs w:val="22"/>
          <w:lang w:val="hr-HR"/>
        </w:rPr>
        <w:tab/>
        <w:t>POSEBNO UPOZORENJE O ČUVANJU LIJEKA IZVAN POGLEDA I DOHVATA DJECE</w:t>
      </w:r>
    </w:p>
    <w:p w14:paraId="14C46823" w14:textId="77777777" w:rsidR="002A7A41" w:rsidRPr="00870467" w:rsidRDefault="002A7A41" w:rsidP="002A7A41">
      <w:pPr>
        <w:tabs>
          <w:tab w:val="clear" w:pos="567"/>
        </w:tabs>
        <w:spacing w:line="240" w:lineRule="auto"/>
        <w:rPr>
          <w:noProof/>
          <w:szCs w:val="22"/>
          <w:lang w:val="hr-HR"/>
        </w:rPr>
      </w:pPr>
    </w:p>
    <w:p w14:paraId="4DDBB6E5" w14:textId="77777777" w:rsidR="002A7A41" w:rsidRPr="00870467" w:rsidRDefault="002A7A41" w:rsidP="002A7A41">
      <w:pPr>
        <w:tabs>
          <w:tab w:val="clear" w:pos="567"/>
        </w:tabs>
        <w:spacing w:line="240" w:lineRule="auto"/>
        <w:rPr>
          <w:noProof/>
          <w:szCs w:val="22"/>
          <w:lang w:val="hr-HR"/>
        </w:rPr>
      </w:pPr>
      <w:r w:rsidRPr="00870467">
        <w:rPr>
          <w:noProof/>
          <w:szCs w:val="22"/>
          <w:lang w:val="hr-HR"/>
        </w:rPr>
        <w:t>Č</w:t>
      </w:r>
      <w:r w:rsidRPr="00870467">
        <w:rPr>
          <w:lang w:val="hr-HR"/>
        </w:rPr>
        <w:t>uvati</w:t>
      </w:r>
      <w:r w:rsidRPr="00870467">
        <w:rPr>
          <w:noProof/>
          <w:szCs w:val="22"/>
          <w:lang w:val="hr-HR"/>
        </w:rPr>
        <w:t xml:space="preserve"> </w:t>
      </w:r>
      <w:r w:rsidRPr="00870467">
        <w:rPr>
          <w:lang w:val="hr-HR"/>
        </w:rPr>
        <w:t>izvan</w:t>
      </w:r>
      <w:r w:rsidRPr="00870467">
        <w:rPr>
          <w:noProof/>
          <w:szCs w:val="22"/>
          <w:lang w:val="hr-HR"/>
        </w:rPr>
        <w:t xml:space="preserve"> </w:t>
      </w:r>
      <w:r w:rsidRPr="00870467">
        <w:rPr>
          <w:lang w:val="hr-HR"/>
        </w:rPr>
        <w:t>pogleda</w:t>
      </w:r>
      <w:r w:rsidRPr="00870467">
        <w:rPr>
          <w:noProof/>
          <w:szCs w:val="22"/>
          <w:lang w:val="hr-HR"/>
        </w:rPr>
        <w:t xml:space="preserve"> </w:t>
      </w:r>
      <w:r w:rsidRPr="00870467">
        <w:rPr>
          <w:lang w:val="hr-HR"/>
        </w:rPr>
        <w:t>i</w:t>
      </w:r>
      <w:r w:rsidRPr="00870467">
        <w:rPr>
          <w:noProof/>
          <w:szCs w:val="22"/>
          <w:lang w:val="hr-HR"/>
        </w:rPr>
        <w:t xml:space="preserve"> </w:t>
      </w:r>
      <w:r w:rsidRPr="00870467">
        <w:rPr>
          <w:lang w:val="hr-HR"/>
        </w:rPr>
        <w:t>dohvata</w:t>
      </w:r>
      <w:r w:rsidRPr="00870467">
        <w:rPr>
          <w:noProof/>
          <w:szCs w:val="22"/>
          <w:lang w:val="hr-HR"/>
        </w:rPr>
        <w:t xml:space="preserve"> </w:t>
      </w:r>
      <w:r w:rsidRPr="00870467">
        <w:rPr>
          <w:lang w:val="hr-HR"/>
        </w:rPr>
        <w:t>djece</w:t>
      </w:r>
      <w:r w:rsidRPr="00870467">
        <w:rPr>
          <w:noProof/>
          <w:szCs w:val="22"/>
          <w:lang w:val="hr-HR"/>
        </w:rPr>
        <w:t>.</w:t>
      </w:r>
    </w:p>
    <w:p w14:paraId="0104412B" w14:textId="77777777" w:rsidR="002A7A41" w:rsidRPr="00870467" w:rsidRDefault="002A7A41" w:rsidP="002A7A41">
      <w:pPr>
        <w:tabs>
          <w:tab w:val="clear" w:pos="567"/>
        </w:tabs>
        <w:spacing w:line="240" w:lineRule="auto"/>
        <w:rPr>
          <w:noProof/>
          <w:szCs w:val="22"/>
          <w:lang w:val="hr-HR"/>
        </w:rPr>
      </w:pPr>
    </w:p>
    <w:p w14:paraId="1B44B729" w14:textId="77777777" w:rsidR="002A7A41" w:rsidRPr="00870467" w:rsidRDefault="002A7A41" w:rsidP="002A7A41">
      <w:pPr>
        <w:tabs>
          <w:tab w:val="clear" w:pos="567"/>
        </w:tabs>
        <w:spacing w:line="240" w:lineRule="auto"/>
        <w:rPr>
          <w:noProof/>
          <w:szCs w:val="22"/>
          <w:lang w:val="hr-HR"/>
        </w:rPr>
      </w:pPr>
    </w:p>
    <w:p w14:paraId="36335DA3" w14:textId="77777777" w:rsidR="002A7A41" w:rsidRDefault="003A0EFC" w:rsidP="002A7A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Pr>
          <w:b/>
          <w:lang w:val="hr-HR"/>
        </w:rPr>
        <w:t>7.</w:t>
      </w:r>
      <w:r>
        <w:rPr>
          <w:b/>
          <w:lang w:val="hr-HR"/>
        </w:rPr>
        <w:tab/>
        <w:t>DRUGO</w:t>
      </w:r>
      <w:r w:rsidR="00EE77E3">
        <w:rPr>
          <w:b/>
          <w:lang w:val="hr-HR"/>
        </w:rPr>
        <w:t>(A)</w:t>
      </w:r>
      <w:r>
        <w:rPr>
          <w:b/>
          <w:lang w:val="hr-HR"/>
        </w:rPr>
        <w:t xml:space="preserve"> POSEBNO</w:t>
      </w:r>
      <w:r w:rsidR="00EE77E3">
        <w:rPr>
          <w:b/>
          <w:lang w:val="hr-HR"/>
        </w:rPr>
        <w:t>(A)</w:t>
      </w:r>
      <w:r w:rsidR="002A7A41" w:rsidRPr="00870467">
        <w:rPr>
          <w:b/>
          <w:lang w:val="hr-HR"/>
        </w:rPr>
        <w:t xml:space="preserve"> UPOZORENJE</w:t>
      </w:r>
      <w:r w:rsidR="00EE77E3">
        <w:rPr>
          <w:b/>
          <w:lang w:val="hr-HR"/>
        </w:rPr>
        <w:t>(A)</w:t>
      </w:r>
      <w:r w:rsidR="002A7A41" w:rsidRPr="00870467">
        <w:rPr>
          <w:b/>
          <w:lang w:val="hr-HR"/>
        </w:rPr>
        <w:t>, AKO JE POTREBNO</w:t>
      </w:r>
    </w:p>
    <w:p w14:paraId="6B9C0EF7" w14:textId="77777777" w:rsidR="002A7A41" w:rsidRPr="00870467" w:rsidRDefault="002A7A41" w:rsidP="002A7A41">
      <w:pPr>
        <w:tabs>
          <w:tab w:val="clear" w:pos="567"/>
        </w:tabs>
        <w:spacing w:line="240" w:lineRule="auto"/>
        <w:rPr>
          <w:lang w:val="hr-HR"/>
        </w:rPr>
      </w:pPr>
    </w:p>
    <w:p w14:paraId="5CF70CAB" w14:textId="77777777" w:rsidR="002A7A41" w:rsidRPr="00870467" w:rsidRDefault="00EE77E3" w:rsidP="002A7A41">
      <w:pPr>
        <w:tabs>
          <w:tab w:val="clear" w:pos="567"/>
        </w:tabs>
        <w:spacing w:line="240" w:lineRule="auto"/>
        <w:rPr>
          <w:lang w:val="hr-HR"/>
        </w:rPr>
      </w:pPr>
      <w:r>
        <w:rPr>
          <w:lang w:val="hr-HR"/>
        </w:rPr>
        <w:t>c</w:t>
      </w:r>
      <w:r w:rsidR="002A7A41">
        <w:rPr>
          <w:lang w:val="hr-HR"/>
        </w:rPr>
        <w:t>itotoksi</w:t>
      </w:r>
      <w:r w:rsidR="00694B55">
        <w:rPr>
          <w:lang w:val="hr-HR"/>
        </w:rPr>
        <w:t>č</w:t>
      </w:r>
      <w:r>
        <w:rPr>
          <w:lang w:val="hr-HR"/>
        </w:rPr>
        <w:t>a</w:t>
      </w:r>
      <w:r w:rsidR="00694B55">
        <w:rPr>
          <w:lang w:val="hr-HR"/>
        </w:rPr>
        <w:t>n</w:t>
      </w:r>
      <w:r>
        <w:rPr>
          <w:lang w:val="hr-HR"/>
        </w:rPr>
        <w:t xml:space="preserve"> lijek</w:t>
      </w:r>
    </w:p>
    <w:p w14:paraId="0CADEE8A" w14:textId="77777777" w:rsidR="002A7A41" w:rsidRDefault="002A7A41" w:rsidP="002A7A41">
      <w:pPr>
        <w:tabs>
          <w:tab w:val="clear" w:pos="567"/>
        </w:tabs>
        <w:spacing w:line="240" w:lineRule="auto"/>
        <w:rPr>
          <w:lang w:val="hr-HR"/>
        </w:rPr>
      </w:pPr>
    </w:p>
    <w:p w14:paraId="07A4E5A0" w14:textId="77777777" w:rsidR="00593CAC" w:rsidRPr="00870467" w:rsidRDefault="00593CAC" w:rsidP="002A7A41">
      <w:pPr>
        <w:tabs>
          <w:tab w:val="clear" w:pos="567"/>
        </w:tabs>
        <w:spacing w:line="240" w:lineRule="auto"/>
        <w:rPr>
          <w:lang w:val="hr-HR"/>
        </w:rPr>
      </w:pPr>
    </w:p>
    <w:p w14:paraId="5C09D529" w14:textId="77777777" w:rsidR="002A7A41" w:rsidRDefault="002A7A41" w:rsidP="0006441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lastRenderedPageBreak/>
        <w:t>8.</w:t>
      </w:r>
      <w:r w:rsidRPr="00870467">
        <w:rPr>
          <w:b/>
          <w:lang w:val="hr-HR"/>
        </w:rPr>
        <w:tab/>
        <w:t>ROK VALJANOSTI</w:t>
      </w:r>
    </w:p>
    <w:p w14:paraId="00435BEB" w14:textId="77777777" w:rsidR="002A7A41" w:rsidRDefault="002A7A41" w:rsidP="0006441E">
      <w:pPr>
        <w:keepNext/>
        <w:tabs>
          <w:tab w:val="clear" w:pos="567"/>
        </w:tabs>
        <w:spacing w:line="240" w:lineRule="auto"/>
        <w:rPr>
          <w:lang w:val="hr-HR"/>
        </w:rPr>
      </w:pPr>
    </w:p>
    <w:p w14:paraId="3329E791" w14:textId="77777777" w:rsidR="002A7A41" w:rsidRPr="00870467" w:rsidRDefault="00426C47" w:rsidP="0006441E">
      <w:pPr>
        <w:keepNext/>
        <w:tabs>
          <w:tab w:val="clear" w:pos="567"/>
        </w:tabs>
        <w:spacing w:line="240" w:lineRule="auto"/>
        <w:rPr>
          <w:lang w:val="hr-HR"/>
        </w:rPr>
      </w:pPr>
      <w:r>
        <w:rPr>
          <w:lang w:val="hr-HR"/>
        </w:rPr>
        <w:t>EXP</w:t>
      </w:r>
    </w:p>
    <w:p w14:paraId="69A56B0F" w14:textId="77777777" w:rsidR="002A7A41" w:rsidRDefault="003A0EFC" w:rsidP="0006441E">
      <w:pPr>
        <w:keepNext/>
        <w:tabs>
          <w:tab w:val="clear" w:pos="567"/>
        </w:tabs>
        <w:spacing w:line="240" w:lineRule="auto"/>
        <w:rPr>
          <w:snapToGrid/>
          <w:color w:val="000000"/>
          <w:szCs w:val="22"/>
          <w:lang w:val="hr-HR" w:eastAsia="fr-LU"/>
        </w:rPr>
      </w:pPr>
      <w:r>
        <w:rPr>
          <w:snapToGrid/>
          <w:color w:val="000000"/>
          <w:szCs w:val="22"/>
          <w:highlight w:val="lightGray"/>
          <w:lang w:val="hr-HR" w:eastAsia="fr-LU"/>
        </w:rPr>
        <w:t>Pročitajte u</w:t>
      </w:r>
      <w:r w:rsidR="002A7A41">
        <w:rPr>
          <w:snapToGrid/>
          <w:color w:val="000000"/>
          <w:szCs w:val="22"/>
          <w:highlight w:val="lightGray"/>
          <w:lang w:val="hr-HR" w:eastAsia="fr-LU"/>
        </w:rPr>
        <w:t xml:space="preserve">putu o lijeku za navode o roku valjanosti </w:t>
      </w:r>
      <w:r w:rsidR="00EE77E3">
        <w:rPr>
          <w:snapToGrid/>
          <w:color w:val="000000"/>
          <w:szCs w:val="22"/>
          <w:highlight w:val="lightGray"/>
          <w:lang w:val="hr-HR" w:eastAsia="fr-LU"/>
        </w:rPr>
        <w:t xml:space="preserve">pripremljenog </w:t>
      </w:r>
      <w:r w:rsidR="002A7A41">
        <w:rPr>
          <w:snapToGrid/>
          <w:color w:val="000000"/>
          <w:szCs w:val="22"/>
          <w:highlight w:val="lightGray"/>
          <w:lang w:val="hr-HR" w:eastAsia="fr-LU"/>
        </w:rPr>
        <w:t>lijeka.</w:t>
      </w:r>
    </w:p>
    <w:p w14:paraId="0A090E52" w14:textId="77777777" w:rsidR="003A0EFC" w:rsidRDefault="003A0EFC" w:rsidP="002A7A41">
      <w:pPr>
        <w:tabs>
          <w:tab w:val="clear" w:pos="567"/>
        </w:tabs>
        <w:spacing w:line="240" w:lineRule="auto"/>
        <w:rPr>
          <w:lang w:val="hr-HR"/>
        </w:rPr>
      </w:pPr>
    </w:p>
    <w:p w14:paraId="18771A89" w14:textId="77777777" w:rsidR="00356BD4" w:rsidRPr="00870467" w:rsidRDefault="00356BD4" w:rsidP="002A7A41">
      <w:pPr>
        <w:tabs>
          <w:tab w:val="clear" w:pos="567"/>
        </w:tabs>
        <w:spacing w:line="240" w:lineRule="auto"/>
        <w:rPr>
          <w:lang w:val="hr-HR"/>
        </w:rPr>
      </w:pPr>
    </w:p>
    <w:p w14:paraId="2C41BCD5" w14:textId="77777777" w:rsidR="002A7A41" w:rsidRPr="00870467" w:rsidRDefault="002A7A41" w:rsidP="002A7A4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870467">
        <w:rPr>
          <w:b/>
          <w:lang w:val="hr-HR"/>
        </w:rPr>
        <w:t>9.</w:t>
      </w:r>
      <w:r w:rsidRPr="00870467">
        <w:rPr>
          <w:b/>
          <w:lang w:val="hr-HR"/>
        </w:rPr>
        <w:tab/>
        <w:t>POSEBNE MJERE ČUVANJA</w:t>
      </w:r>
    </w:p>
    <w:p w14:paraId="70F600A8" w14:textId="77777777" w:rsidR="002A7A41" w:rsidRPr="00870467" w:rsidRDefault="002A7A41" w:rsidP="002A7A41">
      <w:pPr>
        <w:tabs>
          <w:tab w:val="clear" w:pos="567"/>
        </w:tabs>
        <w:spacing w:line="240" w:lineRule="auto"/>
        <w:rPr>
          <w:lang w:val="hr-HR"/>
        </w:rPr>
      </w:pPr>
    </w:p>
    <w:p w14:paraId="28841F99" w14:textId="77777777" w:rsidR="00BE6705" w:rsidRPr="00870467" w:rsidRDefault="00BE6705" w:rsidP="002A7A41">
      <w:pPr>
        <w:tabs>
          <w:tab w:val="clear" w:pos="567"/>
        </w:tabs>
        <w:spacing w:line="240" w:lineRule="auto"/>
        <w:ind w:left="567" w:hanging="567"/>
        <w:rPr>
          <w:lang w:val="hr-HR"/>
        </w:rPr>
      </w:pPr>
    </w:p>
    <w:p w14:paraId="6FBD0014" w14:textId="77777777" w:rsidR="002A7A41" w:rsidRPr="00870467" w:rsidRDefault="002A7A41" w:rsidP="0038774B">
      <w:pPr>
        <w:pBdr>
          <w:top w:val="single" w:sz="4" w:space="1" w:color="auto"/>
          <w:left w:val="single" w:sz="4" w:space="4" w:color="auto"/>
          <w:bottom w:val="single" w:sz="4" w:space="1" w:color="auto"/>
          <w:right w:val="single" w:sz="4" w:space="4" w:color="auto"/>
        </w:pBdr>
        <w:spacing w:line="240" w:lineRule="auto"/>
        <w:ind w:left="567" w:hanging="567"/>
        <w:outlineLvl w:val="0"/>
        <w:rPr>
          <w:b/>
          <w:lang w:val="hr-HR"/>
        </w:rPr>
      </w:pPr>
      <w:r w:rsidRPr="00870467">
        <w:rPr>
          <w:b/>
          <w:lang w:val="hr-HR"/>
        </w:rPr>
        <w:t>10.</w:t>
      </w:r>
      <w:r w:rsidRPr="00870467">
        <w:rPr>
          <w:b/>
          <w:lang w:val="hr-HR"/>
        </w:rPr>
        <w:tab/>
      </w:r>
      <w:r w:rsidRPr="00870467">
        <w:rPr>
          <w:b/>
          <w:caps/>
          <w:lang w:val="hr-HR"/>
        </w:rPr>
        <w:t xml:space="preserve">posebne mjere za zbrinjavanje neiskorištenog lijeka ili OTPADNIH MATERIJALA KOJI POTJEČU OD lijeka, </w:t>
      </w:r>
      <w:r w:rsidRPr="00C30035">
        <w:rPr>
          <w:b/>
          <w:caps/>
          <w:noProof/>
          <w:szCs w:val="22"/>
          <w:lang w:val="hr-HR"/>
        </w:rPr>
        <w:t>AKO</w:t>
      </w:r>
      <w:r w:rsidRPr="00870467">
        <w:rPr>
          <w:b/>
          <w:caps/>
          <w:lang w:val="hr-HR"/>
        </w:rPr>
        <w:t xml:space="preserve"> je potrebno</w:t>
      </w:r>
    </w:p>
    <w:p w14:paraId="40B8F4C1" w14:textId="77777777" w:rsidR="002A7A41" w:rsidRDefault="002A7A41" w:rsidP="002A7A41">
      <w:pPr>
        <w:tabs>
          <w:tab w:val="clear" w:pos="567"/>
        </w:tabs>
        <w:spacing w:line="240" w:lineRule="auto"/>
        <w:rPr>
          <w:lang w:val="hr-HR"/>
        </w:rPr>
      </w:pPr>
    </w:p>
    <w:p w14:paraId="129262C3" w14:textId="77777777" w:rsidR="00010E6F" w:rsidRDefault="00010E6F" w:rsidP="002A7A41">
      <w:pPr>
        <w:tabs>
          <w:tab w:val="clear" w:pos="567"/>
        </w:tabs>
        <w:spacing w:line="240" w:lineRule="auto"/>
        <w:rPr>
          <w:lang w:val="hr-HR"/>
        </w:rPr>
      </w:pPr>
      <w:r w:rsidRPr="00010E6F">
        <w:rPr>
          <w:lang w:val="hr-HR"/>
        </w:rPr>
        <w:t>Neiskorišteni lijek je potrebno adekvatno zbrinuti.</w:t>
      </w:r>
    </w:p>
    <w:p w14:paraId="14E393BB" w14:textId="77777777" w:rsidR="00010E6F" w:rsidRPr="00870467" w:rsidRDefault="00010E6F" w:rsidP="002A7A41">
      <w:pPr>
        <w:tabs>
          <w:tab w:val="clear" w:pos="567"/>
        </w:tabs>
        <w:spacing w:line="240" w:lineRule="auto"/>
        <w:rPr>
          <w:lang w:val="hr-HR"/>
        </w:rPr>
      </w:pPr>
    </w:p>
    <w:p w14:paraId="79A72BF2" w14:textId="77777777" w:rsidR="002A7A41" w:rsidRPr="00BA5016" w:rsidRDefault="002A7A41" w:rsidP="002A7A41">
      <w:pPr>
        <w:tabs>
          <w:tab w:val="clear" w:pos="567"/>
        </w:tabs>
        <w:spacing w:line="240" w:lineRule="auto"/>
        <w:rPr>
          <w:lang w:val="hr-HR"/>
        </w:rPr>
      </w:pPr>
    </w:p>
    <w:p w14:paraId="1D4DD9E7"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11.</w:t>
      </w:r>
      <w:r w:rsidRPr="00BA5016">
        <w:rPr>
          <w:b/>
          <w:lang w:val="hr-HR"/>
        </w:rPr>
        <w:tab/>
      </w:r>
      <w:r w:rsidR="00BF3EF7">
        <w:rPr>
          <w:b/>
          <w:caps/>
          <w:lang w:val="hr-HR"/>
        </w:rPr>
        <w:t>NAZIV</w:t>
      </w:r>
      <w:r w:rsidRPr="00BA5016">
        <w:rPr>
          <w:b/>
          <w:caps/>
          <w:lang w:val="hr-HR"/>
        </w:rPr>
        <w:t xml:space="preserve"> i adr</w:t>
      </w:r>
      <w:r w:rsidRPr="0061208B">
        <w:rPr>
          <w:b/>
          <w:caps/>
          <w:lang w:val="hr-HR"/>
        </w:rPr>
        <w:t>esa nositelja odobrenja za stavljanje</w:t>
      </w:r>
      <w:r w:rsidRPr="00870467">
        <w:rPr>
          <w:b/>
          <w:caps/>
          <w:lang w:val="hr-HR"/>
        </w:rPr>
        <w:t xml:space="preserve"> lijeka u promet</w:t>
      </w:r>
    </w:p>
    <w:p w14:paraId="4EAD377A" w14:textId="77777777" w:rsidR="002A7A41" w:rsidRPr="00870467" w:rsidRDefault="002A7A41" w:rsidP="002A7A41">
      <w:pPr>
        <w:tabs>
          <w:tab w:val="clear" w:pos="567"/>
        </w:tabs>
        <w:spacing w:line="240" w:lineRule="auto"/>
        <w:rPr>
          <w:i/>
          <w:lang w:val="hr-HR"/>
        </w:rPr>
      </w:pPr>
    </w:p>
    <w:p w14:paraId="663624E0"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Pfizer Europe MA EEIG</w:t>
      </w:r>
    </w:p>
    <w:p w14:paraId="4631923F"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Boulevard de la Plaine 17</w:t>
      </w:r>
    </w:p>
    <w:p w14:paraId="76C451CD" w14:textId="77777777" w:rsidR="002D619F" w:rsidRPr="002D619F" w:rsidRDefault="002D619F" w:rsidP="002D619F">
      <w:pPr>
        <w:tabs>
          <w:tab w:val="clear" w:pos="567"/>
        </w:tabs>
        <w:spacing w:line="240" w:lineRule="auto"/>
        <w:rPr>
          <w:snapToGrid/>
          <w:szCs w:val="22"/>
          <w:lang w:val="de-DE"/>
        </w:rPr>
      </w:pPr>
      <w:r w:rsidRPr="002D619F">
        <w:rPr>
          <w:snapToGrid/>
          <w:szCs w:val="22"/>
          <w:lang w:val="de-DE"/>
        </w:rPr>
        <w:t>1050 Bruxelles</w:t>
      </w:r>
    </w:p>
    <w:p w14:paraId="64831A49" w14:textId="77777777" w:rsidR="002D619F" w:rsidRPr="007E787A" w:rsidRDefault="002D619F" w:rsidP="002D619F">
      <w:pPr>
        <w:tabs>
          <w:tab w:val="clear" w:pos="567"/>
        </w:tabs>
        <w:spacing w:line="240" w:lineRule="auto"/>
        <w:rPr>
          <w:snapToGrid/>
          <w:szCs w:val="22"/>
          <w:lang w:val="hr-HR"/>
        </w:rPr>
      </w:pPr>
      <w:r w:rsidRPr="007E787A">
        <w:rPr>
          <w:snapToGrid/>
          <w:szCs w:val="22"/>
          <w:lang w:val="hr-HR"/>
        </w:rPr>
        <w:t>Belgija</w:t>
      </w:r>
    </w:p>
    <w:p w14:paraId="14944341" w14:textId="77777777" w:rsidR="002A7A41" w:rsidRDefault="002A7A41" w:rsidP="002A7A41">
      <w:pPr>
        <w:tabs>
          <w:tab w:val="clear" w:pos="567"/>
        </w:tabs>
        <w:spacing w:line="240" w:lineRule="auto"/>
        <w:rPr>
          <w:lang w:val="hr-HR"/>
        </w:rPr>
      </w:pPr>
    </w:p>
    <w:p w14:paraId="16E4DB33" w14:textId="77777777" w:rsidR="00356BD4" w:rsidRPr="00870467" w:rsidRDefault="00356BD4" w:rsidP="002A7A41">
      <w:pPr>
        <w:tabs>
          <w:tab w:val="clear" w:pos="567"/>
        </w:tabs>
        <w:spacing w:line="240" w:lineRule="auto"/>
        <w:rPr>
          <w:lang w:val="hr-HR"/>
        </w:rPr>
      </w:pPr>
    </w:p>
    <w:p w14:paraId="64B9EB0C"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12.</w:t>
      </w:r>
      <w:r w:rsidRPr="00870467">
        <w:rPr>
          <w:b/>
          <w:lang w:val="hr-HR"/>
        </w:rPr>
        <w:tab/>
      </w:r>
      <w:r>
        <w:rPr>
          <w:b/>
          <w:caps/>
          <w:lang w:val="hr-HR"/>
        </w:rPr>
        <w:t>BROJ</w:t>
      </w:r>
      <w:r w:rsidR="00EE77E3">
        <w:rPr>
          <w:b/>
          <w:caps/>
          <w:lang w:val="hr-HR"/>
        </w:rPr>
        <w:t>(EVI)</w:t>
      </w:r>
      <w:r>
        <w:rPr>
          <w:b/>
          <w:caps/>
          <w:lang w:val="hr-HR"/>
        </w:rPr>
        <w:t xml:space="preserve"> </w:t>
      </w:r>
      <w:r w:rsidRPr="00870467">
        <w:rPr>
          <w:b/>
          <w:caps/>
          <w:lang w:val="hr-HR"/>
        </w:rPr>
        <w:t>odobrenjA za stavljanje lijeka u promet</w:t>
      </w:r>
    </w:p>
    <w:p w14:paraId="4B7B1C0D" w14:textId="77777777" w:rsidR="002A7A41" w:rsidRDefault="002A7A41" w:rsidP="002A7A41">
      <w:pPr>
        <w:tabs>
          <w:tab w:val="clear" w:pos="567"/>
        </w:tabs>
        <w:spacing w:line="240" w:lineRule="auto"/>
        <w:rPr>
          <w:lang w:val="hr-HR"/>
        </w:rPr>
      </w:pPr>
    </w:p>
    <w:p w14:paraId="4CEFFFC1" w14:textId="77777777" w:rsidR="002A7A41" w:rsidRDefault="00B07D70" w:rsidP="002A7A41">
      <w:pPr>
        <w:tabs>
          <w:tab w:val="clear" w:pos="567"/>
        </w:tabs>
        <w:spacing w:line="240" w:lineRule="auto"/>
        <w:rPr>
          <w:lang w:val="hr-HR"/>
        </w:rPr>
      </w:pPr>
      <w:r w:rsidRPr="0005380D">
        <w:rPr>
          <w:lang w:val="hr-HR"/>
        </w:rPr>
        <w:t xml:space="preserve">EU/1/15/1057/003 </w:t>
      </w:r>
    </w:p>
    <w:p w14:paraId="2E337192" w14:textId="77777777" w:rsidR="003C0CD1" w:rsidRDefault="003C0CD1" w:rsidP="002A7A41">
      <w:pPr>
        <w:tabs>
          <w:tab w:val="clear" w:pos="567"/>
        </w:tabs>
        <w:spacing w:line="240" w:lineRule="auto"/>
        <w:rPr>
          <w:lang w:val="hr-HR"/>
        </w:rPr>
      </w:pPr>
    </w:p>
    <w:p w14:paraId="0698BB72" w14:textId="77777777" w:rsidR="00356BD4" w:rsidRPr="00870467" w:rsidRDefault="00356BD4" w:rsidP="002A7A41">
      <w:pPr>
        <w:tabs>
          <w:tab w:val="clear" w:pos="567"/>
        </w:tabs>
        <w:spacing w:line="240" w:lineRule="auto"/>
        <w:rPr>
          <w:lang w:val="hr-HR"/>
        </w:rPr>
      </w:pPr>
    </w:p>
    <w:p w14:paraId="2C5BA9E1" w14:textId="77777777" w:rsidR="002A7A41" w:rsidRPr="00C30035" w:rsidRDefault="002A7A41" w:rsidP="002A7A41">
      <w:pPr>
        <w:pBdr>
          <w:top w:val="single" w:sz="4" w:space="1" w:color="auto"/>
          <w:left w:val="single" w:sz="4" w:space="4" w:color="auto"/>
          <w:bottom w:val="single" w:sz="4" w:space="1" w:color="auto"/>
          <w:right w:val="single" w:sz="4" w:space="4" w:color="auto"/>
        </w:pBdr>
        <w:spacing w:line="240" w:lineRule="auto"/>
        <w:outlineLvl w:val="0"/>
        <w:rPr>
          <w:i/>
          <w:lang w:val="hr-HR"/>
        </w:rPr>
      </w:pPr>
      <w:r w:rsidRPr="00870467">
        <w:rPr>
          <w:b/>
          <w:lang w:val="hr-HR"/>
        </w:rPr>
        <w:t>13.</w:t>
      </w:r>
      <w:r w:rsidRPr="00870467">
        <w:rPr>
          <w:b/>
          <w:lang w:val="hr-HR"/>
        </w:rPr>
        <w:tab/>
      </w:r>
      <w:r w:rsidRPr="00870467">
        <w:rPr>
          <w:b/>
          <w:caps/>
          <w:lang w:val="hr-HR"/>
        </w:rPr>
        <w:t xml:space="preserve">broj serije </w:t>
      </w:r>
    </w:p>
    <w:p w14:paraId="5390EFAF" w14:textId="77777777" w:rsidR="002A7A41" w:rsidRDefault="002A7A41" w:rsidP="002A7A41">
      <w:pPr>
        <w:tabs>
          <w:tab w:val="clear" w:pos="567"/>
        </w:tabs>
        <w:spacing w:line="240" w:lineRule="auto"/>
        <w:rPr>
          <w:lang w:val="hr-HR"/>
        </w:rPr>
      </w:pPr>
    </w:p>
    <w:p w14:paraId="7A47E955" w14:textId="77777777" w:rsidR="002A7A41" w:rsidRPr="00870467" w:rsidRDefault="00426C47" w:rsidP="002A7A41">
      <w:pPr>
        <w:tabs>
          <w:tab w:val="clear" w:pos="567"/>
        </w:tabs>
        <w:spacing w:line="240" w:lineRule="auto"/>
        <w:rPr>
          <w:lang w:val="hr-HR"/>
        </w:rPr>
      </w:pPr>
      <w:r>
        <w:rPr>
          <w:lang w:val="hr-HR"/>
        </w:rPr>
        <w:t>Lot</w:t>
      </w:r>
    </w:p>
    <w:p w14:paraId="33CF5D23" w14:textId="77777777" w:rsidR="002A7A41" w:rsidRDefault="002A7A41" w:rsidP="002A7A41">
      <w:pPr>
        <w:tabs>
          <w:tab w:val="clear" w:pos="567"/>
        </w:tabs>
        <w:spacing w:line="240" w:lineRule="auto"/>
        <w:rPr>
          <w:lang w:val="hr-HR"/>
        </w:rPr>
      </w:pPr>
    </w:p>
    <w:p w14:paraId="3534D9EA" w14:textId="77777777" w:rsidR="00356BD4" w:rsidRPr="00870467" w:rsidRDefault="00356BD4" w:rsidP="002A7A41">
      <w:pPr>
        <w:tabs>
          <w:tab w:val="clear" w:pos="567"/>
        </w:tabs>
        <w:spacing w:line="240" w:lineRule="auto"/>
        <w:rPr>
          <w:lang w:val="hr-HR"/>
        </w:rPr>
      </w:pPr>
    </w:p>
    <w:p w14:paraId="4798A373"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14.</w:t>
      </w:r>
      <w:r w:rsidRPr="00870467">
        <w:rPr>
          <w:b/>
          <w:lang w:val="hr-HR"/>
        </w:rPr>
        <w:tab/>
        <w:t xml:space="preserve">NAČIN </w:t>
      </w:r>
      <w:r w:rsidRPr="00C30035">
        <w:rPr>
          <w:b/>
          <w:noProof/>
          <w:szCs w:val="22"/>
          <w:lang w:val="hr-HR"/>
        </w:rPr>
        <w:t>IZDAVANJA</w:t>
      </w:r>
      <w:r w:rsidRPr="00870467">
        <w:rPr>
          <w:b/>
          <w:lang w:val="hr-HR"/>
        </w:rPr>
        <w:t xml:space="preserve"> LIJEKA</w:t>
      </w:r>
    </w:p>
    <w:p w14:paraId="45C34A85" w14:textId="77777777" w:rsidR="002A7A41" w:rsidRPr="00870467" w:rsidRDefault="002A7A41" w:rsidP="002A7A41">
      <w:pPr>
        <w:tabs>
          <w:tab w:val="clear" w:pos="567"/>
        </w:tabs>
        <w:spacing w:line="240" w:lineRule="auto"/>
        <w:rPr>
          <w:lang w:val="hr-HR"/>
        </w:rPr>
      </w:pPr>
    </w:p>
    <w:p w14:paraId="700E9EB0" w14:textId="77777777" w:rsidR="002A7A41" w:rsidRPr="00870467" w:rsidRDefault="002A7A41" w:rsidP="002A7A41">
      <w:pPr>
        <w:tabs>
          <w:tab w:val="clear" w:pos="567"/>
        </w:tabs>
        <w:spacing w:line="240" w:lineRule="auto"/>
        <w:rPr>
          <w:lang w:val="hr-HR"/>
        </w:rPr>
      </w:pPr>
    </w:p>
    <w:p w14:paraId="7BEAC5FD" w14:textId="77777777" w:rsidR="002A7A41" w:rsidRPr="00870467" w:rsidRDefault="002A7A41" w:rsidP="002A7A41">
      <w:pPr>
        <w:pBdr>
          <w:top w:val="single" w:sz="4" w:space="2" w:color="auto"/>
          <w:left w:val="single" w:sz="4" w:space="4" w:color="auto"/>
          <w:bottom w:val="single" w:sz="4" w:space="1" w:color="auto"/>
          <w:right w:val="single" w:sz="4" w:space="4" w:color="auto"/>
        </w:pBdr>
        <w:spacing w:line="240" w:lineRule="auto"/>
        <w:outlineLvl w:val="0"/>
        <w:rPr>
          <w:lang w:val="hr-HR"/>
        </w:rPr>
      </w:pPr>
      <w:r w:rsidRPr="00870467">
        <w:rPr>
          <w:b/>
          <w:lang w:val="hr-HR"/>
        </w:rPr>
        <w:t>15.</w:t>
      </w:r>
      <w:r w:rsidRPr="00870467">
        <w:rPr>
          <w:b/>
          <w:lang w:val="hr-HR"/>
        </w:rPr>
        <w:tab/>
        <w:t>UPUTE ZA UPORABU</w:t>
      </w:r>
    </w:p>
    <w:p w14:paraId="78BA6515" w14:textId="77777777" w:rsidR="002A7A41" w:rsidRPr="00870467" w:rsidRDefault="002A7A41" w:rsidP="002A7A41">
      <w:pPr>
        <w:tabs>
          <w:tab w:val="clear" w:pos="567"/>
        </w:tabs>
        <w:spacing w:line="240" w:lineRule="auto"/>
        <w:rPr>
          <w:i/>
          <w:lang w:val="hr-HR"/>
        </w:rPr>
      </w:pPr>
    </w:p>
    <w:p w14:paraId="21C4BF4E" w14:textId="77777777" w:rsidR="002A7A41" w:rsidRPr="00870467" w:rsidRDefault="002A7A41" w:rsidP="002A7A41">
      <w:pPr>
        <w:tabs>
          <w:tab w:val="clear" w:pos="567"/>
        </w:tabs>
        <w:spacing w:line="240" w:lineRule="auto"/>
        <w:rPr>
          <w:lang w:val="hr-HR"/>
        </w:rPr>
      </w:pPr>
    </w:p>
    <w:p w14:paraId="13EBE3BD" w14:textId="77777777" w:rsidR="002A7A41" w:rsidRPr="00870467" w:rsidRDefault="002A7A41" w:rsidP="002A7A41">
      <w:pPr>
        <w:pBdr>
          <w:top w:val="single" w:sz="4" w:space="1" w:color="auto"/>
          <w:left w:val="single" w:sz="4" w:space="4" w:color="auto"/>
          <w:bottom w:val="single" w:sz="4" w:space="0" w:color="auto"/>
          <w:right w:val="single" w:sz="4" w:space="4" w:color="auto"/>
        </w:pBdr>
        <w:spacing w:line="240" w:lineRule="auto"/>
        <w:rPr>
          <w:i/>
          <w:lang w:val="hr-HR"/>
        </w:rPr>
      </w:pPr>
      <w:r w:rsidRPr="00870467">
        <w:rPr>
          <w:b/>
          <w:lang w:val="hr-HR"/>
        </w:rPr>
        <w:t>16.</w:t>
      </w:r>
      <w:r w:rsidRPr="00870467">
        <w:rPr>
          <w:b/>
          <w:lang w:val="hr-HR"/>
        </w:rPr>
        <w:tab/>
        <w:t>PODACI NA BRAILLEOVOM PISMU</w:t>
      </w:r>
    </w:p>
    <w:p w14:paraId="5B8C7950" w14:textId="77777777" w:rsidR="00122228" w:rsidRDefault="00122228" w:rsidP="002A7A41">
      <w:pPr>
        <w:pStyle w:val="BodyText"/>
        <w:rPr>
          <w:szCs w:val="22"/>
          <w:lang w:val="hr-HR"/>
        </w:rPr>
      </w:pPr>
    </w:p>
    <w:p w14:paraId="3716DFFC" w14:textId="77777777" w:rsidR="00C33822" w:rsidRPr="00DE3CBD" w:rsidRDefault="00C33822" w:rsidP="002A7A41">
      <w:pPr>
        <w:pStyle w:val="BodyText"/>
        <w:rPr>
          <w:vanish/>
          <w:szCs w:val="22"/>
          <w:lang w:val="hr-HR"/>
        </w:rPr>
      </w:pPr>
    </w:p>
    <w:p w14:paraId="039B8BEF" w14:textId="77777777" w:rsidR="002A7A41" w:rsidRPr="00DE3CBD" w:rsidRDefault="002A7A41" w:rsidP="002A7A41">
      <w:pPr>
        <w:tabs>
          <w:tab w:val="clear" w:pos="567"/>
        </w:tabs>
        <w:spacing w:line="240" w:lineRule="auto"/>
        <w:rPr>
          <w:noProof/>
          <w:vanish/>
          <w:szCs w:val="22"/>
          <w:lang w:val="hr-HR"/>
        </w:rPr>
      </w:pPr>
      <w:r w:rsidRPr="00870467">
        <w:rPr>
          <w:noProof/>
          <w:szCs w:val="22"/>
          <w:shd w:val="clear" w:color="auto" w:fill="CCCCCC"/>
          <w:lang w:val="hr-HR"/>
        </w:rPr>
        <w:t>Prihvaćeno obrazloženje za nenavođenje Brailleovog pisma</w:t>
      </w:r>
      <w:r w:rsidR="00593CAC">
        <w:rPr>
          <w:noProof/>
          <w:szCs w:val="22"/>
          <w:shd w:val="clear" w:color="auto" w:fill="CCCCCC"/>
          <w:lang w:val="hr-HR"/>
        </w:rPr>
        <w:t>.</w:t>
      </w:r>
    </w:p>
    <w:p w14:paraId="01540AF2" w14:textId="77777777" w:rsidR="008F3591" w:rsidRDefault="008F3591" w:rsidP="008F3591">
      <w:pPr>
        <w:tabs>
          <w:tab w:val="clear" w:pos="567"/>
        </w:tabs>
        <w:spacing w:line="240" w:lineRule="auto"/>
        <w:rPr>
          <w:lang w:val="hr-HR"/>
        </w:rPr>
      </w:pPr>
    </w:p>
    <w:p w14:paraId="1034A575" w14:textId="77777777" w:rsidR="00356BD4" w:rsidRPr="00870467" w:rsidRDefault="00356BD4" w:rsidP="008F3591">
      <w:pPr>
        <w:tabs>
          <w:tab w:val="clear" w:pos="567"/>
        </w:tabs>
        <w:spacing w:line="240" w:lineRule="auto"/>
        <w:rPr>
          <w:lang w:val="hr-HR"/>
        </w:rPr>
      </w:pPr>
    </w:p>
    <w:p w14:paraId="4EBC2E2E" w14:textId="77777777" w:rsidR="008F3591" w:rsidRPr="008F3591" w:rsidRDefault="008F3591" w:rsidP="008F3591">
      <w:pPr>
        <w:keepNext/>
        <w:pBdr>
          <w:top w:val="single" w:sz="4" w:space="1" w:color="auto"/>
          <w:left w:val="single" w:sz="4" w:space="4" w:color="auto"/>
          <w:bottom w:val="single" w:sz="4" w:space="1" w:color="auto"/>
          <w:right w:val="single" w:sz="4" w:space="4" w:color="auto"/>
        </w:pBdr>
        <w:spacing w:line="240" w:lineRule="auto"/>
        <w:outlineLvl w:val="0"/>
        <w:rPr>
          <w:i/>
          <w:noProof/>
          <w:snapToGrid/>
          <w:lang w:val="hr-HR" w:eastAsia="hr-HR" w:bidi="hr-HR"/>
        </w:rPr>
      </w:pPr>
      <w:r>
        <w:rPr>
          <w:b/>
          <w:lang w:val="hr-HR"/>
        </w:rPr>
        <w:t>17</w:t>
      </w:r>
      <w:r w:rsidRPr="00870467">
        <w:rPr>
          <w:b/>
          <w:lang w:val="hr-HR"/>
        </w:rPr>
        <w:t>.</w:t>
      </w:r>
      <w:r w:rsidRPr="00870467">
        <w:rPr>
          <w:b/>
          <w:lang w:val="hr-HR"/>
        </w:rPr>
        <w:tab/>
      </w:r>
      <w:r w:rsidRPr="008F3591">
        <w:rPr>
          <w:b/>
          <w:noProof/>
          <w:snapToGrid/>
          <w:lang w:val="hr-HR" w:eastAsia="hr-HR" w:bidi="hr-HR"/>
        </w:rPr>
        <w:t>JEDINSTVENI IDENTIFIKATOR – 2D BARKOD</w:t>
      </w:r>
    </w:p>
    <w:p w14:paraId="2444744A" w14:textId="77777777" w:rsidR="008F3591" w:rsidRDefault="008F3591" w:rsidP="008F3591">
      <w:pPr>
        <w:pStyle w:val="BodyText"/>
        <w:rPr>
          <w:szCs w:val="22"/>
          <w:lang w:val="hr-HR"/>
        </w:rPr>
      </w:pPr>
    </w:p>
    <w:p w14:paraId="712E074F" w14:textId="77777777" w:rsidR="008F3591" w:rsidRPr="00A16997" w:rsidRDefault="008F3591" w:rsidP="008F3591">
      <w:pPr>
        <w:pStyle w:val="BodyText"/>
        <w:rPr>
          <w:noProof/>
          <w:lang w:val="hr-HR"/>
        </w:rPr>
      </w:pPr>
      <w:r>
        <w:rPr>
          <w:noProof/>
          <w:highlight w:val="lightGray"/>
          <w:lang w:val="hr-HR"/>
        </w:rPr>
        <w:t>Sadrži 2D barkod s jedinstvenim identifikatorom</w:t>
      </w:r>
      <w:r w:rsidR="00EE77E3">
        <w:rPr>
          <w:noProof/>
          <w:highlight w:val="lightGray"/>
          <w:lang w:val="hr-HR"/>
        </w:rPr>
        <w:t>.</w:t>
      </w:r>
    </w:p>
    <w:p w14:paraId="0DDB4608" w14:textId="77777777" w:rsidR="008F3591" w:rsidRDefault="008F3591" w:rsidP="008F3591">
      <w:pPr>
        <w:tabs>
          <w:tab w:val="clear" w:pos="567"/>
        </w:tabs>
        <w:spacing w:line="240" w:lineRule="auto"/>
        <w:rPr>
          <w:lang w:val="hr-HR"/>
        </w:rPr>
      </w:pPr>
    </w:p>
    <w:p w14:paraId="301A5CC6" w14:textId="77777777" w:rsidR="00356BD4" w:rsidRPr="00870467" w:rsidRDefault="00356BD4" w:rsidP="008F3591">
      <w:pPr>
        <w:tabs>
          <w:tab w:val="clear" w:pos="567"/>
        </w:tabs>
        <w:spacing w:line="240" w:lineRule="auto"/>
        <w:rPr>
          <w:lang w:val="hr-HR"/>
        </w:rPr>
      </w:pPr>
    </w:p>
    <w:p w14:paraId="7E65F6C9" w14:textId="77777777" w:rsidR="008F3591" w:rsidRPr="00A16997" w:rsidRDefault="008F3591" w:rsidP="003C590D">
      <w:pPr>
        <w:keepNext/>
        <w:pBdr>
          <w:top w:val="single" w:sz="4" w:space="1" w:color="auto"/>
          <w:left w:val="single" w:sz="4" w:space="4" w:color="auto"/>
          <w:bottom w:val="single" w:sz="4" w:space="1" w:color="auto"/>
          <w:right w:val="single" w:sz="4" w:space="4" w:color="auto"/>
        </w:pBdr>
        <w:spacing w:line="240" w:lineRule="auto"/>
        <w:outlineLvl w:val="0"/>
        <w:rPr>
          <w:i/>
          <w:noProof/>
          <w:lang w:val="hr-HR"/>
        </w:rPr>
      </w:pPr>
      <w:r>
        <w:rPr>
          <w:b/>
          <w:lang w:val="hr-HR"/>
        </w:rPr>
        <w:lastRenderedPageBreak/>
        <w:t>18</w:t>
      </w:r>
      <w:r w:rsidRPr="00870467">
        <w:rPr>
          <w:b/>
          <w:lang w:val="hr-HR"/>
        </w:rPr>
        <w:t>.</w:t>
      </w:r>
      <w:r w:rsidRPr="00870467">
        <w:rPr>
          <w:b/>
          <w:lang w:val="hr-HR"/>
        </w:rPr>
        <w:tab/>
      </w:r>
      <w:r w:rsidRPr="00A16997">
        <w:rPr>
          <w:b/>
          <w:noProof/>
          <w:lang w:val="hr-HR"/>
        </w:rPr>
        <w:t>JEDINSTVENI IDENTIFIKATOR – PODACI ČITLJIVI LJUDSKIM OKOM</w:t>
      </w:r>
    </w:p>
    <w:p w14:paraId="28B97B93" w14:textId="77777777" w:rsidR="008F3591" w:rsidRDefault="008F3591" w:rsidP="003C590D">
      <w:pPr>
        <w:pStyle w:val="BodyText"/>
        <w:keepNext/>
        <w:rPr>
          <w:szCs w:val="22"/>
          <w:lang w:val="hr-HR"/>
        </w:rPr>
      </w:pPr>
    </w:p>
    <w:p w14:paraId="6EC6884C" w14:textId="77777777" w:rsidR="008F3591" w:rsidRPr="00A16997" w:rsidRDefault="008F3591" w:rsidP="003C590D">
      <w:pPr>
        <w:keepNext/>
        <w:rPr>
          <w:szCs w:val="22"/>
          <w:lang w:val="pt-PT"/>
        </w:rPr>
      </w:pPr>
      <w:r w:rsidRPr="00A16997">
        <w:rPr>
          <w:lang w:val="pt-PT"/>
        </w:rPr>
        <w:t xml:space="preserve">PC </w:t>
      </w:r>
    </w:p>
    <w:p w14:paraId="5167B9E7" w14:textId="77777777" w:rsidR="007F50CC" w:rsidRPr="00A16997" w:rsidRDefault="008F3591" w:rsidP="003C590D">
      <w:pPr>
        <w:keepNext/>
        <w:rPr>
          <w:lang w:val="pt-PT"/>
        </w:rPr>
      </w:pPr>
      <w:r w:rsidRPr="00A16997">
        <w:rPr>
          <w:lang w:val="pt-PT"/>
        </w:rPr>
        <w:t xml:space="preserve">SN </w:t>
      </w:r>
    </w:p>
    <w:p w14:paraId="1353BB25" w14:textId="77777777" w:rsidR="007F50CC" w:rsidRPr="00A16997" w:rsidRDefault="007F50CC" w:rsidP="00833DBC">
      <w:pPr>
        <w:rPr>
          <w:lang w:val="pt-PT"/>
        </w:rPr>
      </w:pPr>
      <w:r w:rsidRPr="00A16997">
        <w:rPr>
          <w:lang w:val="pt-PT"/>
        </w:rPr>
        <w:t>NN</w:t>
      </w:r>
    </w:p>
    <w:p w14:paraId="0E3F4752" w14:textId="77777777" w:rsidR="002A7A41" w:rsidRPr="00870467" w:rsidRDefault="002A7A41" w:rsidP="00833DBC">
      <w:pPr>
        <w:rPr>
          <w:b/>
          <w:lang w:val="hr-HR"/>
        </w:rPr>
      </w:pPr>
      <w:r w:rsidRPr="00870467">
        <w:rPr>
          <w:b/>
          <w:lang w:val="hr-HR"/>
        </w:rPr>
        <w:br w:type="page"/>
      </w:r>
    </w:p>
    <w:p w14:paraId="2C9FD634" w14:textId="77777777" w:rsidR="002A7A41" w:rsidRDefault="00356BD4" w:rsidP="002A7A4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870467">
        <w:rPr>
          <w:b/>
          <w:lang w:val="hr-HR"/>
        </w:rPr>
        <w:t xml:space="preserve">PODACI KOJE </w:t>
      </w:r>
      <w:r w:rsidRPr="00870467">
        <w:rPr>
          <w:b/>
          <w:caps/>
          <w:szCs w:val="22"/>
          <w:lang w:val="hr-HR"/>
        </w:rPr>
        <w:t>mora najmanje sadržavati</w:t>
      </w:r>
      <w:r w:rsidRPr="00870467">
        <w:rPr>
          <w:b/>
          <w:lang w:val="hr-HR"/>
        </w:rPr>
        <w:t xml:space="preserve"> MALO UNUTARNJE </w:t>
      </w:r>
      <w:r w:rsidRPr="00C30035">
        <w:rPr>
          <w:b/>
          <w:noProof/>
          <w:szCs w:val="22"/>
          <w:lang w:val="hr-HR"/>
        </w:rPr>
        <w:t>PAKIRANJE</w:t>
      </w:r>
    </w:p>
    <w:p w14:paraId="0AE95253" w14:textId="77777777" w:rsidR="00356BD4" w:rsidRPr="00870467" w:rsidRDefault="00356BD4"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3407EDEE" w14:textId="77777777" w:rsidR="002A7A41" w:rsidRPr="00870467" w:rsidRDefault="00F9057C" w:rsidP="002A7A4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b/>
          <w:lang w:val="hr-HR"/>
        </w:rPr>
        <w:t>Naljepnica bočice</w:t>
      </w:r>
      <w:r w:rsidRPr="00870467">
        <w:rPr>
          <w:b/>
          <w:lang w:val="hr-HR"/>
        </w:rPr>
        <w:t xml:space="preserve"> </w:t>
      </w:r>
      <w:r>
        <w:rPr>
          <w:b/>
          <w:lang w:val="hr-HR"/>
        </w:rPr>
        <w:t xml:space="preserve">za </w:t>
      </w:r>
      <w:r w:rsidR="00F60CCE">
        <w:rPr>
          <w:b/>
          <w:lang w:val="hr-HR"/>
        </w:rPr>
        <w:t>10</w:t>
      </w:r>
      <w:r w:rsidR="00D841E8">
        <w:rPr>
          <w:b/>
          <w:lang w:val="hr-HR"/>
        </w:rPr>
        <w:t>00 </w:t>
      </w:r>
      <w:r>
        <w:rPr>
          <w:b/>
          <w:lang w:val="hr-HR"/>
        </w:rPr>
        <w:t>mg</w:t>
      </w:r>
      <w:r w:rsidR="002A7A41" w:rsidRPr="00870467">
        <w:rPr>
          <w:b/>
          <w:lang w:val="hr-HR"/>
        </w:rPr>
        <w:t xml:space="preserve"> </w:t>
      </w:r>
    </w:p>
    <w:p w14:paraId="2F3F8AA5" w14:textId="77777777" w:rsidR="002A7A41" w:rsidRDefault="002A7A41" w:rsidP="002A7A41">
      <w:pPr>
        <w:tabs>
          <w:tab w:val="clear" w:pos="567"/>
        </w:tabs>
        <w:spacing w:line="240" w:lineRule="auto"/>
        <w:rPr>
          <w:lang w:val="hr-HR"/>
        </w:rPr>
      </w:pPr>
    </w:p>
    <w:p w14:paraId="33B6A4D9" w14:textId="77777777" w:rsidR="00356BD4" w:rsidRPr="00BA5016" w:rsidRDefault="00356BD4" w:rsidP="002A7A41">
      <w:pPr>
        <w:tabs>
          <w:tab w:val="clear" w:pos="567"/>
        </w:tabs>
        <w:spacing w:line="240" w:lineRule="auto"/>
        <w:rPr>
          <w:lang w:val="hr-HR"/>
        </w:rPr>
      </w:pPr>
    </w:p>
    <w:p w14:paraId="00DEE88F"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w:t>
      </w:r>
      <w:r w:rsidRPr="00BA5016">
        <w:rPr>
          <w:b/>
          <w:lang w:val="hr-HR"/>
        </w:rPr>
        <w:tab/>
        <w:t>NAZIV</w:t>
      </w:r>
      <w:r w:rsidR="00F9057C">
        <w:rPr>
          <w:b/>
          <w:lang w:val="hr-HR"/>
        </w:rPr>
        <w:t xml:space="preserve"> LIJEKA I PUT</w:t>
      </w:r>
      <w:r w:rsidRPr="0061208B">
        <w:rPr>
          <w:b/>
          <w:lang w:val="hr-HR"/>
        </w:rPr>
        <w:t xml:space="preserve"> PRIMJENE LIJEKA</w:t>
      </w:r>
    </w:p>
    <w:p w14:paraId="028C739F" w14:textId="77777777" w:rsidR="002A7A41" w:rsidRPr="00870467" w:rsidRDefault="002A7A41" w:rsidP="002A7A41">
      <w:pPr>
        <w:tabs>
          <w:tab w:val="clear" w:pos="567"/>
        </w:tabs>
        <w:spacing w:line="240" w:lineRule="auto"/>
        <w:ind w:left="567" w:hanging="567"/>
        <w:rPr>
          <w:lang w:val="hr-HR"/>
        </w:rPr>
      </w:pPr>
    </w:p>
    <w:p w14:paraId="613C3AAE" w14:textId="77777777" w:rsidR="002A7A41" w:rsidRDefault="00F9478A" w:rsidP="00226146">
      <w:pPr>
        <w:autoSpaceDE w:val="0"/>
        <w:autoSpaceDN w:val="0"/>
        <w:adjustRightInd w:val="0"/>
        <w:spacing w:line="240" w:lineRule="auto"/>
        <w:rPr>
          <w:noProof/>
          <w:szCs w:val="22"/>
          <w:lang w:val="hr-HR"/>
        </w:rPr>
      </w:pPr>
      <w:r>
        <w:rPr>
          <w:noProof/>
          <w:szCs w:val="22"/>
          <w:lang w:val="hr-HR"/>
        </w:rPr>
        <w:t xml:space="preserve">Pemetreksed </w:t>
      </w:r>
      <w:r w:rsidR="00600AAC" w:rsidRPr="00600AAC">
        <w:rPr>
          <w:noProof/>
          <w:szCs w:val="22"/>
          <w:lang w:val="hr-HR"/>
        </w:rPr>
        <w:t>Pfizer</w:t>
      </w:r>
      <w:r w:rsidR="002A7A41">
        <w:rPr>
          <w:noProof/>
          <w:szCs w:val="22"/>
          <w:lang w:val="hr-HR"/>
        </w:rPr>
        <w:t xml:space="preserve"> </w:t>
      </w:r>
      <w:r w:rsidR="005A08E2">
        <w:rPr>
          <w:noProof/>
          <w:szCs w:val="22"/>
          <w:lang w:val="hr-HR"/>
        </w:rPr>
        <w:t>1000</w:t>
      </w:r>
      <w:r w:rsidR="00D841E8">
        <w:rPr>
          <w:noProof/>
          <w:szCs w:val="22"/>
          <w:lang w:val="hr-HR"/>
        </w:rPr>
        <w:t> </w:t>
      </w:r>
      <w:r w:rsidR="002A7A41" w:rsidRPr="00BC4A04">
        <w:rPr>
          <w:noProof/>
          <w:szCs w:val="22"/>
          <w:lang w:val="hr-HR"/>
        </w:rPr>
        <w:t>mg prašak za koncentrat za otopinu za infuziju</w:t>
      </w:r>
    </w:p>
    <w:p w14:paraId="5EA41915" w14:textId="77777777" w:rsidR="002A7A41" w:rsidRPr="00870467" w:rsidRDefault="002A7A41" w:rsidP="002A7A41">
      <w:pPr>
        <w:tabs>
          <w:tab w:val="clear" w:pos="567"/>
        </w:tabs>
        <w:spacing w:line="240" w:lineRule="auto"/>
        <w:rPr>
          <w:lang w:val="hr-HR"/>
        </w:rPr>
      </w:pPr>
      <w:r>
        <w:rPr>
          <w:lang w:val="hr-HR"/>
        </w:rPr>
        <w:t>p</w:t>
      </w:r>
      <w:r w:rsidRPr="002A14C0">
        <w:rPr>
          <w:lang w:val="hr-HR"/>
        </w:rPr>
        <w:t>emetreksed</w:t>
      </w:r>
      <w:r>
        <w:rPr>
          <w:lang w:val="hr-HR"/>
        </w:rPr>
        <w:t xml:space="preserve"> </w:t>
      </w:r>
    </w:p>
    <w:p w14:paraId="5863337D" w14:textId="77777777" w:rsidR="002A7A41" w:rsidRPr="00870467" w:rsidRDefault="002A7A41" w:rsidP="002A7A41">
      <w:pPr>
        <w:tabs>
          <w:tab w:val="clear" w:pos="567"/>
        </w:tabs>
        <w:spacing w:line="240" w:lineRule="auto"/>
        <w:rPr>
          <w:lang w:val="hr-HR"/>
        </w:rPr>
      </w:pPr>
      <w:r>
        <w:rPr>
          <w:lang w:val="hr-HR"/>
        </w:rPr>
        <w:t xml:space="preserve">Za </w:t>
      </w:r>
      <w:r w:rsidR="0087133E">
        <w:rPr>
          <w:lang w:val="hr-HR"/>
        </w:rPr>
        <w:t xml:space="preserve">intravensku </w:t>
      </w:r>
      <w:r>
        <w:rPr>
          <w:lang w:val="hr-HR"/>
        </w:rPr>
        <w:t>primjenu.</w:t>
      </w:r>
    </w:p>
    <w:p w14:paraId="70BB1BB9" w14:textId="77777777" w:rsidR="002A7A41" w:rsidRDefault="002A7A41" w:rsidP="002A7A41">
      <w:pPr>
        <w:tabs>
          <w:tab w:val="clear" w:pos="567"/>
        </w:tabs>
        <w:spacing w:line="240" w:lineRule="auto"/>
        <w:rPr>
          <w:lang w:val="hr-HR"/>
        </w:rPr>
      </w:pPr>
    </w:p>
    <w:p w14:paraId="552375D3" w14:textId="77777777" w:rsidR="00356BD4" w:rsidRPr="00870467" w:rsidRDefault="00356BD4" w:rsidP="002A7A41">
      <w:pPr>
        <w:tabs>
          <w:tab w:val="clear" w:pos="567"/>
        </w:tabs>
        <w:spacing w:line="240" w:lineRule="auto"/>
        <w:rPr>
          <w:lang w:val="hr-HR"/>
        </w:rPr>
      </w:pPr>
    </w:p>
    <w:p w14:paraId="4C6C15F7"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2.</w:t>
      </w:r>
      <w:r w:rsidRPr="00870467">
        <w:rPr>
          <w:b/>
          <w:lang w:val="hr-HR"/>
        </w:rPr>
        <w:tab/>
        <w:t>NAČIN PRIMJENE LIJEKA</w:t>
      </w:r>
    </w:p>
    <w:p w14:paraId="6993774D" w14:textId="77777777" w:rsidR="007F7D5B" w:rsidRDefault="007F7D5B" w:rsidP="007F7D5B">
      <w:pPr>
        <w:tabs>
          <w:tab w:val="clear" w:pos="567"/>
        </w:tabs>
        <w:spacing w:line="240" w:lineRule="auto"/>
        <w:rPr>
          <w:lang w:val="hr-HR"/>
        </w:rPr>
      </w:pPr>
    </w:p>
    <w:p w14:paraId="5954A541" w14:textId="77777777" w:rsidR="007F7D5B" w:rsidRDefault="007F7D5B" w:rsidP="007F7D5B">
      <w:pPr>
        <w:tabs>
          <w:tab w:val="clear" w:pos="567"/>
        </w:tabs>
        <w:spacing w:line="240" w:lineRule="auto"/>
        <w:rPr>
          <w:lang w:val="hr-HR"/>
        </w:rPr>
      </w:pPr>
      <w:r>
        <w:rPr>
          <w:lang w:val="hr-HR"/>
        </w:rPr>
        <w:t>Rekonstituirati</w:t>
      </w:r>
      <w:r w:rsidRPr="00B503DC">
        <w:rPr>
          <w:lang w:val="hr-HR"/>
        </w:rPr>
        <w:t xml:space="preserve"> i razr</w:t>
      </w:r>
      <w:r>
        <w:rPr>
          <w:lang w:val="hr-HR"/>
        </w:rPr>
        <w:t>ijediti prije primjene</w:t>
      </w:r>
      <w:r w:rsidRPr="00B503DC">
        <w:rPr>
          <w:lang w:val="hr-HR"/>
        </w:rPr>
        <w:t>.</w:t>
      </w:r>
    </w:p>
    <w:p w14:paraId="1F54981D" w14:textId="77777777" w:rsidR="002A7A41" w:rsidRDefault="002A7A41" w:rsidP="002A7A41">
      <w:pPr>
        <w:tabs>
          <w:tab w:val="clear" w:pos="567"/>
        </w:tabs>
        <w:spacing w:line="240" w:lineRule="auto"/>
        <w:rPr>
          <w:lang w:val="hr-HR"/>
        </w:rPr>
      </w:pPr>
    </w:p>
    <w:p w14:paraId="0B5C60C9" w14:textId="77777777" w:rsidR="002A7A41" w:rsidRPr="00870467" w:rsidRDefault="002A7A41" w:rsidP="002A7A41">
      <w:pPr>
        <w:tabs>
          <w:tab w:val="clear" w:pos="567"/>
        </w:tabs>
        <w:spacing w:line="240" w:lineRule="auto"/>
        <w:rPr>
          <w:lang w:val="hr-HR"/>
        </w:rPr>
      </w:pPr>
    </w:p>
    <w:p w14:paraId="71F9C719" w14:textId="77777777" w:rsidR="002A7A41" w:rsidRPr="00870467"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870467">
        <w:rPr>
          <w:b/>
          <w:lang w:val="hr-HR"/>
        </w:rPr>
        <w:t>3.</w:t>
      </w:r>
      <w:r w:rsidRPr="00870467">
        <w:rPr>
          <w:b/>
          <w:lang w:val="hr-HR"/>
        </w:rPr>
        <w:tab/>
        <w:t>ROK VALJANOSTI</w:t>
      </w:r>
    </w:p>
    <w:p w14:paraId="1658003F" w14:textId="77777777" w:rsidR="002A7A41" w:rsidRDefault="002A7A41" w:rsidP="002A7A41">
      <w:pPr>
        <w:tabs>
          <w:tab w:val="clear" w:pos="567"/>
        </w:tabs>
        <w:spacing w:line="240" w:lineRule="auto"/>
        <w:rPr>
          <w:lang w:val="hr-HR"/>
        </w:rPr>
      </w:pPr>
    </w:p>
    <w:p w14:paraId="490E3599" w14:textId="77777777" w:rsidR="002A7A41" w:rsidRPr="00870467" w:rsidRDefault="002A7A41" w:rsidP="002A7A41">
      <w:pPr>
        <w:tabs>
          <w:tab w:val="clear" w:pos="567"/>
        </w:tabs>
        <w:spacing w:line="240" w:lineRule="auto"/>
        <w:rPr>
          <w:lang w:val="hr-HR"/>
        </w:rPr>
      </w:pPr>
      <w:r>
        <w:rPr>
          <w:lang w:val="hr-HR"/>
        </w:rPr>
        <w:t>EXP</w:t>
      </w:r>
    </w:p>
    <w:p w14:paraId="412AF7B6" w14:textId="77777777" w:rsidR="00EE77E3" w:rsidRDefault="00EE77E3" w:rsidP="002A7A41">
      <w:pPr>
        <w:tabs>
          <w:tab w:val="clear" w:pos="567"/>
        </w:tabs>
        <w:spacing w:line="240" w:lineRule="auto"/>
        <w:rPr>
          <w:lang w:val="hr-HR"/>
        </w:rPr>
      </w:pPr>
    </w:p>
    <w:p w14:paraId="286DE5BF" w14:textId="77777777" w:rsidR="00356BD4" w:rsidRPr="00870467" w:rsidRDefault="00356BD4" w:rsidP="002A7A41">
      <w:pPr>
        <w:tabs>
          <w:tab w:val="clear" w:pos="567"/>
        </w:tabs>
        <w:spacing w:line="240" w:lineRule="auto"/>
        <w:rPr>
          <w:lang w:val="hr-HR"/>
        </w:rPr>
      </w:pPr>
    </w:p>
    <w:p w14:paraId="1B13A80E"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4.</w:t>
      </w:r>
      <w:r w:rsidRPr="00870467">
        <w:rPr>
          <w:b/>
          <w:lang w:val="hr-HR"/>
        </w:rPr>
        <w:tab/>
        <w:t>BROJ SERIJE</w:t>
      </w:r>
    </w:p>
    <w:p w14:paraId="5C22E87E" w14:textId="77777777" w:rsidR="002A7A41" w:rsidRDefault="002A7A41" w:rsidP="002A7A41">
      <w:pPr>
        <w:tabs>
          <w:tab w:val="clear" w:pos="567"/>
        </w:tabs>
        <w:spacing w:line="240" w:lineRule="auto"/>
        <w:ind w:right="113"/>
        <w:rPr>
          <w:lang w:val="hr-HR"/>
        </w:rPr>
      </w:pPr>
    </w:p>
    <w:p w14:paraId="423E0795" w14:textId="77777777" w:rsidR="002A7A41" w:rsidRPr="00870467" w:rsidRDefault="002A7A41" w:rsidP="002A7A41">
      <w:pPr>
        <w:tabs>
          <w:tab w:val="clear" w:pos="567"/>
        </w:tabs>
        <w:spacing w:line="240" w:lineRule="auto"/>
        <w:ind w:right="113"/>
        <w:rPr>
          <w:lang w:val="hr-HR"/>
        </w:rPr>
      </w:pPr>
      <w:r>
        <w:rPr>
          <w:lang w:val="hr-HR"/>
        </w:rPr>
        <w:t>Lot</w:t>
      </w:r>
    </w:p>
    <w:p w14:paraId="60B5C8DA" w14:textId="77777777" w:rsidR="002A7A41" w:rsidRDefault="002A7A41" w:rsidP="002A7A41">
      <w:pPr>
        <w:tabs>
          <w:tab w:val="clear" w:pos="567"/>
        </w:tabs>
        <w:spacing w:line="240" w:lineRule="auto"/>
        <w:ind w:right="113"/>
        <w:rPr>
          <w:lang w:val="hr-HR"/>
        </w:rPr>
      </w:pPr>
    </w:p>
    <w:p w14:paraId="38E73859" w14:textId="77777777" w:rsidR="00356BD4" w:rsidRPr="00870467" w:rsidRDefault="00356BD4" w:rsidP="002A7A41">
      <w:pPr>
        <w:tabs>
          <w:tab w:val="clear" w:pos="567"/>
        </w:tabs>
        <w:spacing w:line="240" w:lineRule="auto"/>
        <w:ind w:right="113"/>
        <w:rPr>
          <w:lang w:val="hr-HR"/>
        </w:rPr>
      </w:pPr>
    </w:p>
    <w:p w14:paraId="1969906A"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5.</w:t>
      </w:r>
      <w:r w:rsidRPr="00870467">
        <w:rPr>
          <w:b/>
          <w:lang w:val="hr-HR"/>
        </w:rPr>
        <w:tab/>
        <w:t xml:space="preserve">SADRŽAJ </w:t>
      </w:r>
      <w:r w:rsidRPr="00870467">
        <w:rPr>
          <w:b/>
          <w:caps/>
          <w:szCs w:val="22"/>
          <w:lang w:val="hr-HR"/>
        </w:rPr>
        <w:t>po težini, volumenu ili DOZNOJ JEDINICI lijeka</w:t>
      </w:r>
    </w:p>
    <w:p w14:paraId="01D6036F" w14:textId="77777777" w:rsidR="002A7A41" w:rsidRDefault="002A7A41" w:rsidP="002A7A41">
      <w:pPr>
        <w:tabs>
          <w:tab w:val="clear" w:pos="567"/>
        </w:tabs>
        <w:spacing w:line="240" w:lineRule="auto"/>
        <w:ind w:right="113"/>
        <w:rPr>
          <w:lang w:val="hr-HR"/>
        </w:rPr>
      </w:pPr>
    </w:p>
    <w:p w14:paraId="0A4E7366" w14:textId="77777777" w:rsidR="002A7A41" w:rsidRPr="00870467" w:rsidRDefault="005A08E2" w:rsidP="002A7A41">
      <w:pPr>
        <w:tabs>
          <w:tab w:val="clear" w:pos="567"/>
        </w:tabs>
        <w:spacing w:line="240" w:lineRule="auto"/>
        <w:ind w:right="113"/>
        <w:rPr>
          <w:lang w:val="hr-HR"/>
        </w:rPr>
      </w:pPr>
      <w:r>
        <w:rPr>
          <w:lang w:val="hr-HR"/>
        </w:rPr>
        <w:t>1000</w:t>
      </w:r>
      <w:r w:rsidR="00D841E8">
        <w:rPr>
          <w:lang w:val="hr-HR"/>
        </w:rPr>
        <w:t> </w:t>
      </w:r>
      <w:r w:rsidR="002A7A41">
        <w:rPr>
          <w:lang w:val="hr-HR"/>
        </w:rPr>
        <w:t>mg</w:t>
      </w:r>
    </w:p>
    <w:p w14:paraId="7EADBAC3" w14:textId="77777777" w:rsidR="002A7A41" w:rsidRDefault="002A7A41" w:rsidP="002A7A41">
      <w:pPr>
        <w:tabs>
          <w:tab w:val="clear" w:pos="567"/>
        </w:tabs>
        <w:spacing w:line="240" w:lineRule="auto"/>
        <w:ind w:right="113"/>
        <w:rPr>
          <w:lang w:val="hr-HR"/>
        </w:rPr>
      </w:pPr>
    </w:p>
    <w:p w14:paraId="69E2D033" w14:textId="77777777" w:rsidR="00356BD4" w:rsidRPr="00870467" w:rsidRDefault="00356BD4" w:rsidP="002A7A41">
      <w:pPr>
        <w:tabs>
          <w:tab w:val="clear" w:pos="567"/>
        </w:tabs>
        <w:spacing w:line="240" w:lineRule="auto"/>
        <w:ind w:right="113"/>
        <w:rPr>
          <w:lang w:val="hr-HR"/>
        </w:rPr>
      </w:pPr>
    </w:p>
    <w:p w14:paraId="3D5A31E2" w14:textId="77777777" w:rsidR="002A7A41" w:rsidRDefault="002A7A41" w:rsidP="002A7A41">
      <w:pPr>
        <w:pBdr>
          <w:top w:val="single" w:sz="4" w:space="1" w:color="auto"/>
          <w:left w:val="single" w:sz="4" w:space="4" w:color="auto"/>
          <w:bottom w:val="single" w:sz="4" w:space="1" w:color="auto"/>
          <w:right w:val="single" w:sz="4" w:space="4" w:color="auto"/>
        </w:pBdr>
        <w:spacing w:line="240" w:lineRule="auto"/>
        <w:outlineLvl w:val="0"/>
        <w:rPr>
          <w:b/>
          <w:highlight w:val="lightGray"/>
          <w:lang w:val="hr-HR"/>
        </w:rPr>
      </w:pPr>
      <w:r w:rsidRPr="00870467">
        <w:rPr>
          <w:b/>
          <w:lang w:val="hr-HR"/>
        </w:rPr>
        <w:t>6.</w:t>
      </w:r>
      <w:r w:rsidRPr="00870467">
        <w:rPr>
          <w:b/>
          <w:lang w:val="hr-HR"/>
        </w:rPr>
        <w:tab/>
        <w:t>DRUGO</w:t>
      </w:r>
    </w:p>
    <w:p w14:paraId="48388085" w14:textId="77777777" w:rsidR="007B5BF1" w:rsidRPr="00C30035" w:rsidRDefault="00AC58BD" w:rsidP="007B5BF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lang w:val="hr-HR"/>
        </w:rPr>
        <w:br w:type="page"/>
      </w:r>
      <w:r w:rsidR="007B5BF1" w:rsidRPr="00870467">
        <w:rPr>
          <w:b/>
          <w:lang w:val="hr-HR"/>
        </w:rPr>
        <w:lastRenderedPageBreak/>
        <w:t>PODA</w:t>
      </w:r>
      <w:r w:rsidR="007B5BF1">
        <w:rPr>
          <w:b/>
          <w:lang w:val="hr-HR"/>
        </w:rPr>
        <w:t xml:space="preserve">CI KOJI SE MORAJU NALAZITI NA </w:t>
      </w:r>
      <w:r w:rsidR="007B5BF1" w:rsidRPr="00870467">
        <w:rPr>
          <w:b/>
          <w:lang w:val="hr-HR"/>
        </w:rPr>
        <w:t xml:space="preserve">VANJSKOM </w:t>
      </w:r>
      <w:r w:rsidR="007B5BF1" w:rsidRPr="00C30035">
        <w:rPr>
          <w:b/>
          <w:noProof/>
          <w:szCs w:val="22"/>
          <w:lang w:val="hr-HR"/>
        </w:rPr>
        <w:t>PAKIRANJU</w:t>
      </w:r>
    </w:p>
    <w:p w14:paraId="3AA74ADA" w14:textId="77777777" w:rsidR="007B5BF1" w:rsidRPr="00870467"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3EEF738C" w14:textId="77777777" w:rsidR="007B5BF1" w:rsidRPr="00C30035" w:rsidRDefault="00BE4376" w:rsidP="007B5BF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3A0EFC">
        <w:rPr>
          <w:b/>
          <w:lang w:val="hr-HR"/>
        </w:rPr>
        <w:t>VANJSKA KUTIJA</w:t>
      </w:r>
    </w:p>
    <w:p w14:paraId="0330A059" w14:textId="77777777" w:rsidR="007B5BF1" w:rsidRPr="00870467" w:rsidRDefault="007B5BF1" w:rsidP="007B5BF1">
      <w:pPr>
        <w:tabs>
          <w:tab w:val="clear" w:pos="567"/>
        </w:tabs>
        <w:spacing w:line="240" w:lineRule="auto"/>
        <w:rPr>
          <w:lang w:val="hr-HR"/>
        </w:rPr>
      </w:pPr>
    </w:p>
    <w:p w14:paraId="7B842BAD" w14:textId="77777777" w:rsidR="007B5BF1" w:rsidRPr="00BA5016" w:rsidRDefault="007B5BF1" w:rsidP="007B5BF1">
      <w:pPr>
        <w:tabs>
          <w:tab w:val="clear" w:pos="567"/>
        </w:tabs>
        <w:spacing w:line="240" w:lineRule="auto"/>
        <w:rPr>
          <w:lang w:val="hr-HR"/>
        </w:rPr>
      </w:pPr>
    </w:p>
    <w:p w14:paraId="188C98A5" w14:textId="77777777" w:rsidR="007B5BF1" w:rsidRPr="0061208B"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BA5016">
        <w:rPr>
          <w:b/>
          <w:lang w:val="hr-HR"/>
        </w:rPr>
        <w:t>1.</w:t>
      </w:r>
      <w:r w:rsidRPr="00BA5016">
        <w:rPr>
          <w:b/>
          <w:lang w:val="hr-HR"/>
        </w:rPr>
        <w:tab/>
        <w:t xml:space="preserve">NAZIV </w:t>
      </w:r>
      <w:r w:rsidRPr="0061208B">
        <w:rPr>
          <w:b/>
          <w:lang w:val="hr-HR"/>
        </w:rPr>
        <w:t>LIJEKA</w:t>
      </w:r>
    </w:p>
    <w:p w14:paraId="64C8A1AB" w14:textId="77777777" w:rsidR="007B5BF1" w:rsidRPr="00870467" w:rsidRDefault="007B5BF1" w:rsidP="007B5BF1">
      <w:pPr>
        <w:tabs>
          <w:tab w:val="clear" w:pos="567"/>
        </w:tabs>
        <w:spacing w:line="240" w:lineRule="auto"/>
        <w:rPr>
          <w:lang w:val="hr-HR"/>
        </w:rPr>
      </w:pPr>
    </w:p>
    <w:p w14:paraId="7FEF1201" w14:textId="77777777" w:rsidR="007B5BF1" w:rsidRDefault="007B5BF1" w:rsidP="007B5BF1">
      <w:pPr>
        <w:autoSpaceDE w:val="0"/>
        <w:autoSpaceDN w:val="0"/>
        <w:adjustRightInd w:val="0"/>
        <w:spacing w:line="240" w:lineRule="auto"/>
        <w:rPr>
          <w:noProof/>
          <w:szCs w:val="22"/>
          <w:lang w:val="hr-HR"/>
        </w:rPr>
      </w:pPr>
      <w:r w:rsidRPr="00D77DFF">
        <w:rPr>
          <w:noProof/>
          <w:szCs w:val="22"/>
          <w:lang w:val="hr-HR"/>
        </w:rPr>
        <w:t xml:space="preserve">Pemetreksed </w:t>
      </w:r>
      <w:r w:rsidR="00600AAC" w:rsidRPr="00600AAC">
        <w:rPr>
          <w:noProof/>
          <w:szCs w:val="22"/>
          <w:lang w:val="hr-HR"/>
        </w:rPr>
        <w:t>Pfizer</w:t>
      </w:r>
      <w:r w:rsidRPr="00D77DFF">
        <w:rPr>
          <w:noProof/>
          <w:szCs w:val="22"/>
          <w:lang w:val="hr-HR"/>
        </w:rPr>
        <w:t xml:space="preserve"> </w:t>
      </w:r>
      <w:r w:rsidR="00BE4376" w:rsidRPr="00D77DFF">
        <w:rPr>
          <w:noProof/>
          <w:szCs w:val="22"/>
          <w:lang w:val="hr-HR"/>
        </w:rPr>
        <w:t xml:space="preserve">25 mg/ml </w:t>
      </w:r>
      <w:r w:rsidRPr="009A3A23">
        <w:rPr>
          <w:noProof/>
          <w:szCs w:val="22"/>
          <w:lang w:val="hr-HR"/>
        </w:rPr>
        <w:t>koncentrat za otopinu za infuziju</w:t>
      </w:r>
    </w:p>
    <w:p w14:paraId="1192BE5B" w14:textId="77777777" w:rsidR="007D4259" w:rsidRPr="009A3A23" w:rsidRDefault="007D4259" w:rsidP="007B5BF1">
      <w:pPr>
        <w:autoSpaceDE w:val="0"/>
        <w:autoSpaceDN w:val="0"/>
        <w:adjustRightInd w:val="0"/>
        <w:spacing w:line="240" w:lineRule="auto"/>
        <w:rPr>
          <w:noProof/>
          <w:szCs w:val="22"/>
          <w:lang w:val="hr-HR"/>
        </w:rPr>
      </w:pPr>
    </w:p>
    <w:p w14:paraId="459D64A0" w14:textId="77777777" w:rsidR="007B5BF1" w:rsidRPr="009A3A23" w:rsidRDefault="007B5BF1" w:rsidP="007B5BF1">
      <w:pPr>
        <w:tabs>
          <w:tab w:val="clear" w:pos="567"/>
        </w:tabs>
        <w:spacing w:line="240" w:lineRule="auto"/>
        <w:rPr>
          <w:lang w:val="hr-HR"/>
        </w:rPr>
      </w:pPr>
      <w:r w:rsidRPr="009A3A23">
        <w:rPr>
          <w:lang w:val="hr-HR"/>
        </w:rPr>
        <w:t xml:space="preserve">pemetreksed </w:t>
      </w:r>
    </w:p>
    <w:p w14:paraId="422A3779" w14:textId="77777777" w:rsidR="007B5BF1" w:rsidRPr="009A3A23" w:rsidRDefault="007B5BF1" w:rsidP="007B5BF1">
      <w:pPr>
        <w:tabs>
          <w:tab w:val="clear" w:pos="567"/>
        </w:tabs>
        <w:spacing w:line="240" w:lineRule="auto"/>
        <w:rPr>
          <w:lang w:val="hr-HR"/>
        </w:rPr>
      </w:pPr>
    </w:p>
    <w:p w14:paraId="689F05A1" w14:textId="77777777" w:rsidR="007B5BF1" w:rsidRPr="009A3A23" w:rsidRDefault="007B5BF1" w:rsidP="007B5BF1">
      <w:pPr>
        <w:tabs>
          <w:tab w:val="clear" w:pos="567"/>
        </w:tabs>
        <w:spacing w:line="240" w:lineRule="auto"/>
        <w:rPr>
          <w:lang w:val="hr-HR"/>
        </w:rPr>
      </w:pPr>
    </w:p>
    <w:p w14:paraId="37A7E82D" w14:textId="77777777" w:rsidR="007B5BF1" w:rsidRPr="009A3A23"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9A3A23">
        <w:rPr>
          <w:b/>
          <w:lang w:val="hr-HR"/>
        </w:rPr>
        <w:t>2.</w:t>
      </w:r>
      <w:r w:rsidRPr="009A3A23">
        <w:rPr>
          <w:b/>
          <w:lang w:val="hr-HR"/>
        </w:rPr>
        <w:tab/>
      </w:r>
      <w:r w:rsidRPr="009A3A23">
        <w:rPr>
          <w:b/>
          <w:noProof/>
          <w:szCs w:val="22"/>
          <w:lang w:val="hr-HR"/>
        </w:rPr>
        <w:t>NAVOĐENJE DJELATNE(IH)</w:t>
      </w:r>
      <w:r w:rsidRPr="009A3A23">
        <w:rPr>
          <w:b/>
          <w:lang w:val="hr-HR"/>
        </w:rPr>
        <w:t xml:space="preserve"> TVARI</w:t>
      </w:r>
    </w:p>
    <w:p w14:paraId="3F82D566" w14:textId="77777777" w:rsidR="007B5BF1" w:rsidRPr="009A3A23" w:rsidRDefault="007B5BF1" w:rsidP="007B5BF1">
      <w:pPr>
        <w:tabs>
          <w:tab w:val="clear" w:pos="567"/>
        </w:tabs>
        <w:spacing w:line="240" w:lineRule="auto"/>
        <w:rPr>
          <w:lang w:val="hr-HR"/>
        </w:rPr>
      </w:pPr>
    </w:p>
    <w:p w14:paraId="194175BC" w14:textId="77777777" w:rsidR="003C7641" w:rsidRPr="009A3A23" w:rsidRDefault="003C7641" w:rsidP="003C7641">
      <w:pPr>
        <w:tabs>
          <w:tab w:val="clear" w:pos="567"/>
        </w:tabs>
        <w:spacing w:line="240" w:lineRule="auto"/>
        <w:rPr>
          <w:snapToGrid/>
          <w:szCs w:val="22"/>
          <w:lang w:val="hr-HR"/>
        </w:rPr>
      </w:pPr>
      <w:r w:rsidRPr="009A3A23">
        <w:rPr>
          <w:snapToGrid/>
          <w:szCs w:val="22"/>
          <w:lang w:val="hr-HR"/>
        </w:rPr>
        <w:t xml:space="preserve">Jedan ml </w:t>
      </w:r>
      <w:r w:rsidRPr="009A3A23">
        <w:rPr>
          <w:noProof/>
          <w:snapToGrid/>
          <w:szCs w:val="22"/>
          <w:lang w:val="hr-HR"/>
        </w:rPr>
        <w:t>sadrži pemetrekseddinatrij</w:t>
      </w:r>
      <w:r w:rsidRPr="009A3A23">
        <w:rPr>
          <w:snapToGrid/>
          <w:szCs w:val="22"/>
          <w:lang w:val="hr-HR"/>
        </w:rPr>
        <w:t xml:space="preserve"> </w:t>
      </w:r>
      <w:r w:rsidR="008B2E13">
        <w:rPr>
          <w:snapToGrid/>
          <w:szCs w:val="22"/>
          <w:lang w:val="hr-HR"/>
        </w:rPr>
        <w:t>u količini koja</w:t>
      </w:r>
      <w:r w:rsidRPr="009A3A23">
        <w:rPr>
          <w:snapToGrid/>
          <w:szCs w:val="22"/>
          <w:lang w:val="hr-HR"/>
        </w:rPr>
        <w:t xml:space="preserve"> odgovara</w:t>
      </w:r>
      <w:r w:rsidRPr="009A3A23">
        <w:rPr>
          <w:noProof/>
          <w:snapToGrid/>
          <w:szCs w:val="22"/>
          <w:lang w:val="hr-HR"/>
        </w:rPr>
        <w:t xml:space="preserve"> 25 mg</w:t>
      </w:r>
      <w:r w:rsidRPr="009A3A23">
        <w:rPr>
          <w:snapToGrid/>
          <w:szCs w:val="22"/>
          <w:lang w:val="hr-HR"/>
        </w:rPr>
        <w:t xml:space="preserve"> pemetrekseda.</w:t>
      </w:r>
    </w:p>
    <w:p w14:paraId="7F4E724D" w14:textId="77777777" w:rsidR="003C7641" w:rsidRPr="009A3A23" w:rsidRDefault="003C7641" w:rsidP="003C7641">
      <w:pPr>
        <w:tabs>
          <w:tab w:val="clear" w:pos="567"/>
        </w:tabs>
        <w:spacing w:line="240" w:lineRule="auto"/>
        <w:rPr>
          <w:snapToGrid/>
          <w:szCs w:val="22"/>
          <w:lang w:val="hr-HR"/>
        </w:rPr>
      </w:pPr>
    </w:p>
    <w:p w14:paraId="7F83FF56" w14:textId="77777777" w:rsidR="003C7641" w:rsidRPr="009A3A23" w:rsidRDefault="003C7641" w:rsidP="003C7641">
      <w:pPr>
        <w:tabs>
          <w:tab w:val="clear" w:pos="567"/>
        </w:tabs>
        <w:spacing w:line="240" w:lineRule="auto"/>
        <w:rPr>
          <w:snapToGrid/>
          <w:szCs w:val="22"/>
          <w:lang w:val="hr-HR"/>
        </w:rPr>
      </w:pPr>
      <w:r w:rsidRPr="009A3A23">
        <w:rPr>
          <w:snapToGrid/>
          <w:szCs w:val="22"/>
          <w:lang w:val="hr-HR"/>
        </w:rPr>
        <w:t xml:space="preserve">Jedna bočica od 4 ml sadrži </w:t>
      </w:r>
      <w:r w:rsidRPr="009A3A23">
        <w:rPr>
          <w:noProof/>
          <w:snapToGrid/>
          <w:szCs w:val="22"/>
          <w:lang w:val="hr-HR"/>
        </w:rPr>
        <w:t>pemetrekseddinatrij</w:t>
      </w:r>
      <w:r w:rsidRPr="009A3A23">
        <w:rPr>
          <w:snapToGrid/>
          <w:szCs w:val="22"/>
          <w:lang w:val="hr-HR"/>
        </w:rPr>
        <w:t xml:space="preserve"> </w:t>
      </w:r>
      <w:r w:rsidR="008B2E13">
        <w:rPr>
          <w:snapToGrid/>
          <w:szCs w:val="22"/>
          <w:lang w:val="hr-HR"/>
        </w:rPr>
        <w:t>u količini koja</w:t>
      </w:r>
      <w:r w:rsidRPr="009A3A23">
        <w:rPr>
          <w:snapToGrid/>
          <w:szCs w:val="22"/>
          <w:lang w:val="hr-HR"/>
        </w:rPr>
        <w:t xml:space="preserve"> odgovara </w:t>
      </w:r>
      <w:r w:rsidRPr="009A3A23">
        <w:rPr>
          <w:noProof/>
          <w:snapToGrid/>
          <w:szCs w:val="22"/>
          <w:lang w:val="hr-HR"/>
        </w:rPr>
        <w:t>100 mg</w:t>
      </w:r>
      <w:r w:rsidRPr="009A3A23">
        <w:rPr>
          <w:snapToGrid/>
          <w:szCs w:val="22"/>
          <w:lang w:val="hr-HR"/>
        </w:rPr>
        <w:t xml:space="preserve"> pemetrekseda. </w:t>
      </w:r>
    </w:p>
    <w:p w14:paraId="05E780C1" w14:textId="77777777" w:rsidR="003C7641" w:rsidRDefault="003C7641" w:rsidP="003C7641">
      <w:pPr>
        <w:tabs>
          <w:tab w:val="clear" w:pos="567"/>
        </w:tabs>
        <w:spacing w:line="240" w:lineRule="auto"/>
        <w:rPr>
          <w:snapToGrid/>
          <w:szCs w:val="22"/>
          <w:highlight w:val="lightGray"/>
          <w:lang w:val="hr-HR"/>
        </w:rPr>
      </w:pPr>
      <w:r>
        <w:rPr>
          <w:snapToGrid/>
          <w:szCs w:val="22"/>
          <w:highlight w:val="lightGray"/>
          <w:lang w:val="hr-HR"/>
        </w:rPr>
        <w:t xml:space="preserve">Jedna bočica od 20 ml sadrži </w:t>
      </w:r>
      <w:r>
        <w:rPr>
          <w:noProof/>
          <w:snapToGrid/>
          <w:szCs w:val="22"/>
          <w:highlight w:val="lightGray"/>
          <w:lang w:val="hr-HR"/>
        </w:rPr>
        <w:t>pemetrekseddinatrij</w:t>
      </w:r>
      <w:r>
        <w:rPr>
          <w:snapToGrid/>
          <w:szCs w:val="22"/>
          <w:highlight w:val="lightGray"/>
          <w:lang w:val="hr-HR"/>
        </w:rPr>
        <w:t xml:space="preserve"> </w:t>
      </w:r>
      <w:r w:rsidR="008B2E13">
        <w:rPr>
          <w:snapToGrid/>
          <w:szCs w:val="22"/>
          <w:highlight w:val="lightGray"/>
          <w:lang w:val="hr-HR"/>
        </w:rPr>
        <w:t>u količini koja</w:t>
      </w:r>
      <w:r>
        <w:rPr>
          <w:snapToGrid/>
          <w:szCs w:val="22"/>
          <w:highlight w:val="lightGray"/>
          <w:lang w:val="hr-HR"/>
        </w:rPr>
        <w:t xml:space="preserve"> odgovara</w:t>
      </w:r>
      <w:r>
        <w:rPr>
          <w:noProof/>
          <w:snapToGrid/>
          <w:szCs w:val="22"/>
          <w:highlight w:val="lightGray"/>
          <w:lang w:val="hr-HR"/>
        </w:rPr>
        <w:t xml:space="preserve"> 500 mg</w:t>
      </w:r>
      <w:r>
        <w:rPr>
          <w:snapToGrid/>
          <w:szCs w:val="22"/>
          <w:highlight w:val="lightGray"/>
          <w:lang w:val="hr-HR"/>
        </w:rPr>
        <w:t xml:space="preserve"> pemetrekseda. </w:t>
      </w:r>
    </w:p>
    <w:p w14:paraId="1D431EFE" w14:textId="77777777" w:rsidR="007B5BF1" w:rsidRPr="00D77DFF" w:rsidRDefault="003C7641" w:rsidP="003C7641">
      <w:pPr>
        <w:tabs>
          <w:tab w:val="clear" w:pos="567"/>
        </w:tabs>
        <w:spacing w:line="240" w:lineRule="auto"/>
        <w:rPr>
          <w:lang w:val="hr-HR"/>
        </w:rPr>
      </w:pPr>
      <w:r>
        <w:rPr>
          <w:snapToGrid/>
          <w:szCs w:val="22"/>
          <w:highlight w:val="lightGray"/>
          <w:lang w:val="hr-HR"/>
        </w:rPr>
        <w:t xml:space="preserve">Jedna bočica od 40 ml sadrži </w:t>
      </w:r>
      <w:r>
        <w:rPr>
          <w:noProof/>
          <w:snapToGrid/>
          <w:szCs w:val="22"/>
          <w:highlight w:val="lightGray"/>
          <w:lang w:val="hr-HR"/>
        </w:rPr>
        <w:t>pemetrekseddinatrij</w:t>
      </w:r>
      <w:r>
        <w:rPr>
          <w:snapToGrid/>
          <w:szCs w:val="22"/>
          <w:highlight w:val="lightGray"/>
          <w:lang w:val="hr-HR"/>
        </w:rPr>
        <w:t xml:space="preserve"> </w:t>
      </w:r>
      <w:r w:rsidR="008B2E13">
        <w:rPr>
          <w:snapToGrid/>
          <w:szCs w:val="22"/>
          <w:highlight w:val="lightGray"/>
          <w:lang w:val="hr-HR"/>
        </w:rPr>
        <w:t>u količini koja</w:t>
      </w:r>
      <w:r>
        <w:rPr>
          <w:snapToGrid/>
          <w:szCs w:val="22"/>
          <w:highlight w:val="lightGray"/>
          <w:lang w:val="hr-HR"/>
        </w:rPr>
        <w:t xml:space="preserve"> odgovara </w:t>
      </w:r>
      <w:r>
        <w:rPr>
          <w:noProof/>
          <w:snapToGrid/>
          <w:szCs w:val="22"/>
          <w:highlight w:val="lightGray"/>
          <w:lang w:val="hr-HR"/>
        </w:rPr>
        <w:t>1000 mg</w:t>
      </w:r>
      <w:r>
        <w:rPr>
          <w:snapToGrid/>
          <w:szCs w:val="22"/>
          <w:highlight w:val="lightGray"/>
          <w:lang w:val="hr-HR"/>
        </w:rPr>
        <w:t xml:space="preserve"> pemetrekseda.</w:t>
      </w:r>
    </w:p>
    <w:p w14:paraId="3308B690" w14:textId="77777777" w:rsidR="007B5BF1" w:rsidRPr="009A3A23" w:rsidRDefault="007B5BF1" w:rsidP="007B5BF1">
      <w:pPr>
        <w:tabs>
          <w:tab w:val="clear" w:pos="567"/>
        </w:tabs>
        <w:spacing w:line="240" w:lineRule="auto"/>
        <w:rPr>
          <w:lang w:val="hr-HR"/>
        </w:rPr>
      </w:pPr>
    </w:p>
    <w:p w14:paraId="7050864E" w14:textId="77777777" w:rsidR="007B5BF1" w:rsidRPr="009A3A23" w:rsidRDefault="007B5BF1" w:rsidP="007B5BF1">
      <w:pPr>
        <w:tabs>
          <w:tab w:val="clear" w:pos="567"/>
        </w:tabs>
        <w:spacing w:line="240" w:lineRule="auto"/>
        <w:rPr>
          <w:lang w:val="hr-HR"/>
        </w:rPr>
      </w:pPr>
    </w:p>
    <w:p w14:paraId="5C3D4FED" w14:textId="77777777" w:rsidR="007B5BF1" w:rsidRPr="009A3A23"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9A3A23">
        <w:rPr>
          <w:b/>
          <w:lang w:val="hr-HR"/>
        </w:rPr>
        <w:t>3.</w:t>
      </w:r>
      <w:r w:rsidRPr="009A3A23">
        <w:rPr>
          <w:b/>
          <w:lang w:val="hr-HR"/>
        </w:rPr>
        <w:tab/>
        <w:t>POPIS POMOĆNIH TVARI</w:t>
      </w:r>
    </w:p>
    <w:p w14:paraId="37301F06" w14:textId="77777777" w:rsidR="007B5BF1" w:rsidRPr="00D77DFF" w:rsidRDefault="007B5BF1" w:rsidP="007B5BF1">
      <w:pPr>
        <w:tabs>
          <w:tab w:val="clear" w:pos="567"/>
        </w:tabs>
        <w:spacing w:line="240" w:lineRule="auto"/>
        <w:rPr>
          <w:i/>
          <w:lang w:val="hr-HR"/>
        </w:rPr>
      </w:pPr>
    </w:p>
    <w:p w14:paraId="4C23008C" w14:textId="77777777" w:rsidR="007B5BF1" w:rsidRPr="00D77DFF" w:rsidRDefault="007B5BF1" w:rsidP="007B5BF1">
      <w:pPr>
        <w:tabs>
          <w:tab w:val="clear" w:pos="567"/>
        </w:tabs>
        <w:spacing w:line="240" w:lineRule="auto"/>
        <w:rPr>
          <w:lang w:val="hr-HR"/>
        </w:rPr>
      </w:pPr>
      <w:r w:rsidRPr="00D77DFF">
        <w:rPr>
          <w:lang w:val="hr-HR"/>
        </w:rPr>
        <w:t>Pomoćne tvari: m</w:t>
      </w:r>
      <w:r w:rsidR="003C7641" w:rsidRPr="00D77DFF">
        <w:rPr>
          <w:lang w:val="hr-HR"/>
        </w:rPr>
        <w:t>onotioglicerol</w:t>
      </w:r>
      <w:r w:rsidRPr="00D77DFF">
        <w:rPr>
          <w:lang w:val="hr-HR"/>
        </w:rPr>
        <w:t xml:space="preserve">, </w:t>
      </w:r>
      <w:r w:rsidRPr="009A3A23">
        <w:rPr>
          <w:lang w:val="hr-HR"/>
        </w:rPr>
        <w:t>natrijev hidroksid</w:t>
      </w:r>
      <w:r w:rsidR="00B44F92" w:rsidRPr="009A3A23">
        <w:rPr>
          <w:lang w:val="hr-HR"/>
        </w:rPr>
        <w:t xml:space="preserve"> i voda za injekcije</w:t>
      </w:r>
      <w:r w:rsidRPr="009A3A23">
        <w:rPr>
          <w:lang w:val="hr-HR"/>
        </w:rPr>
        <w:t xml:space="preserve"> </w:t>
      </w:r>
      <w:r>
        <w:rPr>
          <w:highlight w:val="lightGray"/>
          <w:lang w:val="hr-HR"/>
        </w:rPr>
        <w:t>(za dodatne informacije vidjeti uputu o lijeku).</w:t>
      </w:r>
    </w:p>
    <w:p w14:paraId="75D8CCC1" w14:textId="77777777" w:rsidR="007B5BF1" w:rsidRPr="009A3A23" w:rsidRDefault="007B5BF1" w:rsidP="007B5BF1">
      <w:pPr>
        <w:tabs>
          <w:tab w:val="clear" w:pos="567"/>
        </w:tabs>
        <w:spacing w:line="240" w:lineRule="auto"/>
        <w:rPr>
          <w:lang w:val="hr-HR"/>
        </w:rPr>
      </w:pPr>
    </w:p>
    <w:p w14:paraId="1933F669" w14:textId="77777777" w:rsidR="007B5BF1" w:rsidRPr="009A3A23" w:rsidRDefault="007B5BF1" w:rsidP="007B5BF1">
      <w:pPr>
        <w:tabs>
          <w:tab w:val="clear" w:pos="567"/>
        </w:tabs>
        <w:spacing w:line="240" w:lineRule="auto"/>
        <w:rPr>
          <w:lang w:val="hr-HR"/>
        </w:rPr>
      </w:pPr>
    </w:p>
    <w:p w14:paraId="7980DC01" w14:textId="77777777" w:rsidR="007B5BF1" w:rsidRPr="009A3A23"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9A3A23">
        <w:rPr>
          <w:b/>
          <w:lang w:val="hr-HR"/>
        </w:rPr>
        <w:t>4.</w:t>
      </w:r>
      <w:r w:rsidRPr="009A3A23">
        <w:rPr>
          <w:b/>
          <w:lang w:val="hr-HR"/>
        </w:rPr>
        <w:tab/>
        <w:t>FARMACEUTSKI OBLIK I SADRŽAJ</w:t>
      </w:r>
    </w:p>
    <w:p w14:paraId="5F85059A" w14:textId="77777777" w:rsidR="007B5BF1" w:rsidRPr="009A3A23" w:rsidRDefault="007B5BF1" w:rsidP="007B5BF1">
      <w:pPr>
        <w:tabs>
          <w:tab w:val="clear" w:pos="567"/>
        </w:tabs>
        <w:spacing w:line="240" w:lineRule="auto"/>
        <w:rPr>
          <w:lang w:val="hr-HR"/>
        </w:rPr>
      </w:pPr>
    </w:p>
    <w:p w14:paraId="0D34CCE0" w14:textId="77777777" w:rsidR="00813A62" w:rsidRPr="009A3A23" w:rsidRDefault="00813A62" w:rsidP="00813A62">
      <w:pPr>
        <w:tabs>
          <w:tab w:val="clear" w:pos="567"/>
        </w:tabs>
        <w:spacing w:line="240" w:lineRule="auto"/>
        <w:rPr>
          <w:noProof/>
          <w:szCs w:val="22"/>
          <w:lang w:val="hr-HR"/>
        </w:rPr>
      </w:pPr>
      <w:r>
        <w:rPr>
          <w:noProof/>
          <w:szCs w:val="22"/>
          <w:highlight w:val="lightGray"/>
          <w:lang w:val="hr-HR"/>
        </w:rPr>
        <w:t>Koncentrat za otopinu za infuziju</w:t>
      </w:r>
    </w:p>
    <w:p w14:paraId="3DA45E61" w14:textId="77777777" w:rsidR="00813A62" w:rsidRPr="00D77DFF" w:rsidRDefault="00813A62" w:rsidP="00813A62">
      <w:pPr>
        <w:tabs>
          <w:tab w:val="clear" w:pos="567"/>
        </w:tabs>
        <w:spacing w:line="240" w:lineRule="auto"/>
        <w:rPr>
          <w:noProof/>
          <w:szCs w:val="22"/>
          <w:lang w:val="hr-HR"/>
        </w:rPr>
      </w:pPr>
      <w:r w:rsidRPr="009A3A23">
        <w:rPr>
          <w:noProof/>
          <w:szCs w:val="22"/>
          <w:lang w:val="hr-HR"/>
        </w:rPr>
        <w:t>100 </w:t>
      </w:r>
      <w:r w:rsidRPr="00D77DFF">
        <w:rPr>
          <w:noProof/>
          <w:szCs w:val="22"/>
          <w:lang w:val="hr-HR"/>
        </w:rPr>
        <w:t>mg/4</w:t>
      </w:r>
      <w:r w:rsidRPr="009A3A23">
        <w:rPr>
          <w:noProof/>
          <w:szCs w:val="22"/>
          <w:lang w:val="hr-HR"/>
        </w:rPr>
        <w:t> </w:t>
      </w:r>
      <w:r w:rsidRPr="00D77DFF">
        <w:rPr>
          <w:noProof/>
          <w:szCs w:val="22"/>
          <w:lang w:val="hr-HR"/>
        </w:rPr>
        <w:t>ml</w:t>
      </w:r>
    </w:p>
    <w:p w14:paraId="65C58122" w14:textId="77777777" w:rsidR="00813A62" w:rsidRDefault="00813A62" w:rsidP="00813A62">
      <w:pPr>
        <w:tabs>
          <w:tab w:val="clear" w:pos="567"/>
        </w:tabs>
        <w:spacing w:line="240" w:lineRule="auto"/>
        <w:rPr>
          <w:noProof/>
          <w:szCs w:val="22"/>
          <w:highlight w:val="lightGray"/>
          <w:lang w:val="hr-HR"/>
        </w:rPr>
      </w:pPr>
      <w:r>
        <w:rPr>
          <w:noProof/>
          <w:szCs w:val="22"/>
          <w:highlight w:val="lightGray"/>
          <w:lang w:val="hr-HR"/>
        </w:rPr>
        <w:t>500 mg/20 ml</w:t>
      </w:r>
    </w:p>
    <w:p w14:paraId="64F7E3A5" w14:textId="77777777" w:rsidR="007B5BF1" w:rsidRDefault="00813A62" w:rsidP="00813A62">
      <w:pPr>
        <w:tabs>
          <w:tab w:val="clear" w:pos="567"/>
        </w:tabs>
        <w:spacing w:line="240" w:lineRule="auto"/>
        <w:rPr>
          <w:noProof/>
          <w:szCs w:val="22"/>
          <w:lang w:val="hr-HR"/>
        </w:rPr>
      </w:pPr>
      <w:r>
        <w:rPr>
          <w:noProof/>
          <w:szCs w:val="22"/>
          <w:highlight w:val="lightGray"/>
          <w:lang w:val="hr-HR"/>
        </w:rPr>
        <w:t>1000 mg/40 ml</w:t>
      </w:r>
    </w:p>
    <w:p w14:paraId="14E5192B" w14:textId="77777777" w:rsidR="00813A62" w:rsidRDefault="00813A62" w:rsidP="00813A62">
      <w:pPr>
        <w:tabs>
          <w:tab w:val="clear" w:pos="567"/>
        </w:tabs>
        <w:spacing w:line="240" w:lineRule="auto"/>
        <w:rPr>
          <w:noProof/>
          <w:szCs w:val="22"/>
          <w:lang w:val="hr-HR"/>
        </w:rPr>
      </w:pPr>
    </w:p>
    <w:p w14:paraId="34035380" w14:textId="77777777" w:rsidR="007B5BF1" w:rsidRDefault="007B5BF1" w:rsidP="007B5BF1">
      <w:pPr>
        <w:tabs>
          <w:tab w:val="clear" w:pos="567"/>
        </w:tabs>
        <w:spacing w:line="240" w:lineRule="auto"/>
        <w:rPr>
          <w:noProof/>
          <w:szCs w:val="22"/>
          <w:lang w:val="hr-HR"/>
        </w:rPr>
      </w:pPr>
      <w:r>
        <w:rPr>
          <w:noProof/>
          <w:szCs w:val="22"/>
          <w:lang w:val="hr-HR"/>
        </w:rPr>
        <w:t>1 bočica</w:t>
      </w:r>
    </w:p>
    <w:p w14:paraId="7EA716E9" w14:textId="77777777" w:rsidR="007B5BF1" w:rsidRDefault="007B5BF1" w:rsidP="007B5BF1">
      <w:pPr>
        <w:tabs>
          <w:tab w:val="clear" w:pos="567"/>
        </w:tabs>
        <w:spacing w:line="240" w:lineRule="auto"/>
        <w:rPr>
          <w:lang w:val="hr-HR"/>
        </w:rPr>
      </w:pPr>
    </w:p>
    <w:p w14:paraId="6B26D86F" w14:textId="77777777" w:rsidR="007B5BF1" w:rsidRPr="002A14C0" w:rsidRDefault="007B5BF1" w:rsidP="007B5BF1">
      <w:pPr>
        <w:rPr>
          <w:noProof/>
          <w:szCs w:val="22"/>
        </w:rPr>
      </w:pPr>
      <w:r w:rsidRPr="009A3A23">
        <w:rPr>
          <w:noProof/>
          <w:szCs w:val="22"/>
        </w:rPr>
        <w:t>ONCO-TAIN</w:t>
      </w:r>
    </w:p>
    <w:p w14:paraId="4C4A1AD3" w14:textId="77777777" w:rsidR="007B5BF1" w:rsidRDefault="007B5BF1" w:rsidP="007B5BF1">
      <w:pPr>
        <w:tabs>
          <w:tab w:val="clear" w:pos="567"/>
        </w:tabs>
        <w:spacing w:line="240" w:lineRule="auto"/>
        <w:rPr>
          <w:lang w:val="hr-HR"/>
        </w:rPr>
      </w:pPr>
    </w:p>
    <w:p w14:paraId="51F3FE46" w14:textId="77777777" w:rsidR="007B5BF1" w:rsidRPr="00870467" w:rsidRDefault="007B5BF1" w:rsidP="007B5BF1">
      <w:pPr>
        <w:tabs>
          <w:tab w:val="clear" w:pos="567"/>
        </w:tabs>
        <w:spacing w:line="240" w:lineRule="auto"/>
        <w:rPr>
          <w:lang w:val="hr-HR"/>
        </w:rPr>
      </w:pPr>
    </w:p>
    <w:p w14:paraId="186E934E" w14:textId="77777777" w:rsidR="007B5BF1"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Pr>
          <w:b/>
          <w:lang w:val="hr-HR"/>
        </w:rPr>
        <w:t>5.</w:t>
      </w:r>
      <w:r>
        <w:rPr>
          <w:b/>
          <w:lang w:val="hr-HR"/>
        </w:rPr>
        <w:tab/>
        <w:t>NAČIN I PUT(EVI)</w:t>
      </w:r>
      <w:r w:rsidRPr="00870467">
        <w:rPr>
          <w:b/>
          <w:lang w:val="hr-HR"/>
        </w:rPr>
        <w:t xml:space="preserve"> PRIMJENE LIJEKA</w:t>
      </w:r>
    </w:p>
    <w:p w14:paraId="6515E2F0" w14:textId="77777777" w:rsidR="007B5BF1" w:rsidRDefault="007B5BF1" w:rsidP="007B5BF1">
      <w:pPr>
        <w:tabs>
          <w:tab w:val="clear" w:pos="567"/>
        </w:tabs>
        <w:spacing w:line="240" w:lineRule="auto"/>
        <w:rPr>
          <w:lang w:val="hr-HR"/>
        </w:rPr>
      </w:pPr>
    </w:p>
    <w:p w14:paraId="13AFF598" w14:textId="77777777" w:rsidR="007B5BF1" w:rsidRDefault="007B5BF1" w:rsidP="007B5BF1">
      <w:pPr>
        <w:tabs>
          <w:tab w:val="clear" w:pos="567"/>
        </w:tabs>
        <w:spacing w:line="240" w:lineRule="auto"/>
        <w:rPr>
          <w:lang w:val="hr-HR"/>
        </w:rPr>
      </w:pPr>
      <w:r w:rsidRPr="00D77DFF">
        <w:rPr>
          <w:lang w:val="hr-HR"/>
        </w:rPr>
        <w:t xml:space="preserve">Za </w:t>
      </w:r>
      <w:r w:rsidR="0087133E">
        <w:rPr>
          <w:lang w:val="hr-HR"/>
        </w:rPr>
        <w:t xml:space="preserve">intravensku </w:t>
      </w:r>
      <w:r w:rsidRPr="00D77DFF">
        <w:rPr>
          <w:lang w:val="hr-HR"/>
        </w:rPr>
        <w:t>primjenu</w:t>
      </w:r>
      <w:r w:rsidR="00813A62" w:rsidRPr="00D77DFF">
        <w:rPr>
          <w:lang w:val="hr-HR"/>
        </w:rPr>
        <w:t>. Razrijediti prije primjene</w:t>
      </w:r>
      <w:r w:rsidRPr="00D77DFF">
        <w:rPr>
          <w:lang w:val="hr-HR"/>
        </w:rPr>
        <w:t>.</w:t>
      </w:r>
    </w:p>
    <w:p w14:paraId="606D8AFA" w14:textId="77777777" w:rsidR="007B5BF1" w:rsidRPr="00B503DC" w:rsidRDefault="007B5BF1" w:rsidP="007B5BF1">
      <w:pPr>
        <w:tabs>
          <w:tab w:val="clear" w:pos="567"/>
        </w:tabs>
        <w:spacing w:line="240" w:lineRule="auto"/>
        <w:rPr>
          <w:lang w:val="hr-HR"/>
        </w:rPr>
      </w:pPr>
      <w:r>
        <w:rPr>
          <w:lang w:val="hr-HR"/>
        </w:rPr>
        <w:t>Samo za jednokratnu primjenu.</w:t>
      </w:r>
    </w:p>
    <w:p w14:paraId="657992F4" w14:textId="77777777" w:rsidR="007B5BF1" w:rsidRPr="00C30035" w:rsidRDefault="007B5BF1" w:rsidP="007B5BF1">
      <w:pPr>
        <w:tabs>
          <w:tab w:val="clear" w:pos="567"/>
        </w:tabs>
        <w:spacing w:line="240" w:lineRule="auto"/>
        <w:rPr>
          <w:lang w:val="hr-HR"/>
        </w:rPr>
      </w:pPr>
    </w:p>
    <w:p w14:paraId="04077755" w14:textId="77777777" w:rsidR="007B5BF1" w:rsidRPr="002A14C0" w:rsidRDefault="007B5BF1" w:rsidP="007B5BF1">
      <w:pPr>
        <w:tabs>
          <w:tab w:val="clear" w:pos="567"/>
        </w:tabs>
        <w:spacing w:line="240" w:lineRule="auto"/>
        <w:rPr>
          <w:lang w:val="hr-HR"/>
        </w:rPr>
      </w:pPr>
      <w:r>
        <w:rPr>
          <w:lang w:val="hr-HR"/>
        </w:rPr>
        <w:t>Prije uporabe pročitajte u</w:t>
      </w:r>
      <w:r w:rsidRPr="00BA5016">
        <w:rPr>
          <w:lang w:val="hr-HR"/>
        </w:rPr>
        <w:t>putu o lijeku.</w:t>
      </w:r>
    </w:p>
    <w:p w14:paraId="2D799F71" w14:textId="77777777" w:rsidR="007B5BF1" w:rsidRDefault="007B5BF1" w:rsidP="007B5BF1">
      <w:pPr>
        <w:autoSpaceDE w:val="0"/>
        <w:autoSpaceDN w:val="0"/>
        <w:adjustRightInd w:val="0"/>
        <w:spacing w:line="240" w:lineRule="auto"/>
        <w:rPr>
          <w:szCs w:val="22"/>
          <w:lang w:val="hr-HR"/>
        </w:rPr>
      </w:pPr>
    </w:p>
    <w:p w14:paraId="2DE6884B" w14:textId="77777777" w:rsidR="007B5BF1" w:rsidRPr="00BA5016" w:rsidRDefault="007B5BF1" w:rsidP="007B5BF1">
      <w:pPr>
        <w:autoSpaceDE w:val="0"/>
        <w:autoSpaceDN w:val="0"/>
        <w:adjustRightInd w:val="0"/>
        <w:spacing w:line="240" w:lineRule="auto"/>
        <w:rPr>
          <w:szCs w:val="22"/>
          <w:lang w:val="hr-HR"/>
        </w:rPr>
      </w:pPr>
    </w:p>
    <w:p w14:paraId="000781B6" w14:textId="77777777" w:rsidR="007B5BF1" w:rsidRPr="00870467"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hr-HR"/>
        </w:rPr>
      </w:pPr>
      <w:r w:rsidRPr="00870467">
        <w:rPr>
          <w:b/>
          <w:noProof/>
          <w:szCs w:val="22"/>
          <w:lang w:val="hr-HR"/>
        </w:rPr>
        <w:t>6.</w:t>
      </w:r>
      <w:r w:rsidRPr="00870467">
        <w:rPr>
          <w:b/>
          <w:noProof/>
          <w:szCs w:val="22"/>
          <w:lang w:val="hr-HR"/>
        </w:rPr>
        <w:tab/>
        <w:t>POSEBNO UPOZORENJE O ČUVANJU LIJEKA IZVAN POGLEDA I DOHVATA DJECE</w:t>
      </w:r>
    </w:p>
    <w:p w14:paraId="3B07DC23" w14:textId="77777777" w:rsidR="007B5BF1" w:rsidRPr="00870467" w:rsidRDefault="007B5BF1" w:rsidP="007B5BF1">
      <w:pPr>
        <w:tabs>
          <w:tab w:val="clear" w:pos="567"/>
        </w:tabs>
        <w:spacing w:line="240" w:lineRule="auto"/>
        <w:rPr>
          <w:noProof/>
          <w:szCs w:val="22"/>
          <w:lang w:val="hr-HR"/>
        </w:rPr>
      </w:pPr>
    </w:p>
    <w:p w14:paraId="37950D53" w14:textId="77777777" w:rsidR="007B5BF1" w:rsidRPr="00870467" w:rsidRDefault="007B5BF1" w:rsidP="007B5BF1">
      <w:pPr>
        <w:tabs>
          <w:tab w:val="clear" w:pos="567"/>
        </w:tabs>
        <w:spacing w:line="240" w:lineRule="auto"/>
        <w:rPr>
          <w:noProof/>
          <w:szCs w:val="22"/>
          <w:lang w:val="hr-HR"/>
        </w:rPr>
      </w:pPr>
      <w:r>
        <w:rPr>
          <w:noProof/>
          <w:szCs w:val="22"/>
          <w:highlight w:val="lightGray"/>
          <w:lang w:val="hr-HR"/>
        </w:rPr>
        <w:t>Č</w:t>
      </w:r>
      <w:r>
        <w:rPr>
          <w:highlight w:val="lightGray"/>
          <w:lang w:val="hr-HR"/>
        </w:rPr>
        <w:t>uvati</w:t>
      </w:r>
      <w:r>
        <w:rPr>
          <w:noProof/>
          <w:szCs w:val="22"/>
          <w:highlight w:val="lightGray"/>
          <w:lang w:val="hr-HR"/>
        </w:rPr>
        <w:t xml:space="preserve"> </w:t>
      </w:r>
      <w:r>
        <w:rPr>
          <w:highlight w:val="lightGray"/>
          <w:lang w:val="hr-HR"/>
        </w:rPr>
        <w:t>izvan</w:t>
      </w:r>
      <w:r>
        <w:rPr>
          <w:noProof/>
          <w:szCs w:val="22"/>
          <w:highlight w:val="lightGray"/>
          <w:lang w:val="hr-HR"/>
        </w:rPr>
        <w:t xml:space="preserve"> </w:t>
      </w:r>
      <w:r>
        <w:rPr>
          <w:highlight w:val="lightGray"/>
          <w:lang w:val="hr-HR"/>
        </w:rPr>
        <w:t>pogleda</w:t>
      </w:r>
      <w:r>
        <w:rPr>
          <w:noProof/>
          <w:szCs w:val="22"/>
          <w:highlight w:val="lightGray"/>
          <w:lang w:val="hr-HR"/>
        </w:rPr>
        <w:t xml:space="preserve"> </w:t>
      </w:r>
      <w:r>
        <w:rPr>
          <w:highlight w:val="lightGray"/>
          <w:lang w:val="hr-HR"/>
        </w:rPr>
        <w:t>i</w:t>
      </w:r>
      <w:r>
        <w:rPr>
          <w:noProof/>
          <w:szCs w:val="22"/>
          <w:highlight w:val="lightGray"/>
          <w:lang w:val="hr-HR"/>
        </w:rPr>
        <w:t xml:space="preserve"> </w:t>
      </w:r>
      <w:r>
        <w:rPr>
          <w:highlight w:val="lightGray"/>
          <w:lang w:val="hr-HR"/>
        </w:rPr>
        <w:t>dohvata</w:t>
      </w:r>
      <w:r>
        <w:rPr>
          <w:noProof/>
          <w:szCs w:val="22"/>
          <w:highlight w:val="lightGray"/>
          <w:lang w:val="hr-HR"/>
        </w:rPr>
        <w:t xml:space="preserve"> </w:t>
      </w:r>
      <w:r>
        <w:rPr>
          <w:highlight w:val="lightGray"/>
          <w:lang w:val="hr-HR"/>
        </w:rPr>
        <w:t>djece</w:t>
      </w:r>
      <w:r>
        <w:rPr>
          <w:noProof/>
          <w:szCs w:val="22"/>
          <w:highlight w:val="lightGray"/>
          <w:lang w:val="hr-HR"/>
        </w:rPr>
        <w:t>.</w:t>
      </w:r>
    </w:p>
    <w:p w14:paraId="6C2CEBC3" w14:textId="77777777" w:rsidR="007B5BF1" w:rsidRDefault="007B5BF1" w:rsidP="007B5BF1">
      <w:pPr>
        <w:tabs>
          <w:tab w:val="clear" w:pos="567"/>
        </w:tabs>
        <w:spacing w:line="240" w:lineRule="auto"/>
        <w:rPr>
          <w:noProof/>
          <w:szCs w:val="22"/>
          <w:lang w:val="hr-HR"/>
        </w:rPr>
      </w:pPr>
    </w:p>
    <w:p w14:paraId="125D840A" w14:textId="77777777" w:rsidR="007B5BF1" w:rsidRPr="00870467" w:rsidRDefault="007B5BF1" w:rsidP="007B5BF1">
      <w:pPr>
        <w:tabs>
          <w:tab w:val="clear" w:pos="567"/>
        </w:tabs>
        <w:spacing w:line="240" w:lineRule="auto"/>
        <w:rPr>
          <w:noProof/>
          <w:szCs w:val="22"/>
          <w:lang w:val="hr-HR"/>
        </w:rPr>
      </w:pPr>
    </w:p>
    <w:p w14:paraId="289F3233" w14:textId="77777777" w:rsidR="007B5BF1" w:rsidRDefault="007B5BF1" w:rsidP="0056738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lastRenderedPageBreak/>
        <w:t>7.</w:t>
      </w:r>
      <w:r w:rsidRPr="00870467">
        <w:rPr>
          <w:b/>
          <w:lang w:val="hr-HR"/>
        </w:rPr>
        <w:tab/>
        <w:t>DRUGO</w:t>
      </w:r>
      <w:r>
        <w:rPr>
          <w:b/>
          <w:lang w:val="hr-HR"/>
        </w:rPr>
        <w:t>(A) POSEBNO(A)</w:t>
      </w:r>
      <w:r w:rsidRPr="00870467">
        <w:rPr>
          <w:b/>
          <w:lang w:val="hr-HR"/>
        </w:rPr>
        <w:t xml:space="preserve"> UPOZORENJE</w:t>
      </w:r>
      <w:r>
        <w:rPr>
          <w:b/>
          <w:lang w:val="hr-HR"/>
        </w:rPr>
        <w:t>(A)</w:t>
      </w:r>
      <w:r w:rsidRPr="00870467">
        <w:rPr>
          <w:b/>
          <w:lang w:val="hr-HR"/>
        </w:rPr>
        <w:t>, AKO JE POTREBNO</w:t>
      </w:r>
    </w:p>
    <w:p w14:paraId="7E559BB3" w14:textId="77777777" w:rsidR="007B5BF1" w:rsidRPr="00870467" w:rsidRDefault="007B5BF1" w:rsidP="0056738F">
      <w:pPr>
        <w:keepNext/>
        <w:keepLines/>
        <w:widowControl w:val="0"/>
        <w:tabs>
          <w:tab w:val="clear" w:pos="567"/>
        </w:tabs>
        <w:spacing w:line="240" w:lineRule="auto"/>
        <w:rPr>
          <w:lang w:val="hr-HR"/>
        </w:rPr>
      </w:pPr>
    </w:p>
    <w:p w14:paraId="354325AD" w14:textId="77777777" w:rsidR="007B5BF1" w:rsidRPr="00870467" w:rsidRDefault="007B5BF1" w:rsidP="0056738F">
      <w:pPr>
        <w:keepNext/>
        <w:keepLines/>
        <w:widowControl w:val="0"/>
        <w:tabs>
          <w:tab w:val="clear" w:pos="567"/>
        </w:tabs>
        <w:spacing w:line="240" w:lineRule="auto"/>
        <w:rPr>
          <w:lang w:val="hr-HR"/>
        </w:rPr>
      </w:pPr>
      <w:r>
        <w:rPr>
          <w:lang w:val="hr-HR"/>
        </w:rPr>
        <w:t>citotoksičan lijek</w:t>
      </w:r>
    </w:p>
    <w:p w14:paraId="6C093D3B" w14:textId="77777777" w:rsidR="007B5BF1" w:rsidRDefault="007B5BF1" w:rsidP="007B5BF1">
      <w:pPr>
        <w:tabs>
          <w:tab w:val="clear" w:pos="567"/>
        </w:tabs>
        <w:spacing w:line="240" w:lineRule="auto"/>
        <w:rPr>
          <w:lang w:val="hr-HR"/>
        </w:rPr>
      </w:pPr>
    </w:p>
    <w:p w14:paraId="397EE30A" w14:textId="77777777" w:rsidR="007B5BF1" w:rsidRPr="00870467" w:rsidRDefault="007B5BF1" w:rsidP="007B5BF1">
      <w:pPr>
        <w:tabs>
          <w:tab w:val="clear" w:pos="567"/>
        </w:tabs>
        <w:spacing w:line="240" w:lineRule="auto"/>
        <w:rPr>
          <w:lang w:val="hr-HR"/>
        </w:rPr>
      </w:pPr>
    </w:p>
    <w:p w14:paraId="53D8D1F8" w14:textId="77777777" w:rsidR="007B5BF1" w:rsidRDefault="007B5BF1" w:rsidP="007B5BF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hr-HR"/>
        </w:rPr>
      </w:pPr>
      <w:r w:rsidRPr="00870467">
        <w:rPr>
          <w:b/>
          <w:lang w:val="hr-HR"/>
        </w:rPr>
        <w:t>8.</w:t>
      </w:r>
      <w:r w:rsidRPr="00870467">
        <w:rPr>
          <w:b/>
          <w:lang w:val="hr-HR"/>
        </w:rPr>
        <w:tab/>
        <w:t>ROK VALJANOSTI</w:t>
      </w:r>
    </w:p>
    <w:p w14:paraId="3FFC010B" w14:textId="77777777" w:rsidR="007B5BF1" w:rsidRDefault="007B5BF1" w:rsidP="007B5BF1">
      <w:pPr>
        <w:keepNext/>
        <w:tabs>
          <w:tab w:val="clear" w:pos="567"/>
        </w:tabs>
        <w:spacing w:line="240" w:lineRule="auto"/>
        <w:rPr>
          <w:lang w:val="hr-HR"/>
        </w:rPr>
      </w:pPr>
    </w:p>
    <w:p w14:paraId="41C0D6B1" w14:textId="77777777" w:rsidR="007B5BF1" w:rsidRDefault="007B5BF1" w:rsidP="007B5BF1">
      <w:pPr>
        <w:keepNext/>
        <w:tabs>
          <w:tab w:val="clear" w:pos="567"/>
        </w:tabs>
        <w:spacing w:line="240" w:lineRule="auto"/>
        <w:rPr>
          <w:lang w:val="hr-HR"/>
        </w:rPr>
      </w:pPr>
      <w:r>
        <w:rPr>
          <w:lang w:val="hr-HR"/>
        </w:rPr>
        <w:t>EXP</w:t>
      </w:r>
    </w:p>
    <w:p w14:paraId="1DF91A05" w14:textId="77777777" w:rsidR="007B5BF1" w:rsidRPr="00870467" w:rsidRDefault="007B5BF1" w:rsidP="007B5BF1">
      <w:pPr>
        <w:tabs>
          <w:tab w:val="clear" w:pos="567"/>
        </w:tabs>
        <w:spacing w:line="240" w:lineRule="auto"/>
        <w:rPr>
          <w:lang w:val="hr-HR"/>
        </w:rPr>
      </w:pPr>
    </w:p>
    <w:p w14:paraId="786803DC" w14:textId="77777777" w:rsidR="007B5BF1" w:rsidRPr="00870467" w:rsidRDefault="007B5BF1" w:rsidP="007B5BF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870467">
        <w:rPr>
          <w:b/>
          <w:lang w:val="hr-HR"/>
        </w:rPr>
        <w:t>9.</w:t>
      </w:r>
      <w:r w:rsidRPr="00870467">
        <w:rPr>
          <w:b/>
          <w:lang w:val="hr-HR"/>
        </w:rPr>
        <w:tab/>
        <w:t>POSEBNE MJERE ČUVANJA</w:t>
      </w:r>
    </w:p>
    <w:p w14:paraId="49690B27" w14:textId="77777777" w:rsidR="007B5BF1" w:rsidRDefault="007B5BF1" w:rsidP="007B5BF1">
      <w:pPr>
        <w:tabs>
          <w:tab w:val="clear" w:pos="567"/>
        </w:tabs>
        <w:spacing w:line="240" w:lineRule="auto"/>
        <w:rPr>
          <w:lang w:val="hr-HR"/>
        </w:rPr>
      </w:pPr>
    </w:p>
    <w:p w14:paraId="5DDDB74D" w14:textId="77777777" w:rsidR="007B5BF1" w:rsidRPr="00870467" w:rsidRDefault="007B5BF1" w:rsidP="00B6493C">
      <w:pPr>
        <w:tabs>
          <w:tab w:val="clear" w:pos="567"/>
        </w:tabs>
        <w:spacing w:line="240" w:lineRule="auto"/>
        <w:rPr>
          <w:lang w:val="hr-HR"/>
        </w:rPr>
      </w:pPr>
    </w:p>
    <w:p w14:paraId="1DCDE08A" w14:textId="77777777" w:rsidR="007B5BF1" w:rsidRPr="00870467" w:rsidRDefault="007B5BF1" w:rsidP="007B5BF1">
      <w:pPr>
        <w:pBdr>
          <w:top w:val="single" w:sz="4" w:space="1" w:color="auto"/>
          <w:left w:val="single" w:sz="4" w:space="4" w:color="auto"/>
          <w:bottom w:val="single" w:sz="4" w:space="1" w:color="auto"/>
          <w:right w:val="single" w:sz="4" w:space="4" w:color="auto"/>
        </w:pBdr>
        <w:spacing w:line="240" w:lineRule="auto"/>
        <w:ind w:left="567" w:hanging="567"/>
        <w:outlineLvl w:val="0"/>
        <w:rPr>
          <w:b/>
          <w:lang w:val="hr-HR"/>
        </w:rPr>
      </w:pPr>
      <w:r w:rsidRPr="00870467">
        <w:rPr>
          <w:b/>
          <w:lang w:val="hr-HR"/>
        </w:rPr>
        <w:t>10.</w:t>
      </w:r>
      <w:r w:rsidRPr="00870467">
        <w:rPr>
          <w:b/>
          <w:lang w:val="hr-HR"/>
        </w:rPr>
        <w:tab/>
      </w:r>
      <w:r w:rsidRPr="00870467">
        <w:rPr>
          <w:b/>
          <w:caps/>
          <w:lang w:val="hr-HR"/>
        </w:rPr>
        <w:t xml:space="preserve">posebne mjere za zbrinjavanje neiskorištenog lijeka ili OTPADNIH MATERIJALA KOJI POTJEČU OD lijeka, </w:t>
      </w:r>
      <w:r w:rsidRPr="00C30035">
        <w:rPr>
          <w:b/>
          <w:caps/>
          <w:noProof/>
          <w:szCs w:val="22"/>
          <w:lang w:val="hr-HR"/>
        </w:rPr>
        <w:t>AKO</w:t>
      </w:r>
      <w:r w:rsidRPr="00870467">
        <w:rPr>
          <w:b/>
          <w:caps/>
          <w:lang w:val="hr-HR"/>
        </w:rPr>
        <w:t xml:space="preserve"> je potrebno</w:t>
      </w:r>
    </w:p>
    <w:p w14:paraId="7E2BC042" w14:textId="77777777" w:rsidR="007B5BF1" w:rsidRDefault="007B5BF1" w:rsidP="007B5BF1">
      <w:pPr>
        <w:tabs>
          <w:tab w:val="clear" w:pos="567"/>
        </w:tabs>
        <w:spacing w:line="240" w:lineRule="auto"/>
        <w:rPr>
          <w:lang w:val="hr-HR"/>
        </w:rPr>
      </w:pPr>
    </w:p>
    <w:p w14:paraId="6F7B91AB" w14:textId="77777777" w:rsidR="008B7561" w:rsidRPr="00BA5016" w:rsidRDefault="008B7561" w:rsidP="007B5BF1">
      <w:pPr>
        <w:tabs>
          <w:tab w:val="clear" w:pos="567"/>
        </w:tabs>
        <w:spacing w:line="240" w:lineRule="auto"/>
        <w:rPr>
          <w:lang w:val="hr-HR"/>
        </w:rPr>
      </w:pPr>
    </w:p>
    <w:p w14:paraId="72904A53" w14:textId="77777777" w:rsidR="007B5BF1" w:rsidRPr="00870467" w:rsidRDefault="007B5BF1" w:rsidP="007B5BF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A5016">
        <w:rPr>
          <w:b/>
          <w:lang w:val="hr-HR"/>
        </w:rPr>
        <w:t>11.</w:t>
      </w:r>
      <w:r w:rsidRPr="00BA5016">
        <w:rPr>
          <w:b/>
          <w:lang w:val="hr-HR"/>
        </w:rPr>
        <w:tab/>
      </w:r>
      <w:r>
        <w:rPr>
          <w:b/>
          <w:caps/>
          <w:lang w:val="hr-HR"/>
        </w:rPr>
        <w:t>NAZIV</w:t>
      </w:r>
      <w:r w:rsidRPr="00BA5016">
        <w:rPr>
          <w:b/>
          <w:caps/>
          <w:lang w:val="hr-HR"/>
        </w:rPr>
        <w:t xml:space="preserve"> i adr</w:t>
      </w:r>
      <w:r w:rsidRPr="0061208B">
        <w:rPr>
          <w:b/>
          <w:caps/>
          <w:lang w:val="hr-HR"/>
        </w:rPr>
        <w:t>esa nositelja odobrenja za stavljanje</w:t>
      </w:r>
      <w:r w:rsidRPr="00870467">
        <w:rPr>
          <w:b/>
          <w:caps/>
          <w:lang w:val="hr-HR"/>
        </w:rPr>
        <w:t xml:space="preserve"> lijeka u promet</w:t>
      </w:r>
    </w:p>
    <w:p w14:paraId="24804013" w14:textId="77777777" w:rsidR="007B5BF1" w:rsidRPr="00870467" w:rsidRDefault="007B5BF1" w:rsidP="007B5BF1">
      <w:pPr>
        <w:tabs>
          <w:tab w:val="clear" w:pos="567"/>
        </w:tabs>
        <w:spacing w:line="240" w:lineRule="auto"/>
        <w:rPr>
          <w:i/>
          <w:lang w:val="hr-HR"/>
        </w:rPr>
      </w:pPr>
    </w:p>
    <w:p w14:paraId="6726DE5C" w14:textId="77777777" w:rsidR="007B5BF1" w:rsidRPr="00EC7479" w:rsidRDefault="007B5BF1" w:rsidP="007B5BF1">
      <w:pPr>
        <w:tabs>
          <w:tab w:val="clear" w:pos="567"/>
        </w:tabs>
        <w:spacing w:line="240" w:lineRule="auto"/>
        <w:rPr>
          <w:snapToGrid/>
          <w:szCs w:val="22"/>
          <w:lang w:val="fr-CH"/>
        </w:rPr>
      </w:pPr>
      <w:r w:rsidRPr="00EC7479">
        <w:rPr>
          <w:snapToGrid/>
          <w:szCs w:val="22"/>
          <w:lang w:val="fr-CH"/>
        </w:rPr>
        <w:t>Pfizer Europe MA EEIG</w:t>
      </w:r>
    </w:p>
    <w:p w14:paraId="592D57DF" w14:textId="77777777" w:rsidR="007B5BF1" w:rsidRPr="00EC7479" w:rsidRDefault="007B5BF1" w:rsidP="007B5BF1">
      <w:pPr>
        <w:tabs>
          <w:tab w:val="clear" w:pos="567"/>
        </w:tabs>
        <w:spacing w:line="240" w:lineRule="auto"/>
        <w:rPr>
          <w:snapToGrid/>
          <w:szCs w:val="22"/>
          <w:lang w:val="fr-CH"/>
        </w:rPr>
      </w:pPr>
      <w:r w:rsidRPr="00EC7479">
        <w:rPr>
          <w:snapToGrid/>
          <w:szCs w:val="22"/>
          <w:lang w:val="fr-CH"/>
        </w:rPr>
        <w:t>Boulevard de la Plaine 17</w:t>
      </w:r>
    </w:p>
    <w:p w14:paraId="3B90E7CB" w14:textId="77777777" w:rsidR="007B5BF1" w:rsidRPr="002D619F" w:rsidRDefault="007B5BF1" w:rsidP="007B5BF1">
      <w:pPr>
        <w:tabs>
          <w:tab w:val="clear" w:pos="567"/>
        </w:tabs>
        <w:spacing w:line="240" w:lineRule="auto"/>
        <w:rPr>
          <w:snapToGrid/>
          <w:szCs w:val="22"/>
          <w:lang w:val="de-DE"/>
        </w:rPr>
      </w:pPr>
      <w:r w:rsidRPr="002D619F">
        <w:rPr>
          <w:snapToGrid/>
          <w:szCs w:val="22"/>
          <w:lang w:val="de-DE"/>
        </w:rPr>
        <w:t>1050 Bruxelles</w:t>
      </w:r>
    </w:p>
    <w:p w14:paraId="41193229" w14:textId="77777777" w:rsidR="007B5BF1" w:rsidRPr="007E787A" w:rsidRDefault="007B5BF1" w:rsidP="007B5BF1">
      <w:pPr>
        <w:tabs>
          <w:tab w:val="clear" w:pos="567"/>
        </w:tabs>
        <w:spacing w:line="240" w:lineRule="auto"/>
        <w:rPr>
          <w:snapToGrid/>
          <w:szCs w:val="22"/>
          <w:lang w:val="hr-HR"/>
        </w:rPr>
      </w:pPr>
      <w:r w:rsidRPr="007E787A">
        <w:rPr>
          <w:snapToGrid/>
          <w:szCs w:val="22"/>
          <w:lang w:val="hr-HR"/>
        </w:rPr>
        <w:t>Belgija</w:t>
      </w:r>
    </w:p>
    <w:p w14:paraId="7EA61972" w14:textId="77777777" w:rsidR="007B5BF1" w:rsidRDefault="007B5BF1" w:rsidP="007B5BF1">
      <w:pPr>
        <w:tabs>
          <w:tab w:val="clear" w:pos="567"/>
        </w:tabs>
        <w:spacing w:line="240" w:lineRule="auto"/>
        <w:rPr>
          <w:lang w:val="hr-HR"/>
        </w:rPr>
      </w:pPr>
    </w:p>
    <w:p w14:paraId="452B205A" w14:textId="77777777" w:rsidR="007B5BF1" w:rsidRPr="00870467" w:rsidRDefault="007B5BF1" w:rsidP="007B5BF1">
      <w:pPr>
        <w:tabs>
          <w:tab w:val="clear" w:pos="567"/>
        </w:tabs>
        <w:spacing w:line="240" w:lineRule="auto"/>
        <w:rPr>
          <w:lang w:val="hr-HR"/>
        </w:rPr>
      </w:pPr>
    </w:p>
    <w:p w14:paraId="2284F2F1" w14:textId="77777777" w:rsidR="007B5BF1" w:rsidRPr="00870467" w:rsidRDefault="007B5BF1" w:rsidP="007B5BF1">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12.</w:t>
      </w:r>
      <w:r w:rsidRPr="00870467">
        <w:rPr>
          <w:b/>
          <w:lang w:val="hr-HR"/>
        </w:rPr>
        <w:tab/>
      </w:r>
      <w:r>
        <w:rPr>
          <w:b/>
          <w:caps/>
          <w:lang w:val="hr-HR"/>
        </w:rPr>
        <w:t xml:space="preserve">BROJ(EVI) </w:t>
      </w:r>
      <w:r w:rsidRPr="00870467">
        <w:rPr>
          <w:b/>
          <w:caps/>
          <w:lang w:val="hr-HR"/>
        </w:rPr>
        <w:t>odobrenjA za stavljanje lijeka u promet</w:t>
      </w:r>
    </w:p>
    <w:p w14:paraId="6168BDA6" w14:textId="77777777" w:rsidR="007B5BF1" w:rsidRDefault="007B5BF1" w:rsidP="007B5BF1">
      <w:pPr>
        <w:tabs>
          <w:tab w:val="clear" w:pos="567"/>
        </w:tabs>
        <w:spacing w:line="240" w:lineRule="auto"/>
        <w:rPr>
          <w:lang w:val="hr-HR"/>
        </w:rPr>
      </w:pPr>
    </w:p>
    <w:p w14:paraId="0A4068B1" w14:textId="77777777" w:rsidR="008B7561" w:rsidRPr="00D77DFF" w:rsidRDefault="008B7561" w:rsidP="008B7561">
      <w:pPr>
        <w:tabs>
          <w:tab w:val="clear" w:pos="567"/>
        </w:tabs>
        <w:spacing w:line="240" w:lineRule="auto"/>
        <w:rPr>
          <w:lang w:val="hr-HR"/>
        </w:rPr>
      </w:pPr>
      <w:r w:rsidRPr="00D77DFF">
        <w:rPr>
          <w:lang w:val="hr-HR"/>
        </w:rPr>
        <w:t xml:space="preserve">EU/1/15/1057/004 </w:t>
      </w:r>
      <w:r>
        <w:rPr>
          <w:highlight w:val="lightGray"/>
          <w:lang w:val="hr-HR"/>
        </w:rPr>
        <w:t>100 mg/bočica od 4 ml</w:t>
      </w:r>
    </w:p>
    <w:p w14:paraId="63FD0A8B" w14:textId="77777777" w:rsidR="008B7561" w:rsidRDefault="008B7561" w:rsidP="008B7561">
      <w:pPr>
        <w:tabs>
          <w:tab w:val="clear" w:pos="567"/>
        </w:tabs>
        <w:spacing w:line="240" w:lineRule="auto"/>
        <w:rPr>
          <w:highlight w:val="lightGray"/>
          <w:lang w:val="hr-HR"/>
        </w:rPr>
      </w:pPr>
      <w:r>
        <w:rPr>
          <w:highlight w:val="lightGray"/>
          <w:lang w:val="hr-HR"/>
        </w:rPr>
        <w:t>EU/1/15/1057/005 500 mg/ bočica od 20 ml</w:t>
      </w:r>
    </w:p>
    <w:p w14:paraId="7D8A51D5" w14:textId="77777777" w:rsidR="007B5BF1" w:rsidRDefault="008B7561" w:rsidP="008B7561">
      <w:pPr>
        <w:tabs>
          <w:tab w:val="clear" w:pos="567"/>
        </w:tabs>
        <w:spacing w:line="240" w:lineRule="auto"/>
        <w:rPr>
          <w:lang w:val="hr-HR"/>
        </w:rPr>
      </w:pPr>
      <w:r>
        <w:rPr>
          <w:highlight w:val="lightGray"/>
          <w:lang w:val="hr-HR"/>
        </w:rPr>
        <w:t>EU/1/15/1057/006 1000 mg/ bočica od 40 ml</w:t>
      </w:r>
    </w:p>
    <w:p w14:paraId="3E724254" w14:textId="77777777" w:rsidR="003150F4" w:rsidRDefault="003150F4" w:rsidP="008B7561">
      <w:pPr>
        <w:tabs>
          <w:tab w:val="clear" w:pos="567"/>
        </w:tabs>
        <w:spacing w:line="240" w:lineRule="auto"/>
        <w:rPr>
          <w:lang w:val="hr-HR"/>
        </w:rPr>
      </w:pPr>
    </w:p>
    <w:p w14:paraId="4067645C" w14:textId="77777777" w:rsidR="007B5BF1" w:rsidRPr="00870467" w:rsidRDefault="007B5BF1" w:rsidP="007B5BF1">
      <w:pPr>
        <w:tabs>
          <w:tab w:val="clear" w:pos="567"/>
        </w:tabs>
        <w:spacing w:line="240" w:lineRule="auto"/>
        <w:rPr>
          <w:lang w:val="hr-HR"/>
        </w:rPr>
      </w:pPr>
    </w:p>
    <w:p w14:paraId="59820113" w14:textId="77777777" w:rsidR="007B5BF1" w:rsidRPr="00C30035" w:rsidRDefault="007B5BF1" w:rsidP="007B5BF1">
      <w:pPr>
        <w:pBdr>
          <w:top w:val="single" w:sz="4" w:space="1" w:color="auto"/>
          <w:left w:val="single" w:sz="4" w:space="4" w:color="auto"/>
          <w:bottom w:val="single" w:sz="4" w:space="1" w:color="auto"/>
          <w:right w:val="single" w:sz="4" w:space="4" w:color="auto"/>
        </w:pBdr>
        <w:spacing w:line="240" w:lineRule="auto"/>
        <w:outlineLvl w:val="0"/>
        <w:rPr>
          <w:i/>
          <w:lang w:val="hr-HR"/>
        </w:rPr>
      </w:pPr>
      <w:r w:rsidRPr="00870467">
        <w:rPr>
          <w:b/>
          <w:lang w:val="hr-HR"/>
        </w:rPr>
        <w:t>13.</w:t>
      </w:r>
      <w:r w:rsidRPr="00870467">
        <w:rPr>
          <w:b/>
          <w:lang w:val="hr-HR"/>
        </w:rPr>
        <w:tab/>
      </w:r>
      <w:r w:rsidRPr="00870467">
        <w:rPr>
          <w:b/>
          <w:caps/>
          <w:lang w:val="hr-HR"/>
        </w:rPr>
        <w:t xml:space="preserve">broj serije </w:t>
      </w:r>
    </w:p>
    <w:p w14:paraId="6B702611" w14:textId="77777777" w:rsidR="007B5BF1" w:rsidRDefault="007B5BF1" w:rsidP="007B5BF1">
      <w:pPr>
        <w:tabs>
          <w:tab w:val="clear" w:pos="567"/>
        </w:tabs>
        <w:spacing w:line="240" w:lineRule="auto"/>
        <w:rPr>
          <w:lang w:val="hr-HR"/>
        </w:rPr>
      </w:pPr>
    </w:p>
    <w:p w14:paraId="48715728" w14:textId="77777777" w:rsidR="007B5BF1" w:rsidRPr="00870467" w:rsidRDefault="007B5BF1" w:rsidP="007B5BF1">
      <w:pPr>
        <w:tabs>
          <w:tab w:val="clear" w:pos="567"/>
        </w:tabs>
        <w:spacing w:line="240" w:lineRule="auto"/>
        <w:rPr>
          <w:lang w:val="hr-HR"/>
        </w:rPr>
      </w:pPr>
      <w:r>
        <w:rPr>
          <w:lang w:val="hr-HR"/>
        </w:rPr>
        <w:t>Lot</w:t>
      </w:r>
    </w:p>
    <w:p w14:paraId="3F297279" w14:textId="77777777" w:rsidR="007B5BF1" w:rsidRDefault="007B5BF1" w:rsidP="007B5BF1">
      <w:pPr>
        <w:tabs>
          <w:tab w:val="clear" w:pos="567"/>
        </w:tabs>
        <w:spacing w:line="240" w:lineRule="auto"/>
        <w:rPr>
          <w:lang w:val="hr-HR"/>
        </w:rPr>
      </w:pPr>
    </w:p>
    <w:p w14:paraId="341956BD" w14:textId="77777777" w:rsidR="007B5BF1" w:rsidRPr="00870467" w:rsidRDefault="007B5BF1" w:rsidP="007B5BF1">
      <w:pPr>
        <w:tabs>
          <w:tab w:val="clear" w:pos="567"/>
        </w:tabs>
        <w:spacing w:line="240" w:lineRule="auto"/>
        <w:rPr>
          <w:lang w:val="hr-HR"/>
        </w:rPr>
      </w:pPr>
    </w:p>
    <w:p w14:paraId="4B214EC6" w14:textId="77777777" w:rsidR="007B5BF1" w:rsidRPr="00870467" w:rsidRDefault="007B5BF1" w:rsidP="007B5BF1">
      <w:pPr>
        <w:pBdr>
          <w:top w:val="single" w:sz="4" w:space="1" w:color="auto"/>
          <w:left w:val="single" w:sz="4" w:space="4" w:color="auto"/>
          <w:bottom w:val="single" w:sz="4" w:space="1" w:color="auto"/>
          <w:right w:val="single" w:sz="4" w:space="4" w:color="auto"/>
        </w:pBdr>
        <w:spacing w:line="240" w:lineRule="auto"/>
        <w:outlineLvl w:val="0"/>
        <w:rPr>
          <w:lang w:val="hr-HR"/>
        </w:rPr>
      </w:pPr>
      <w:r w:rsidRPr="00870467">
        <w:rPr>
          <w:b/>
          <w:lang w:val="hr-HR"/>
        </w:rPr>
        <w:t>14.</w:t>
      </w:r>
      <w:r w:rsidRPr="00870467">
        <w:rPr>
          <w:b/>
          <w:lang w:val="hr-HR"/>
        </w:rPr>
        <w:tab/>
        <w:t xml:space="preserve">NAČIN </w:t>
      </w:r>
      <w:r w:rsidRPr="00C30035">
        <w:rPr>
          <w:b/>
          <w:noProof/>
          <w:szCs w:val="22"/>
          <w:lang w:val="hr-HR"/>
        </w:rPr>
        <w:t>IZDAVANJA</w:t>
      </w:r>
      <w:r w:rsidRPr="00870467">
        <w:rPr>
          <w:b/>
          <w:lang w:val="hr-HR"/>
        </w:rPr>
        <w:t xml:space="preserve"> LIJEKA</w:t>
      </w:r>
    </w:p>
    <w:p w14:paraId="57D7F205" w14:textId="77777777" w:rsidR="00D04344" w:rsidRDefault="00D04344" w:rsidP="007B5BF1">
      <w:pPr>
        <w:tabs>
          <w:tab w:val="clear" w:pos="567"/>
        </w:tabs>
        <w:spacing w:line="240" w:lineRule="auto"/>
        <w:rPr>
          <w:lang w:val="hr-HR"/>
        </w:rPr>
      </w:pPr>
    </w:p>
    <w:p w14:paraId="126C9FD5" w14:textId="77777777" w:rsidR="007B5BF1" w:rsidRPr="00870467" w:rsidRDefault="007B5BF1" w:rsidP="007B5BF1">
      <w:pPr>
        <w:tabs>
          <w:tab w:val="clear" w:pos="567"/>
        </w:tabs>
        <w:spacing w:line="240" w:lineRule="auto"/>
        <w:rPr>
          <w:lang w:val="hr-HR"/>
        </w:rPr>
      </w:pPr>
    </w:p>
    <w:p w14:paraId="6C3C6513" w14:textId="77777777" w:rsidR="007B5BF1" w:rsidRPr="00593CAC" w:rsidRDefault="007B5BF1" w:rsidP="007B5BF1">
      <w:pPr>
        <w:pBdr>
          <w:top w:val="single" w:sz="4" w:space="2" w:color="auto"/>
          <w:left w:val="single" w:sz="4" w:space="4" w:color="auto"/>
          <w:bottom w:val="single" w:sz="4" w:space="1" w:color="auto"/>
          <w:right w:val="single" w:sz="4" w:space="4" w:color="auto"/>
        </w:pBdr>
        <w:spacing w:line="240" w:lineRule="auto"/>
        <w:outlineLvl w:val="0"/>
        <w:rPr>
          <w:lang w:val="hr-HR"/>
        </w:rPr>
      </w:pPr>
      <w:r w:rsidRPr="00870467">
        <w:rPr>
          <w:b/>
          <w:lang w:val="hr-HR"/>
        </w:rPr>
        <w:t>15.</w:t>
      </w:r>
      <w:r w:rsidRPr="00870467">
        <w:rPr>
          <w:b/>
          <w:lang w:val="hr-HR"/>
        </w:rPr>
        <w:tab/>
        <w:t>UPUTE ZA UPORABU</w:t>
      </w:r>
    </w:p>
    <w:p w14:paraId="63FE7AAB" w14:textId="77777777" w:rsidR="007B5BF1" w:rsidRDefault="007B5BF1" w:rsidP="007B5BF1">
      <w:pPr>
        <w:tabs>
          <w:tab w:val="clear" w:pos="567"/>
        </w:tabs>
        <w:spacing w:line="240" w:lineRule="auto"/>
        <w:rPr>
          <w:lang w:val="hr-HR"/>
        </w:rPr>
      </w:pPr>
    </w:p>
    <w:p w14:paraId="34B4DA33" w14:textId="77777777" w:rsidR="00D04344" w:rsidRPr="00870467" w:rsidRDefault="00D04344" w:rsidP="007B5BF1">
      <w:pPr>
        <w:tabs>
          <w:tab w:val="clear" w:pos="567"/>
        </w:tabs>
        <w:spacing w:line="240" w:lineRule="auto"/>
        <w:rPr>
          <w:lang w:val="hr-HR"/>
        </w:rPr>
      </w:pPr>
    </w:p>
    <w:p w14:paraId="19239578" w14:textId="77777777" w:rsidR="007B5BF1" w:rsidRPr="00870467" w:rsidRDefault="007B5BF1" w:rsidP="007B5BF1">
      <w:pPr>
        <w:pBdr>
          <w:top w:val="single" w:sz="4" w:space="1" w:color="auto"/>
          <w:left w:val="single" w:sz="4" w:space="4" w:color="auto"/>
          <w:bottom w:val="single" w:sz="4" w:space="0" w:color="auto"/>
          <w:right w:val="single" w:sz="4" w:space="4" w:color="auto"/>
        </w:pBdr>
        <w:spacing w:line="240" w:lineRule="auto"/>
        <w:rPr>
          <w:i/>
          <w:lang w:val="hr-HR"/>
        </w:rPr>
      </w:pPr>
      <w:r w:rsidRPr="00870467">
        <w:rPr>
          <w:b/>
          <w:lang w:val="hr-HR"/>
        </w:rPr>
        <w:t>16.</w:t>
      </w:r>
      <w:r w:rsidRPr="00870467">
        <w:rPr>
          <w:b/>
          <w:lang w:val="hr-HR"/>
        </w:rPr>
        <w:tab/>
        <w:t>PODACI NA BRAILLEOVOM PISMU</w:t>
      </w:r>
    </w:p>
    <w:p w14:paraId="0529E641" w14:textId="77777777" w:rsidR="007B5BF1" w:rsidRDefault="007B5BF1" w:rsidP="007B5BF1">
      <w:pPr>
        <w:pStyle w:val="BodyText"/>
        <w:rPr>
          <w:szCs w:val="22"/>
          <w:lang w:val="hr-HR"/>
        </w:rPr>
      </w:pPr>
    </w:p>
    <w:p w14:paraId="3372EDEE" w14:textId="77777777" w:rsidR="007B5BF1" w:rsidRDefault="007B5BF1" w:rsidP="007B5BF1">
      <w:pPr>
        <w:tabs>
          <w:tab w:val="clear" w:pos="567"/>
        </w:tabs>
        <w:spacing w:line="240" w:lineRule="auto"/>
        <w:rPr>
          <w:noProof/>
          <w:szCs w:val="22"/>
          <w:shd w:val="clear" w:color="auto" w:fill="CCCCCC"/>
          <w:lang w:val="hr-HR"/>
        </w:rPr>
      </w:pPr>
      <w:r w:rsidRPr="00870467">
        <w:rPr>
          <w:noProof/>
          <w:szCs w:val="22"/>
          <w:shd w:val="clear" w:color="auto" w:fill="CCCCCC"/>
          <w:lang w:val="hr-HR"/>
        </w:rPr>
        <w:t>Prihvaćeno obrazloženje za nenavođenje Brailleovog pisma</w:t>
      </w:r>
      <w:r>
        <w:rPr>
          <w:noProof/>
          <w:szCs w:val="22"/>
          <w:shd w:val="clear" w:color="auto" w:fill="CCCCCC"/>
          <w:lang w:val="hr-HR"/>
        </w:rPr>
        <w:t>.</w:t>
      </w:r>
    </w:p>
    <w:p w14:paraId="5B1EA4A4" w14:textId="77777777" w:rsidR="007B5BF1" w:rsidRDefault="007B5BF1" w:rsidP="007B5BF1">
      <w:pPr>
        <w:tabs>
          <w:tab w:val="clear" w:pos="567"/>
        </w:tabs>
        <w:spacing w:line="240" w:lineRule="auto"/>
        <w:rPr>
          <w:lang w:val="hr-HR"/>
        </w:rPr>
      </w:pPr>
    </w:p>
    <w:p w14:paraId="419F17F9" w14:textId="77777777" w:rsidR="007B5BF1" w:rsidRPr="00870467" w:rsidRDefault="007B5BF1" w:rsidP="007B5BF1">
      <w:pPr>
        <w:tabs>
          <w:tab w:val="clear" w:pos="567"/>
        </w:tabs>
        <w:spacing w:line="240" w:lineRule="auto"/>
        <w:rPr>
          <w:lang w:val="hr-HR"/>
        </w:rPr>
      </w:pPr>
    </w:p>
    <w:p w14:paraId="0F67709E" w14:textId="77777777" w:rsidR="007B5BF1" w:rsidRPr="008F3591" w:rsidRDefault="007B5BF1" w:rsidP="007B5BF1">
      <w:pPr>
        <w:keepNext/>
        <w:pBdr>
          <w:top w:val="single" w:sz="4" w:space="1" w:color="auto"/>
          <w:left w:val="single" w:sz="4" w:space="4" w:color="auto"/>
          <w:bottom w:val="single" w:sz="4" w:space="1" w:color="auto"/>
          <w:right w:val="single" w:sz="4" w:space="4" w:color="auto"/>
        </w:pBdr>
        <w:spacing w:line="240" w:lineRule="auto"/>
        <w:outlineLvl w:val="0"/>
        <w:rPr>
          <w:i/>
          <w:noProof/>
          <w:snapToGrid/>
          <w:lang w:val="hr-HR" w:eastAsia="hr-HR" w:bidi="hr-HR"/>
        </w:rPr>
      </w:pPr>
      <w:r>
        <w:rPr>
          <w:b/>
          <w:lang w:val="hr-HR"/>
        </w:rPr>
        <w:t>17</w:t>
      </w:r>
      <w:r w:rsidRPr="00870467">
        <w:rPr>
          <w:b/>
          <w:lang w:val="hr-HR"/>
        </w:rPr>
        <w:t>.</w:t>
      </w:r>
      <w:r w:rsidRPr="00870467">
        <w:rPr>
          <w:b/>
          <w:lang w:val="hr-HR"/>
        </w:rPr>
        <w:tab/>
      </w:r>
      <w:r w:rsidRPr="008F3591">
        <w:rPr>
          <w:b/>
          <w:noProof/>
          <w:snapToGrid/>
          <w:lang w:val="hr-HR" w:eastAsia="hr-HR" w:bidi="hr-HR"/>
        </w:rPr>
        <w:t>JEDINSTVENI IDENTIFIKATOR – 2D BARKOD</w:t>
      </w:r>
    </w:p>
    <w:p w14:paraId="0E5829FA" w14:textId="77777777" w:rsidR="007B5BF1" w:rsidRDefault="007B5BF1" w:rsidP="007B5BF1">
      <w:pPr>
        <w:pStyle w:val="BodyText"/>
        <w:rPr>
          <w:szCs w:val="22"/>
          <w:lang w:val="hr-HR"/>
        </w:rPr>
      </w:pPr>
    </w:p>
    <w:p w14:paraId="674F27B8" w14:textId="77777777" w:rsidR="007B5BF1" w:rsidRPr="00A16997" w:rsidRDefault="007B5BF1" w:rsidP="007B5BF1">
      <w:pPr>
        <w:pStyle w:val="BodyText"/>
        <w:rPr>
          <w:noProof/>
          <w:lang w:val="hr-HR"/>
        </w:rPr>
      </w:pPr>
      <w:r>
        <w:rPr>
          <w:noProof/>
          <w:highlight w:val="lightGray"/>
          <w:lang w:val="hr-HR"/>
        </w:rPr>
        <w:t>Sadrži 2D barkod s jedinstvenim identifikatorom.</w:t>
      </w:r>
    </w:p>
    <w:p w14:paraId="62B3BE1F" w14:textId="77777777" w:rsidR="007B5BF1" w:rsidRDefault="007B5BF1" w:rsidP="007B5BF1">
      <w:pPr>
        <w:tabs>
          <w:tab w:val="clear" w:pos="567"/>
        </w:tabs>
        <w:spacing w:line="240" w:lineRule="auto"/>
        <w:rPr>
          <w:lang w:val="hr-HR"/>
        </w:rPr>
      </w:pPr>
    </w:p>
    <w:p w14:paraId="249183E7" w14:textId="77777777" w:rsidR="007B5BF1" w:rsidRPr="00870467" w:rsidRDefault="007B5BF1" w:rsidP="007B5BF1">
      <w:pPr>
        <w:tabs>
          <w:tab w:val="clear" w:pos="567"/>
        </w:tabs>
        <w:spacing w:line="240" w:lineRule="auto"/>
        <w:rPr>
          <w:lang w:val="hr-HR"/>
        </w:rPr>
      </w:pPr>
    </w:p>
    <w:p w14:paraId="7D7E0A2F" w14:textId="77777777" w:rsidR="007B5BF1" w:rsidRPr="00A16997" w:rsidRDefault="007B5BF1" w:rsidP="00B6493C">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i/>
          <w:noProof/>
          <w:lang w:val="hr-HR"/>
        </w:rPr>
      </w:pPr>
      <w:r>
        <w:rPr>
          <w:b/>
          <w:lang w:val="hr-HR"/>
        </w:rPr>
        <w:lastRenderedPageBreak/>
        <w:t>18</w:t>
      </w:r>
      <w:r w:rsidRPr="00870467">
        <w:rPr>
          <w:b/>
          <w:lang w:val="hr-HR"/>
        </w:rPr>
        <w:t>.</w:t>
      </w:r>
      <w:r w:rsidRPr="00870467">
        <w:rPr>
          <w:b/>
          <w:lang w:val="hr-HR"/>
        </w:rPr>
        <w:tab/>
      </w:r>
      <w:r w:rsidRPr="00A16997">
        <w:rPr>
          <w:b/>
          <w:noProof/>
          <w:lang w:val="hr-HR"/>
        </w:rPr>
        <w:t>JEDINSTVENI IDENTIFIKATOR – PODACI ČITLJIVI LJUDSKIM OKOM</w:t>
      </w:r>
    </w:p>
    <w:p w14:paraId="6759A209" w14:textId="77777777" w:rsidR="007B5BF1" w:rsidRPr="005D46E9" w:rsidRDefault="007B5BF1" w:rsidP="00B6493C">
      <w:pPr>
        <w:pStyle w:val="BodyText"/>
        <w:keepNext/>
        <w:keepLines/>
        <w:widowControl w:val="0"/>
        <w:rPr>
          <w:szCs w:val="22"/>
          <w:lang w:val="hr-HR"/>
        </w:rPr>
      </w:pPr>
    </w:p>
    <w:p w14:paraId="74AA21F0" w14:textId="77777777" w:rsidR="007B5BF1" w:rsidRPr="00A16997" w:rsidRDefault="007B5BF1" w:rsidP="00B6493C">
      <w:pPr>
        <w:keepNext/>
        <w:keepLines/>
        <w:widowControl w:val="0"/>
        <w:rPr>
          <w:szCs w:val="22"/>
          <w:lang w:val="pt-PT"/>
        </w:rPr>
      </w:pPr>
      <w:r w:rsidRPr="00A16997">
        <w:rPr>
          <w:lang w:val="pt-PT"/>
        </w:rPr>
        <w:t>PC</w:t>
      </w:r>
    </w:p>
    <w:p w14:paraId="3DE4D8E4" w14:textId="77777777" w:rsidR="007B5BF1" w:rsidRPr="00A16997" w:rsidRDefault="007B5BF1" w:rsidP="00B6493C">
      <w:pPr>
        <w:keepNext/>
        <w:keepLines/>
        <w:widowControl w:val="0"/>
        <w:rPr>
          <w:lang w:val="pt-PT"/>
        </w:rPr>
      </w:pPr>
      <w:r w:rsidRPr="00A16997">
        <w:rPr>
          <w:lang w:val="pt-PT"/>
        </w:rPr>
        <w:t>SN</w:t>
      </w:r>
    </w:p>
    <w:p w14:paraId="0F618177" w14:textId="77777777" w:rsidR="007B5BF1" w:rsidRPr="002D550F" w:rsidRDefault="007B5BF1" w:rsidP="007B5BF1">
      <w:pPr>
        <w:rPr>
          <w:b/>
          <w:lang w:val="hr-HR"/>
        </w:rPr>
      </w:pPr>
      <w:r w:rsidRPr="00A16997">
        <w:rPr>
          <w:lang w:val="pt-PT"/>
        </w:rPr>
        <w:t>NN</w:t>
      </w:r>
      <w:r w:rsidRPr="002D550F">
        <w:rPr>
          <w:b/>
          <w:lang w:val="hr-HR"/>
        </w:rPr>
        <w:br w:type="page"/>
      </w:r>
    </w:p>
    <w:p w14:paraId="2AB07585" w14:textId="77777777" w:rsidR="007B5BF1"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2D550F">
        <w:rPr>
          <w:b/>
          <w:lang w:val="hr-HR"/>
        </w:rPr>
        <w:t xml:space="preserve">PODACI KOJE </w:t>
      </w:r>
      <w:r w:rsidRPr="002D550F">
        <w:rPr>
          <w:b/>
          <w:caps/>
          <w:szCs w:val="22"/>
          <w:lang w:val="hr-HR"/>
        </w:rPr>
        <w:t>mora najmanje sadržavati</w:t>
      </w:r>
      <w:r w:rsidRPr="002D550F">
        <w:rPr>
          <w:b/>
          <w:lang w:val="hr-HR"/>
        </w:rPr>
        <w:t xml:space="preserve"> MALO UNUTARNJE </w:t>
      </w:r>
      <w:r w:rsidRPr="002D550F">
        <w:rPr>
          <w:b/>
          <w:noProof/>
          <w:szCs w:val="22"/>
          <w:lang w:val="hr-HR"/>
        </w:rPr>
        <w:t>PAKIRANJE</w:t>
      </w:r>
    </w:p>
    <w:p w14:paraId="4E992723" w14:textId="77777777" w:rsidR="007B5BF1" w:rsidRPr="00870467" w:rsidRDefault="007B5BF1" w:rsidP="007B5BF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p>
    <w:p w14:paraId="647F4FEA" w14:textId="77777777" w:rsidR="007B5BF1" w:rsidRPr="003A0EFC" w:rsidRDefault="008565AD" w:rsidP="007B5BF1">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Pr>
          <w:b/>
          <w:lang w:val="hr-HR"/>
        </w:rPr>
        <w:t>NALJEPNICA BOČICE</w:t>
      </w:r>
    </w:p>
    <w:p w14:paraId="0329BAEC" w14:textId="77777777" w:rsidR="007B5BF1" w:rsidRDefault="007B5BF1" w:rsidP="007B5BF1">
      <w:pPr>
        <w:tabs>
          <w:tab w:val="clear" w:pos="567"/>
        </w:tabs>
        <w:spacing w:line="240" w:lineRule="auto"/>
        <w:rPr>
          <w:lang w:val="hr-HR"/>
        </w:rPr>
      </w:pPr>
    </w:p>
    <w:p w14:paraId="72F4AD53" w14:textId="77777777" w:rsidR="007B5BF1" w:rsidRPr="00BA5016" w:rsidRDefault="007B5BF1" w:rsidP="007B5BF1">
      <w:pPr>
        <w:tabs>
          <w:tab w:val="clear" w:pos="567"/>
        </w:tabs>
        <w:spacing w:line="240" w:lineRule="auto"/>
        <w:rPr>
          <w:lang w:val="hr-HR"/>
        </w:rPr>
      </w:pPr>
    </w:p>
    <w:p w14:paraId="2FAA2ED5" w14:textId="77777777" w:rsidR="007B5BF1" w:rsidRPr="00870467" w:rsidRDefault="007B5BF1" w:rsidP="007B5BF1">
      <w:pPr>
        <w:pBdr>
          <w:top w:val="single" w:sz="4" w:space="0" w:color="auto"/>
          <w:left w:val="single" w:sz="4" w:space="4" w:color="auto"/>
          <w:bottom w:val="single" w:sz="4" w:space="1" w:color="auto"/>
          <w:right w:val="single" w:sz="4" w:space="4" w:color="auto"/>
        </w:pBdr>
        <w:spacing w:line="240" w:lineRule="auto"/>
        <w:outlineLvl w:val="0"/>
        <w:rPr>
          <w:b/>
          <w:lang w:val="hr-HR"/>
        </w:rPr>
      </w:pPr>
      <w:r w:rsidRPr="00BA5016">
        <w:rPr>
          <w:b/>
          <w:lang w:val="hr-HR"/>
        </w:rPr>
        <w:t>1.</w:t>
      </w:r>
      <w:r w:rsidRPr="00BA5016">
        <w:rPr>
          <w:b/>
          <w:lang w:val="hr-HR"/>
        </w:rPr>
        <w:tab/>
        <w:t>NAZIV</w:t>
      </w:r>
      <w:r>
        <w:rPr>
          <w:b/>
          <w:lang w:val="hr-HR"/>
        </w:rPr>
        <w:t xml:space="preserve"> LIJEKA I PUT(EVI)</w:t>
      </w:r>
      <w:r w:rsidRPr="0061208B">
        <w:rPr>
          <w:b/>
          <w:lang w:val="hr-HR"/>
        </w:rPr>
        <w:t xml:space="preserve"> PRIMJENE LIJEKA</w:t>
      </w:r>
    </w:p>
    <w:p w14:paraId="2ED37E84" w14:textId="77777777" w:rsidR="007B5BF1" w:rsidRPr="00870467" w:rsidRDefault="007B5BF1" w:rsidP="007B5BF1">
      <w:pPr>
        <w:tabs>
          <w:tab w:val="clear" w:pos="567"/>
        </w:tabs>
        <w:spacing w:line="240" w:lineRule="auto"/>
        <w:ind w:left="567" w:hanging="567"/>
        <w:rPr>
          <w:lang w:val="hr-HR"/>
        </w:rPr>
      </w:pPr>
    </w:p>
    <w:p w14:paraId="02A95F54" w14:textId="77777777" w:rsidR="007B5BF1" w:rsidRPr="00D77DFF" w:rsidRDefault="007B5BF1" w:rsidP="007B5BF1">
      <w:pPr>
        <w:autoSpaceDE w:val="0"/>
        <w:autoSpaceDN w:val="0"/>
        <w:adjustRightInd w:val="0"/>
        <w:spacing w:line="240" w:lineRule="auto"/>
        <w:rPr>
          <w:noProof/>
          <w:szCs w:val="22"/>
          <w:lang w:val="hr-HR"/>
        </w:rPr>
      </w:pPr>
      <w:r w:rsidRPr="00D77DFF">
        <w:rPr>
          <w:noProof/>
          <w:szCs w:val="22"/>
          <w:lang w:val="hr-HR"/>
        </w:rPr>
        <w:t xml:space="preserve">Pemetreksed </w:t>
      </w:r>
      <w:r w:rsidR="00600AAC" w:rsidRPr="00600AAC">
        <w:rPr>
          <w:noProof/>
          <w:szCs w:val="22"/>
          <w:lang w:val="hr-HR"/>
        </w:rPr>
        <w:t>Pfizer</w:t>
      </w:r>
      <w:r w:rsidRPr="00D77DFF">
        <w:rPr>
          <w:noProof/>
          <w:szCs w:val="22"/>
          <w:lang w:val="hr-HR"/>
        </w:rPr>
        <w:t xml:space="preserve"> </w:t>
      </w:r>
      <w:r w:rsidR="008565AD" w:rsidRPr="00D77DFF">
        <w:rPr>
          <w:noProof/>
          <w:szCs w:val="22"/>
          <w:lang w:val="hr-HR"/>
        </w:rPr>
        <w:t>25</w:t>
      </w:r>
      <w:r w:rsidR="008565AD" w:rsidRPr="009A3A23">
        <w:rPr>
          <w:noProof/>
          <w:szCs w:val="22"/>
          <w:lang w:val="hr-HR"/>
        </w:rPr>
        <w:t> </w:t>
      </w:r>
      <w:r w:rsidR="008565AD" w:rsidRPr="00D77DFF">
        <w:rPr>
          <w:noProof/>
          <w:szCs w:val="22"/>
          <w:lang w:val="hr-HR"/>
        </w:rPr>
        <w:t>mg/ml steril</w:t>
      </w:r>
      <w:r w:rsidR="008565AD" w:rsidRPr="009A3A23">
        <w:rPr>
          <w:noProof/>
          <w:szCs w:val="22"/>
          <w:lang w:val="hr-HR"/>
        </w:rPr>
        <w:t>ni</w:t>
      </w:r>
      <w:r w:rsidR="008565AD" w:rsidRPr="00D77DFF">
        <w:rPr>
          <w:noProof/>
          <w:szCs w:val="22"/>
          <w:lang w:val="hr-HR"/>
        </w:rPr>
        <w:t xml:space="preserve"> </w:t>
      </w:r>
      <w:r w:rsidR="008565AD" w:rsidRPr="009A3A23">
        <w:rPr>
          <w:noProof/>
          <w:szCs w:val="22"/>
          <w:lang w:val="hr-HR"/>
        </w:rPr>
        <w:t>k</w:t>
      </w:r>
      <w:r w:rsidR="008565AD" w:rsidRPr="00D77DFF">
        <w:rPr>
          <w:noProof/>
          <w:szCs w:val="22"/>
          <w:lang w:val="hr-HR"/>
        </w:rPr>
        <w:t>oncentrat</w:t>
      </w:r>
    </w:p>
    <w:p w14:paraId="36BAD708" w14:textId="77777777" w:rsidR="007B5BF1" w:rsidRPr="009A3A23" w:rsidRDefault="007B5BF1" w:rsidP="007B5BF1">
      <w:pPr>
        <w:tabs>
          <w:tab w:val="clear" w:pos="567"/>
        </w:tabs>
        <w:spacing w:line="240" w:lineRule="auto"/>
        <w:rPr>
          <w:lang w:val="hr-HR"/>
        </w:rPr>
      </w:pPr>
      <w:r w:rsidRPr="009A3A23">
        <w:rPr>
          <w:lang w:val="hr-HR"/>
        </w:rPr>
        <w:t xml:space="preserve">pemetreksed </w:t>
      </w:r>
    </w:p>
    <w:p w14:paraId="38D82C9E" w14:textId="77777777" w:rsidR="007B5BF1" w:rsidRPr="009A3A23" w:rsidRDefault="007B5BF1" w:rsidP="007B5BF1">
      <w:pPr>
        <w:tabs>
          <w:tab w:val="clear" w:pos="567"/>
        </w:tabs>
        <w:spacing w:line="240" w:lineRule="auto"/>
        <w:rPr>
          <w:lang w:val="hr-HR"/>
        </w:rPr>
      </w:pPr>
      <w:r w:rsidRPr="009A3A23">
        <w:rPr>
          <w:lang w:val="hr-HR"/>
        </w:rPr>
        <w:t xml:space="preserve">Za </w:t>
      </w:r>
      <w:r w:rsidR="0087133E">
        <w:rPr>
          <w:lang w:val="hr-HR"/>
        </w:rPr>
        <w:t xml:space="preserve">intravensku </w:t>
      </w:r>
      <w:r w:rsidRPr="009A3A23">
        <w:rPr>
          <w:lang w:val="hr-HR"/>
        </w:rPr>
        <w:t>primjenu.</w:t>
      </w:r>
    </w:p>
    <w:p w14:paraId="58348AA7" w14:textId="77777777" w:rsidR="007B5BF1" w:rsidRPr="009A3A23" w:rsidRDefault="007B5BF1" w:rsidP="007B5BF1">
      <w:pPr>
        <w:tabs>
          <w:tab w:val="clear" w:pos="567"/>
        </w:tabs>
        <w:spacing w:line="240" w:lineRule="auto"/>
        <w:rPr>
          <w:lang w:val="hr-HR"/>
        </w:rPr>
      </w:pPr>
    </w:p>
    <w:p w14:paraId="72B82007" w14:textId="77777777" w:rsidR="007B5BF1" w:rsidRPr="009A3A23" w:rsidRDefault="007B5BF1" w:rsidP="007B5BF1">
      <w:pPr>
        <w:tabs>
          <w:tab w:val="clear" w:pos="567"/>
        </w:tabs>
        <w:spacing w:line="240" w:lineRule="auto"/>
        <w:rPr>
          <w:lang w:val="hr-HR"/>
        </w:rPr>
      </w:pPr>
    </w:p>
    <w:p w14:paraId="1CB193F2" w14:textId="77777777" w:rsidR="007B5BF1" w:rsidRPr="009A3A23" w:rsidRDefault="007B5BF1" w:rsidP="007B5BF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9A3A23">
        <w:rPr>
          <w:b/>
          <w:lang w:val="hr-HR"/>
        </w:rPr>
        <w:t>2.</w:t>
      </w:r>
      <w:r w:rsidRPr="009A3A23">
        <w:rPr>
          <w:b/>
          <w:lang w:val="hr-HR"/>
        </w:rPr>
        <w:tab/>
        <w:t>NAČIN PRIMJENE LIJEKA</w:t>
      </w:r>
    </w:p>
    <w:p w14:paraId="638577DD" w14:textId="77777777" w:rsidR="007B5BF1" w:rsidRPr="00D77DFF" w:rsidRDefault="007B5BF1" w:rsidP="007B5BF1">
      <w:pPr>
        <w:tabs>
          <w:tab w:val="clear" w:pos="567"/>
        </w:tabs>
        <w:spacing w:line="240" w:lineRule="auto"/>
        <w:rPr>
          <w:lang w:val="hr-HR"/>
        </w:rPr>
      </w:pPr>
    </w:p>
    <w:p w14:paraId="12544808" w14:textId="77777777" w:rsidR="007B5BF1" w:rsidRPr="009A3A23" w:rsidRDefault="00EC515C" w:rsidP="007B5BF1">
      <w:pPr>
        <w:tabs>
          <w:tab w:val="clear" w:pos="567"/>
        </w:tabs>
        <w:spacing w:line="240" w:lineRule="auto"/>
        <w:rPr>
          <w:lang w:val="hr-HR"/>
        </w:rPr>
      </w:pPr>
      <w:r w:rsidRPr="00D77DFF">
        <w:rPr>
          <w:lang w:val="hr-HR"/>
        </w:rPr>
        <w:t>R</w:t>
      </w:r>
      <w:r w:rsidR="007B5BF1" w:rsidRPr="00D77DFF">
        <w:rPr>
          <w:lang w:val="hr-HR"/>
        </w:rPr>
        <w:t>azrijediti prije p</w:t>
      </w:r>
      <w:r w:rsidR="007B5BF1" w:rsidRPr="009A3A23">
        <w:rPr>
          <w:lang w:val="hr-HR"/>
        </w:rPr>
        <w:t>rimjene.</w:t>
      </w:r>
    </w:p>
    <w:p w14:paraId="465C2037" w14:textId="77777777" w:rsidR="007B5BF1" w:rsidRPr="009A3A23" w:rsidRDefault="007B5BF1" w:rsidP="007B5BF1">
      <w:pPr>
        <w:tabs>
          <w:tab w:val="clear" w:pos="567"/>
        </w:tabs>
        <w:spacing w:line="240" w:lineRule="auto"/>
        <w:rPr>
          <w:lang w:val="hr-HR"/>
        </w:rPr>
      </w:pPr>
    </w:p>
    <w:p w14:paraId="574CB87E" w14:textId="77777777" w:rsidR="007B5BF1" w:rsidRPr="009A3A23" w:rsidRDefault="007B5BF1" w:rsidP="007B5BF1">
      <w:pPr>
        <w:tabs>
          <w:tab w:val="clear" w:pos="567"/>
        </w:tabs>
        <w:spacing w:line="240" w:lineRule="auto"/>
        <w:rPr>
          <w:lang w:val="hr-HR"/>
        </w:rPr>
      </w:pPr>
    </w:p>
    <w:p w14:paraId="354EA3CC" w14:textId="77777777" w:rsidR="007B5BF1" w:rsidRPr="009A3A23" w:rsidRDefault="007B5BF1" w:rsidP="007B5BF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9A3A23">
        <w:rPr>
          <w:b/>
          <w:lang w:val="hr-HR"/>
        </w:rPr>
        <w:t>3.</w:t>
      </w:r>
      <w:r w:rsidRPr="009A3A23">
        <w:rPr>
          <w:b/>
          <w:lang w:val="hr-HR"/>
        </w:rPr>
        <w:tab/>
        <w:t>ROK VALJANOSTI</w:t>
      </w:r>
    </w:p>
    <w:p w14:paraId="24EEA3C6" w14:textId="77777777" w:rsidR="007B5BF1" w:rsidRPr="009A3A23" w:rsidRDefault="007B5BF1" w:rsidP="007B5BF1">
      <w:pPr>
        <w:tabs>
          <w:tab w:val="clear" w:pos="567"/>
        </w:tabs>
        <w:spacing w:line="240" w:lineRule="auto"/>
        <w:rPr>
          <w:lang w:val="hr-HR"/>
        </w:rPr>
      </w:pPr>
    </w:p>
    <w:p w14:paraId="720DB486" w14:textId="77777777" w:rsidR="007B5BF1" w:rsidRPr="009A3A23" w:rsidRDefault="007B5BF1" w:rsidP="007B5BF1">
      <w:pPr>
        <w:tabs>
          <w:tab w:val="clear" w:pos="567"/>
        </w:tabs>
        <w:spacing w:line="240" w:lineRule="auto"/>
        <w:rPr>
          <w:lang w:val="hr-HR"/>
        </w:rPr>
      </w:pPr>
      <w:r w:rsidRPr="009A3A23">
        <w:rPr>
          <w:lang w:val="hr-HR"/>
        </w:rPr>
        <w:t>EXP</w:t>
      </w:r>
    </w:p>
    <w:p w14:paraId="12D37178" w14:textId="77777777" w:rsidR="007B5BF1" w:rsidRPr="009A3A23" w:rsidRDefault="007B5BF1" w:rsidP="007B5BF1">
      <w:pPr>
        <w:tabs>
          <w:tab w:val="clear" w:pos="567"/>
        </w:tabs>
        <w:spacing w:line="240" w:lineRule="auto"/>
        <w:rPr>
          <w:lang w:val="hr-HR"/>
        </w:rPr>
      </w:pPr>
    </w:p>
    <w:p w14:paraId="54B4B493" w14:textId="77777777" w:rsidR="007B5BF1" w:rsidRPr="009A3A23" w:rsidRDefault="007B5BF1" w:rsidP="007B5BF1">
      <w:pPr>
        <w:tabs>
          <w:tab w:val="clear" w:pos="567"/>
        </w:tabs>
        <w:spacing w:line="240" w:lineRule="auto"/>
        <w:rPr>
          <w:lang w:val="hr-HR"/>
        </w:rPr>
      </w:pPr>
    </w:p>
    <w:p w14:paraId="33805D25" w14:textId="77777777" w:rsidR="007B5BF1" w:rsidRPr="009A3A23" w:rsidRDefault="007B5BF1" w:rsidP="007B5BF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9A3A23">
        <w:rPr>
          <w:b/>
          <w:lang w:val="hr-HR"/>
        </w:rPr>
        <w:t>4.</w:t>
      </w:r>
      <w:r w:rsidRPr="009A3A23">
        <w:rPr>
          <w:b/>
          <w:lang w:val="hr-HR"/>
        </w:rPr>
        <w:tab/>
        <w:t>BROJ SERIJE</w:t>
      </w:r>
    </w:p>
    <w:p w14:paraId="5E8223F0" w14:textId="77777777" w:rsidR="007B5BF1" w:rsidRPr="00D77DFF" w:rsidRDefault="007B5BF1" w:rsidP="007B5BF1">
      <w:pPr>
        <w:tabs>
          <w:tab w:val="clear" w:pos="567"/>
        </w:tabs>
        <w:spacing w:line="240" w:lineRule="auto"/>
        <w:ind w:right="113"/>
        <w:rPr>
          <w:lang w:val="hr-HR"/>
        </w:rPr>
      </w:pPr>
    </w:p>
    <w:p w14:paraId="41A9A3AD" w14:textId="77777777" w:rsidR="007B5BF1" w:rsidRPr="009A3A23" w:rsidRDefault="007B5BF1" w:rsidP="007B5BF1">
      <w:pPr>
        <w:tabs>
          <w:tab w:val="clear" w:pos="567"/>
        </w:tabs>
        <w:spacing w:line="240" w:lineRule="auto"/>
        <w:ind w:right="113"/>
        <w:rPr>
          <w:lang w:val="hr-HR"/>
        </w:rPr>
      </w:pPr>
      <w:r w:rsidRPr="009A3A23">
        <w:rPr>
          <w:lang w:val="hr-HR"/>
        </w:rPr>
        <w:t>Lot</w:t>
      </w:r>
    </w:p>
    <w:p w14:paraId="23F8F67F" w14:textId="77777777" w:rsidR="007B5BF1" w:rsidRPr="009A3A23" w:rsidRDefault="007B5BF1" w:rsidP="007B5BF1">
      <w:pPr>
        <w:tabs>
          <w:tab w:val="clear" w:pos="567"/>
        </w:tabs>
        <w:spacing w:line="240" w:lineRule="auto"/>
        <w:ind w:right="113"/>
        <w:rPr>
          <w:lang w:val="hr-HR"/>
        </w:rPr>
      </w:pPr>
    </w:p>
    <w:p w14:paraId="21152707" w14:textId="77777777" w:rsidR="007B5BF1" w:rsidRPr="009A3A23" w:rsidRDefault="007B5BF1" w:rsidP="007B5BF1">
      <w:pPr>
        <w:tabs>
          <w:tab w:val="clear" w:pos="567"/>
        </w:tabs>
        <w:spacing w:line="240" w:lineRule="auto"/>
        <w:ind w:right="113"/>
        <w:rPr>
          <w:lang w:val="hr-HR"/>
        </w:rPr>
      </w:pPr>
    </w:p>
    <w:p w14:paraId="4386F68F" w14:textId="77777777" w:rsidR="007B5BF1" w:rsidRPr="009A3A23" w:rsidRDefault="007B5BF1" w:rsidP="007B5BF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9A3A23">
        <w:rPr>
          <w:b/>
          <w:lang w:val="hr-HR"/>
        </w:rPr>
        <w:t>5.</w:t>
      </w:r>
      <w:r w:rsidRPr="009A3A23">
        <w:rPr>
          <w:b/>
          <w:lang w:val="hr-HR"/>
        </w:rPr>
        <w:tab/>
        <w:t xml:space="preserve">SADRŽAJ </w:t>
      </w:r>
      <w:r w:rsidRPr="009A3A23">
        <w:rPr>
          <w:b/>
          <w:caps/>
          <w:szCs w:val="22"/>
          <w:lang w:val="hr-HR"/>
        </w:rPr>
        <w:t>po težini, volumenu ili DOZNOJ JEDINICI lijeka</w:t>
      </w:r>
    </w:p>
    <w:p w14:paraId="2BAD9C93" w14:textId="77777777" w:rsidR="007B5BF1" w:rsidRPr="00D77DFF" w:rsidRDefault="007B5BF1" w:rsidP="007B5BF1">
      <w:pPr>
        <w:tabs>
          <w:tab w:val="clear" w:pos="567"/>
        </w:tabs>
        <w:spacing w:line="240" w:lineRule="auto"/>
        <w:ind w:right="113"/>
        <w:rPr>
          <w:lang w:val="hr-HR"/>
        </w:rPr>
      </w:pPr>
    </w:p>
    <w:p w14:paraId="3E5C77F6" w14:textId="77777777" w:rsidR="00574272" w:rsidRPr="00D77DFF" w:rsidRDefault="00574272" w:rsidP="00574272">
      <w:pPr>
        <w:tabs>
          <w:tab w:val="clear" w:pos="567"/>
        </w:tabs>
        <w:spacing w:line="240" w:lineRule="auto"/>
        <w:ind w:right="113"/>
        <w:rPr>
          <w:lang w:val="hr-HR"/>
        </w:rPr>
      </w:pPr>
      <w:r w:rsidRPr="00D77DFF">
        <w:rPr>
          <w:lang w:val="hr-HR"/>
        </w:rPr>
        <w:t>100</w:t>
      </w:r>
      <w:r w:rsidRPr="009A3A23">
        <w:rPr>
          <w:lang w:val="hr-HR"/>
        </w:rPr>
        <w:t> </w:t>
      </w:r>
      <w:r w:rsidRPr="00D77DFF">
        <w:rPr>
          <w:lang w:val="hr-HR"/>
        </w:rPr>
        <w:t>mg/4</w:t>
      </w:r>
      <w:r w:rsidRPr="009A3A23">
        <w:rPr>
          <w:lang w:val="hr-HR"/>
        </w:rPr>
        <w:t> </w:t>
      </w:r>
      <w:r w:rsidRPr="00D77DFF">
        <w:rPr>
          <w:lang w:val="hr-HR"/>
        </w:rPr>
        <w:t>ml</w:t>
      </w:r>
    </w:p>
    <w:p w14:paraId="7C72F9EC" w14:textId="77777777" w:rsidR="00574272" w:rsidRDefault="00574272" w:rsidP="00574272">
      <w:pPr>
        <w:tabs>
          <w:tab w:val="clear" w:pos="567"/>
        </w:tabs>
        <w:spacing w:line="240" w:lineRule="auto"/>
        <w:ind w:right="113"/>
        <w:rPr>
          <w:highlight w:val="lightGray"/>
          <w:lang w:val="hr-HR"/>
        </w:rPr>
      </w:pPr>
      <w:r>
        <w:rPr>
          <w:highlight w:val="lightGray"/>
          <w:lang w:val="hr-HR"/>
        </w:rPr>
        <w:t>500 mg/20 ml</w:t>
      </w:r>
    </w:p>
    <w:p w14:paraId="61EABF9A" w14:textId="77777777" w:rsidR="007B5BF1" w:rsidRDefault="00574272" w:rsidP="00574272">
      <w:pPr>
        <w:tabs>
          <w:tab w:val="clear" w:pos="567"/>
        </w:tabs>
        <w:spacing w:line="240" w:lineRule="auto"/>
        <w:ind w:right="113"/>
        <w:rPr>
          <w:lang w:val="hr-HR"/>
        </w:rPr>
      </w:pPr>
      <w:r>
        <w:rPr>
          <w:highlight w:val="lightGray"/>
          <w:lang w:val="hr-HR"/>
        </w:rPr>
        <w:t>1000 mg/40 ml</w:t>
      </w:r>
    </w:p>
    <w:p w14:paraId="05C5744E" w14:textId="77777777" w:rsidR="007B5BF1" w:rsidRPr="00B503DC" w:rsidRDefault="007B5BF1" w:rsidP="007B5BF1">
      <w:pPr>
        <w:tabs>
          <w:tab w:val="clear" w:pos="567"/>
        </w:tabs>
        <w:spacing w:line="240" w:lineRule="auto"/>
        <w:ind w:right="113"/>
        <w:rPr>
          <w:lang w:val="hr-HR"/>
        </w:rPr>
      </w:pPr>
    </w:p>
    <w:p w14:paraId="030B8365" w14:textId="77777777" w:rsidR="007B5BF1" w:rsidRPr="0038774B" w:rsidRDefault="007B5BF1" w:rsidP="007B5BF1">
      <w:pPr>
        <w:pBdr>
          <w:top w:val="single" w:sz="4" w:space="1" w:color="auto"/>
          <w:left w:val="single" w:sz="4" w:space="4" w:color="auto"/>
          <w:bottom w:val="single" w:sz="4" w:space="1" w:color="auto"/>
          <w:right w:val="single" w:sz="4" w:space="4" w:color="auto"/>
        </w:pBdr>
        <w:spacing w:line="240" w:lineRule="auto"/>
        <w:outlineLvl w:val="0"/>
        <w:rPr>
          <w:b/>
          <w:lang w:val="hr-HR"/>
        </w:rPr>
      </w:pPr>
      <w:r w:rsidRPr="00B503DC">
        <w:rPr>
          <w:b/>
          <w:lang w:val="hr-HR"/>
        </w:rPr>
        <w:t>6.</w:t>
      </w:r>
      <w:r w:rsidRPr="00B503DC">
        <w:rPr>
          <w:b/>
          <w:lang w:val="hr-HR"/>
        </w:rPr>
        <w:tab/>
        <w:t>DRUGO</w:t>
      </w:r>
    </w:p>
    <w:p w14:paraId="6BBC6FDD" w14:textId="77777777" w:rsidR="002A7A41" w:rsidRPr="00870467" w:rsidRDefault="0006441E" w:rsidP="007B5BF1">
      <w:pPr>
        <w:tabs>
          <w:tab w:val="clear" w:pos="567"/>
        </w:tabs>
        <w:spacing w:line="240" w:lineRule="auto"/>
        <w:ind w:right="113"/>
        <w:rPr>
          <w:lang w:val="hr-HR"/>
        </w:rPr>
      </w:pPr>
      <w:r>
        <w:rPr>
          <w:lang w:val="hr-HR"/>
        </w:rPr>
        <w:br w:type="page"/>
      </w:r>
    </w:p>
    <w:p w14:paraId="371C57A4" w14:textId="77777777" w:rsidR="0071115C" w:rsidRPr="00870467" w:rsidRDefault="0071115C" w:rsidP="006934B4">
      <w:pPr>
        <w:tabs>
          <w:tab w:val="clear" w:pos="567"/>
        </w:tabs>
        <w:spacing w:line="240" w:lineRule="auto"/>
        <w:ind w:right="113"/>
        <w:rPr>
          <w:lang w:val="hr-HR"/>
        </w:rPr>
      </w:pPr>
    </w:p>
    <w:p w14:paraId="555AFDC7" w14:textId="77777777" w:rsidR="0071115C" w:rsidRPr="00870467" w:rsidRDefault="0071115C" w:rsidP="006934B4">
      <w:pPr>
        <w:tabs>
          <w:tab w:val="clear" w:pos="567"/>
        </w:tabs>
        <w:spacing w:line="240" w:lineRule="auto"/>
        <w:rPr>
          <w:lang w:val="hr-HR"/>
        </w:rPr>
      </w:pPr>
    </w:p>
    <w:p w14:paraId="1EC694E9" w14:textId="77777777" w:rsidR="0071115C" w:rsidRPr="00870467" w:rsidRDefault="0071115C" w:rsidP="006934B4">
      <w:pPr>
        <w:tabs>
          <w:tab w:val="clear" w:pos="567"/>
        </w:tabs>
        <w:spacing w:line="240" w:lineRule="auto"/>
        <w:rPr>
          <w:lang w:val="hr-HR"/>
        </w:rPr>
      </w:pPr>
    </w:p>
    <w:p w14:paraId="434B6B69" w14:textId="77777777" w:rsidR="0071115C" w:rsidRPr="00870467" w:rsidRDefault="0071115C" w:rsidP="006934B4">
      <w:pPr>
        <w:tabs>
          <w:tab w:val="clear" w:pos="567"/>
        </w:tabs>
        <w:spacing w:line="240" w:lineRule="auto"/>
        <w:rPr>
          <w:lang w:val="hr-HR"/>
        </w:rPr>
      </w:pPr>
    </w:p>
    <w:p w14:paraId="3F6480E6" w14:textId="77777777" w:rsidR="0071115C" w:rsidRPr="00870467" w:rsidRDefault="0071115C" w:rsidP="006934B4">
      <w:pPr>
        <w:tabs>
          <w:tab w:val="clear" w:pos="567"/>
        </w:tabs>
        <w:spacing w:line="240" w:lineRule="auto"/>
        <w:rPr>
          <w:lang w:val="hr-HR"/>
        </w:rPr>
      </w:pPr>
    </w:p>
    <w:p w14:paraId="0DB1C4A9" w14:textId="77777777" w:rsidR="0071115C" w:rsidRPr="00870467" w:rsidRDefault="0071115C" w:rsidP="006934B4">
      <w:pPr>
        <w:tabs>
          <w:tab w:val="clear" w:pos="567"/>
        </w:tabs>
        <w:spacing w:line="240" w:lineRule="auto"/>
        <w:rPr>
          <w:lang w:val="hr-HR"/>
        </w:rPr>
      </w:pPr>
    </w:p>
    <w:p w14:paraId="77D23758" w14:textId="77777777" w:rsidR="0071115C" w:rsidRPr="00870467" w:rsidRDefault="0071115C" w:rsidP="006934B4">
      <w:pPr>
        <w:tabs>
          <w:tab w:val="clear" w:pos="567"/>
        </w:tabs>
        <w:spacing w:line="240" w:lineRule="auto"/>
        <w:rPr>
          <w:lang w:val="hr-HR"/>
        </w:rPr>
      </w:pPr>
    </w:p>
    <w:p w14:paraId="56A234C3" w14:textId="77777777" w:rsidR="0071115C" w:rsidRPr="00870467" w:rsidRDefault="0071115C" w:rsidP="006934B4">
      <w:pPr>
        <w:tabs>
          <w:tab w:val="clear" w:pos="567"/>
        </w:tabs>
        <w:spacing w:line="240" w:lineRule="auto"/>
        <w:rPr>
          <w:lang w:val="hr-HR"/>
        </w:rPr>
      </w:pPr>
    </w:p>
    <w:p w14:paraId="27CEF82E" w14:textId="77777777" w:rsidR="0071115C" w:rsidRPr="00870467" w:rsidRDefault="0071115C" w:rsidP="006934B4">
      <w:pPr>
        <w:tabs>
          <w:tab w:val="clear" w:pos="567"/>
        </w:tabs>
        <w:spacing w:line="240" w:lineRule="auto"/>
        <w:rPr>
          <w:lang w:val="hr-HR"/>
        </w:rPr>
      </w:pPr>
    </w:p>
    <w:p w14:paraId="4A13C04C" w14:textId="77777777" w:rsidR="0071115C" w:rsidRPr="00870467" w:rsidRDefault="0071115C" w:rsidP="006934B4">
      <w:pPr>
        <w:tabs>
          <w:tab w:val="clear" w:pos="567"/>
        </w:tabs>
        <w:spacing w:line="240" w:lineRule="auto"/>
        <w:rPr>
          <w:lang w:val="hr-HR"/>
        </w:rPr>
      </w:pPr>
    </w:p>
    <w:p w14:paraId="72C4F74D" w14:textId="77777777" w:rsidR="0071115C" w:rsidRPr="00870467" w:rsidRDefault="0071115C" w:rsidP="006934B4">
      <w:pPr>
        <w:tabs>
          <w:tab w:val="clear" w:pos="567"/>
        </w:tabs>
        <w:spacing w:line="240" w:lineRule="auto"/>
        <w:rPr>
          <w:lang w:val="hr-HR"/>
        </w:rPr>
      </w:pPr>
    </w:p>
    <w:p w14:paraId="0950410F" w14:textId="77777777" w:rsidR="0071115C" w:rsidRPr="00870467" w:rsidRDefault="0071115C" w:rsidP="006934B4">
      <w:pPr>
        <w:tabs>
          <w:tab w:val="clear" w:pos="567"/>
        </w:tabs>
        <w:spacing w:line="240" w:lineRule="auto"/>
        <w:rPr>
          <w:lang w:val="hr-HR"/>
        </w:rPr>
      </w:pPr>
    </w:p>
    <w:p w14:paraId="66DC8821" w14:textId="77777777" w:rsidR="0071115C" w:rsidRPr="00870467" w:rsidRDefault="0071115C" w:rsidP="006934B4">
      <w:pPr>
        <w:tabs>
          <w:tab w:val="clear" w:pos="567"/>
        </w:tabs>
        <w:spacing w:line="240" w:lineRule="auto"/>
        <w:rPr>
          <w:lang w:val="hr-HR"/>
        </w:rPr>
      </w:pPr>
    </w:p>
    <w:p w14:paraId="355F5638" w14:textId="77777777" w:rsidR="0071115C" w:rsidRPr="00870467" w:rsidRDefault="0071115C" w:rsidP="006934B4">
      <w:pPr>
        <w:tabs>
          <w:tab w:val="clear" w:pos="567"/>
        </w:tabs>
        <w:spacing w:line="240" w:lineRule="auto"/>
        <w:rPr>
          <w:lang w:val="hr-HR"/>
        </w:rPr>
      </w:pPr>
    </w:p>
    <w:p w14:paraId="257B8254" w14:textId="77777777" w:rsidR="0071115C" w:rsidRPr="00870467" w:rsidRDefault="0071115C" w:rsidP="006934B4">
      <w:pPr>
        <w:tabs>
          <w:tab w:val="clear" w:pos="567"/>
        </w:tabs>
        <w:spacing w:line="240" w:lineRule="auto"/>
        <w:rPr>
          <w:lang w:val="hr-HR"/>
        </w:rPr>
      </w:pPr>
    </w:p>
    <w:p w14:paraId="0E439E25" w14:textId="77777777" w:rsidR="0071115C" w:rsidRPr="00870467" w:rsidRDefault="0071115C" w:rsidP="006934B4">
      <w:pPr>
        <w:tabs>
          <w:tab w:val="clear" w:pos="567"/>
        </w:tabs>
        <w:spacing w:line="240" w:lineRule="auto"/>
        <w:rPr>
          <w:lang w:val="hr-HR"/>
        </w:rPr>
      </w:pPr>
    </w:p>
    <w:p w14:paraId="5316ABCF" w14:textId="77777777" w:rsidR="0071115C" w:rsidRPr="00870467" w:rsidRDefault="0071115C" w:rsidP="006934B4">
      <w:pPr>
        <w:tabs>
          <w:tab w:val="clear" w:pos="567"/>
        </w:tabs>
        <w:spacing w:line="240" w:lineRule="auto"/>
        <w:rPr>
          <w:lang w:val="hr-HR"/>
        </w:rPr>
      </w:pPr>
    </w:p>
    <w:p w14:paraId="27CA1126" w14:textId="77777777" w:rsidR="0071115C" w:rsidRPr="00870467" w:rsidRDefault="0071115C" w:rsidP="006934B4">
      <w:pPr>
        <w:tabs>
          <w:tab w:val="clear" w:pos="567"/>
        </w:tabs>
        <w:spacing w:line="240" w:lineRule="auto"/>
        <w:rPr>
          <w:lang w:val="hr-HR"/>
        </w:rPr>
      </w:pPr>
    </w:p>
    <w:p w14:paraId="0E009654" w14:textId="77777777" w:rsidR="0071115C" w:rsidRPr="00870467" w:rsidRDefault="0071115C" w:rsidP="006934B4">
      <w:pPr>
        <w:tabs>
          <w:tab w:val="clear" w:pos="567"/>
        </w:tabs>
        <w:spacing w:line="240" w:lineRule="auto"/>
        <w:rPr>
          <w:lang w:val="hr-HR"/>
        </w:rPr>
      </w:pPr>
    </w:p>
    <w:p w14:paraId="4793DED8" w14:textId="77777777" w:rsidR="0071115C" w:rsidRPr="00870467" w:rsidRDefault="0071115C" w:rsidP="006934B4">
      <w:pPr>
        <w:tabs>
          <w:tab w:val="clear" w:pos="567"/>
        </w:tabs>
        <w:spacing w:line="240" w:lineRule="auto"/>
        <w:rPr>
          <w:lang w:val="hr-HR"/>
        </w:rPr>
      </w:pPr>
    </w:p>
    <w:p w14:paraId="0ED8E581" w14:textId="77777777" w:rsidR="0071115C" w:rsidRPr="00870467" w:rsidRDefault="0071115C" w:rsidP="006934B4">
      <w:pPr>
        <w:tabs>
          <w:tab w:val="clear" w:pos="567"/>
        </w:tabs>
        <w:spacing w:line="240" w:lineRule="auto"/>
        <w:rPr>
          <w:lang w:val="hr-HR"/>
        </w:rPr>
      </w:pPr>
    </w:p>
    <w:p w14:paraId="31E941F5" w14:textId="77777777" w:rsidR="0071115C" w:rsidRPr="00870467" w:rsidRDefault="0071115C" w:rsidP="006934B4">
      <w:pPr>
        <w:tabs>
          <w:tab w:val="clear" w:pos="567"/>
        </w:tabs>
        <w:spacing w:line="240" w:lineRule="auto"/>
        <w:rPr>
          <w:lang w:val="hr-HR"/>
        </w:rPr>
      </w:pPr>
    </w:p>
    <w:p w14:paraId="5C942167" w14:textId="77777777" w:rsidR="0071115C" w:rsidRPr="009A3A23" w:rsidRDefault="0071115C" w:rsidP="00967B08">
      <w:pPr>
        <w:pStyle w:val="Heading1"/>
        <w:jc w:val="center"/>
        <w:rPr>
          <w:lang w:val="hr-HR"/>
        </w:rPr>
      </w:pPr>
      <w:r w:rsidRPr="009A3A23">
        <w:rPr>
          <w:lang w:val="hr-HR"/>
        </w:rPr>
        <w:t>B. UPUTA O LIJEKU</w:t>
      </w:r>
    </w:p>
    <w:p w14:paraId="39D25E9C" w14:textId="77777777" w:rsidR="0071115C" w:rsidRPr="00870467" w:rsidRDefault="0071115C" w:rsidP="003D13FE">
      <w:pPr>
        <w:spacing w:line="240" w:lineRule="auto"/>
        <w:jc w:val="center"/>
        <w:rPr>
          <w:lang w:val="hr-HR"/>
        </w:rPr>
      </w:pPr>
      <w:r w:rsidRPr="00870467">
        <w:rPr>
          <w:lang w:val="hr-HR"/>
        </w:rPr>
        <w:br w:type="page"/>
      </w:r>
      <w:r w:rsidR="002A7A41">
        <w:rPr>
          <w:b/>
          <w:lang w:val="hr-HR"/>
        </w:rPr>
        <w:lastRenderedPageBreak/>
        <w:t>Uputa o lijeku: Informacij</w:t>
      </w:r>
      <w:r w:rsidR="00C262C0">
        <w:rPr>
          <w:b/>
          <w:lang w:val="hr-HR"/>
        </w:rPr>
        <w:t>e</w:t>
      </w:r>
      <w:r w:rsidR="002A7A41">
        <w:rPr>
          <w:b/>
          <w:lang w:val="hr-HR"/>
        </w:rPr>
        <w:t xml:space="preserve"> za </w:t>
      </w:r>
      <w:r w:rsidRPr="00870467">
        <w:rPr>
          <w:b/>
          <w:lang w:val="hr-HR"/>
        </w:rPr>
        <w:t>korisnika</w:t>
      </w:r>
    </w:p>
    <w:p w14:paraId="5684599E" w14:textId="77777777" w:rsidR="0071115C" w:rsidRPr="00C30035" w:rsidRDefault="0071115C" w:rsidP="006934B4">
      <w:pPr>
        <w:numPr>
          <w:ilvl w:val="12"/>
          <w:numId w:val="0"/>
        </w:numPr>
        <w:tabs>
          <w:tab w:val="clear" w:pos="567"/>
        </w:tabs>
        <w:spacing w:line="240" w:lineRule="auto"/>
        <w:rPr>
          <w:lang w:val="hr-HR"/>
        </w:rPr>
      </w:pPr>
    </w:p>
    <w:p w14:paraId="2E6EDF29" w14:textId="77777777" w:rsidR="00AE45D3" w:rsidRPr="00AE45D3" w:rsidRDefault="00F9478A" w:rsidP="00AE45D3">
      <w:pPr>
        <w:numPr>
          <w:ilvl w:val="12"/>
          <w:numId w:val="0"/>
        </w:numPr>
        <w:tabs>
          <w:tab w:val="clear" w:pos="567"/>
        </w:tabs>
        <w:spacing w:line="240" w:lineRule="auto"/>
        <w:jc w:val="center"/>
        <w:rPr>
          <w:b/>
          <w:lang w:val="hr-HR"/>
        </w:rPr>
      </w:pPr>
      <w:r>
        <w:rPr>
          <w:b/>
          <w:lang w:val="hr-HR"/>
        </w:rPr>
        <w:t xml:space="preserve">Pemetreksed </w:t>
      </w:r>
      <w:r w:rsidR="00600AAC" w:rsidRPr="00600AAC">
        <w:rPr>
          <w:b/>
          <w:lang w:val="hr-HR"/>
        </w:rPr>
        <w:t>Pfizer</w:t>
      </w:r>
      <w:r w:rsidR="00D841E8">
        <w:rPr>
          <w:b/>
          <w:lang w:val="hr-HR"/>
        </w:rPr>
        <w:t xml:space="preserve"> 100 </w:t>
      </w:r>
      <w:r w:rsidR="00AE45D3" w:rsidRPr="00AE45D3">
        <w:rPr>
          <w:b/>
          <w:lang w:val="hr-HR"/>
        </w:rPr>
        <w:t>mg prašak za koncentrat za otopinu za infuziju</w:t>
      </w:r>
    </w:p>
    <w:p w14:paraId="6E73FCC9" w14:textId="77777777" w:rsidR="00AE45D3" w:rsidRPr="00AE45D3" w:rsidRDefault="00F9478A" w:rsidP="00AE45D3">
      <w:pPr>
        <w:numPr>
          <w:ilvl w:val="12"/>
          <w:numId w:val="0"/>
        </w:numPr>
        <w:tabs>
          <w:tab w:val="clear" w:pos="567"/>
        </w:tabs>
        <w:spacing w:line="240" w:lineRule="auto"/>
        <w:jc w:val="center"/>
        <w:rPr>
          <w:b/>
          <w:lang w:val="hr-HR"/>
        </w:rPr>
      </w:pPr>
      <w:r>
        <w:rPr>
          <w:b/>
          <w:lang w:val="hr-HR"/>
        </w:rPr>
        <w:t xml:space="preserve">Pemetreksed </w:t>
      </w:r>
      <w:r w:rsidR="005506C0" w:rsidRPr="005506C0">
        <w:rPr>
          <w:b/>
          <w:lang w:val="hr-HR"/>
        </w:rPr>
        <w:t>Pfizer</w:t>
      </w:r>
      <w:r w:rsidR="00D841E8">
        <w:rPr>
          <w:b/>
          <w:lang w:val="hr-HR"/>
        </w:rPr>
        <w:t xml:space="preserve"> 500 </w:t>
      </w:r>
      <w:r w:rsidR="00AE45D3" w:rsidRPr="00AE45D3">
        <w:rPr>
          <w:b/>
          <w:lang w:val="hr-HR"/>
        </w:rPr>
        <w:t>mg prašak za koncentrat za otopinu za infuziju</w:t>
      </w:r>
    </w:p>
    <w:p w14:paraId="72B5A380" w14:textId="77777777" w:rsidR="00AE45D3" w:rsidRPr="00AE45D3" w:rsidRDefault="00F9478A" w:rsidP="00AE45D3">
      <w:pPr>
        <w:numPr>
          <w:ilvl w:val="12"/>
          <w:numId w:val="0"/>
        </w:numPr>
        <w:tabs>
          <w:tab w:val="clear" w:pos="567"/>
        </w:tabs>
        <w:spacing w:line="240" w:lineRule="auto"/>
        <w:jc w:val="center"/>
        <w:rPr>
          <w:b/>
          <w:lang w:val="hr-HR"/>
        </w:rPr>
      </w:pPr>
      <w:r>
        <w:rPr>
          <w:b/>
          <w:lang w:val="hr-HR"/>
        </w:rPr>
        <w:t xml:space="preserve">Pemetreksed </w:t>
      </w:r>
      <w:r w:rsidR="005506C0" w:rsidRPr="005506C0">
        <w:rPr>
          <w:b/>
          <w:lang w:val="hr-HR"/>
        </w:rPr>
        <w:t>Pfizer</w:t>
      </w:r>
      <w:r w:rsidR="00AE45D3" w:rsidRPr="00AE45D3">
        <w:rPr>
          <w:b/>
          <w:lang w:val="hr-HR"/>
        </w:rPr>
        <w:t xml:space="preserve"> </w:t>
      </w:r>
      <w:r w:rsidR="005A08E2">
        <w:rPr>
          <w:b/>
          <w:lang w:val="hr-HR"/>
        </w:rPr>
        <w:t>1000</w:t>
      </w:r>
      <w:r w:rsidR="00D841E8">
        <w:rPr>
          <w:b/>
          <w:lang w:val="hr-HR"/>
        </w:rPr>
        <w:t> </w:t>
      </w:r>
      <w:r w:rsidR="00AE45D3" w:rsidRPr="00AE45D3">
        <w:rPr>
          <w:b/>
          <w:lang w:val="hr-HR"/>
        </w:rPr>
        <w:t>mg prašak za koncentrat za otopinu za infuziju</w:t>
      </w:r>
    </w:p>
    <w:p w14:paraId="3D4E68B3" w14:textId="77777777" w:rsidR="0071115C" w:rsidRPr="00BA5016" w:rsidRDefault="00AE45D3" w:rsidP="006934B4">
      <w:pPr>
        <w:numPr>
          <w:ilvl w:val="12"/>
          <w:numId w:val="0"/>
        </w:numPr>
        <w:tabs>
          <w:tab w:val="clear" w:pos="567"/>
        </w:tabs>
        <w:spacing w:line="240" w:lineRule="auto"/>
        <w:jc w:val="center"/>
        <w:rPr>
          <w:lang w:val="hr-HR"/>
        </w:rPr>
      </w:pPr>
      <w:r>
        <w:rPr>
          <w:lang w:val="hr-HR"/>
        </w:rPr>
        <w:t>pemetreksed</w:t>
      </w:r>
    </w:p>
    <w:p w14:paraId="041376F8" w14:textId="77777777" w:rsidR="0071115C" w:rsidRPr="00BA5016" w:rsidRDefault="0071115C" w:rsidP="00AE45D3">
      <w:pPr>
        <w:tabs>
          <w:tab w:val="clear" w:pos="567"/>
        </w:tabs>
        <w:suppressAutoHyphens/>
        <w:spacing w:line="240" w:lineRule="auto"/>
        <w:rPr>
          <w:b/>
          <w:lang w:val="hr-HR"/>
        </w:rPr>
      </w:pPr>
    </w:p>
    <w:p w14:paraId="79C7B6B2" w14:textId="77777777" w:rsidR="0071115C" w:rsidRPr="00870467" w:rsidRDefault="0071115C" w:rsidP="008C5700">
      <w:pPr>
        <w:tabs>
          <w:tab w:val="clear" w:pos="567"/>
        </w:tabs>
        <w:suppressAutoHyphens/>
        <w:spacing w:line="240" w:lineRule="auto"/>
        <w:rPr>
          <w:b/>
          <w:lang w:val="hr-HR"/>
        </w:rPr>
      </w:pPr>
      <w:r w:rsidRPr="00BA5016">
        <w:rPr>
          <w:b/>
          <w:szCs w:val="22"/>
          <w:lang w:val="hr-HR"/>
        </w:rPr>
        <w:t>Pažljivo pročitajte cijelu uputu</w:t>
      </w:r>
      <w:r w:rsidRPr="0061208B">
        <w:rPr>
          <w:b/>
          <w:lang w:val="hr-HR"/>
        </w:rPr>
        <w:t xml:space="preserve"> prije nego </w:t>
      </w:r>
      <w:r w:rsidRPr="0061208B">
        <w:rPr>
          <w:b/>
          <w:szCs w:val="22"/>
          <w:lang w:val="hr-HR"/>
        </w:rPr>
        <w:t xml:space="preserve">počnete </w:t>
      </w:r>
      <w:r w:rsidR="00AE45D3">
        <w:rPr>
          <w:b/>
          <w:szCs w:val="22"/>
          <w:lang w:val="hr-HR"/>
        </w:rPr>
        <w:t>prim</w:t>
      </w:r>
      <w:r w:rsidR="008C5700">
        <w:rPr>
          <w:b/>
          <w:szCs w:val="22"/>
          <w:lang w:val="hr-HR"/>
        </w:rPr>
        <w:t>jenjiv</w:t>
      </w:r>
      <w:r w:rsidR="00AE45D3">
        <w:rPr>
          <w:b/>
          <w:szCs w:val="22"/>
          <w:lang w:val="hr-HR"/>
        </w:rPr>
        <w:t>ati</w:t>
      </w:r>
      <w:r w:rsidRPr="00870467">
        <w:rPr>
          <w:b/>
          <w:szCs w:val="22"/>
          <w:lang w:val="hr-HR"/>
        </w:rPr>
        <w:t xml:space="preserve"> ovaj lijek </w:t>
      </w:r>
      <w:r w:rsidRPr="00870467">
        <w:rPr>
          <w:b/>
          <w:lang w:val="hr-HR"/>
        </w:rPr>
        <w:t>jer sadrži Vama važne podatke</w:t>
      </w:r>
      <w:r w:rsidRPr="00870467">
        <w:rPr>
          <w:b/>
          <w:szCs w:val="22"/>
          <w:lang w:val="hr-HR"/>
        </w:rPr>
        <w:t>.</w:t>
      </w:r>
    </w:p>
    <w:p w14:paraId="7DB8CA1D" w14:textId="77777777" w:rsidR="0071115C" w:rsidRPr="00870467" w:rsidRDefault="0071115C" w:rsidP="006934B4">
      <w:pPr>
        <w:numPr>
          <w:ilvl w:val="0"/>
          <w:numId w:val="3"/>
        </w:numPr>
        <w:tabs>
          <w:tab w:val="clear" w:pos="567"/>
        </w:tabs>
        <w:spacing w:line="240" w:lineRule="auto"/>
        <w:ind w:left="567" w:right="-2" w:hanging="567"/>
        <w:rPr>
          <w:lang w:val="hr-HR"/>
        </w:rPr>
      </w:pPr>
      <w:r w:rsidRPr="00870467">
        <w:rPr>
          <w:lang w:val="hr-HR"/>
        </w:rPr>
        <w:t>Sačuvajte ovu uputu. Možda ćete je trebati ponovno pročitati.</w:t>
      </w:r>
    </w:p>
    <w:p w14:paraId="352EB9B1" w14:textId="77777777" w:rsidR="0071115C" w:rsidRPr="00870467" w:rsidRDefault="0071115C" w:rsidP="006934B4">
      <w:pPr>
        <w:numPr>
          <w:ilvl w:val="0"/>
          <w:numId w:val="3"/>
        </w:numPr>
        <w:tabs>
          <w:tab w:val="clear" w:pos="567"/>
        </w:tabs>
        <w:spacing w:line="240" w:lineRule="auto"/>
        <w:ind w:left="567" w:right="-2" w:hanging="567"/>
        <w:rPr>
          <w:lang w:val="hr-HR"/>
        </w:rPr>
      </w:pPr>
      <w:r w:rsidRPr="00870467">
        <w:rPr>
          <w:lang w:val="hr-HR"/>
        </w:rPr>
        <w:t xml:space="preserve">Ako imate dodatnih pitanja, obratite se </w:t>
      </w:r>
      <w:r w:rsidR="00AE45D3">
        <w:rPr>
          <w:lang w:val="hr-HR"/>
        </w:rPr>
        <w:t xml:space="preserve">liječniku, </w:t>
      </w:r>
      <w:r w:rsidRPr="00870467">
        <w:rPr>
          <w:lang w:val="hr-HR"/>
        </w:rPr>
        <w:t>ljekarniku</w:t>
      </w:r>
      <w:r w:rsidR="00AE45D3">
        <w:rPr>
          <w:lang w:val="hr-HR"/>
        </w:rPr>
        <w:t xml:space="preserve"> ili medicinskoj sestri</w:t>
      </w:r>
      <w:r w:rsidRPr="00870467">
        <w:rPr>
          <w:lang w:val="hr-HR"/>
        </w:rPr>
        <w:t>.</w:t>
      </w:r>
    </w:p>
    <w:p w14:paraId="5C967837" w14:textId="77777777" w:rsidR="0071115C" w:rsidRPr="00BA5016" w:rsidRDefault="0071115C" w:rsidP="006934B4">
      <w:pPr>
        <w:numPr>
          <w:ilvl w:val="1"/>
          <w:numId w:val="30"/>
        </w:numPr>
        <w:tabs>
          <w:tab w:val="clear" w:pos="2007"/>
          <w:tab w:val="num" w:pos="567"/>
        </w:tabs>
        <w:spacing w:line="240" w:lineRule="auto"/>
        <w:ind w:left="567" w:right="-2" w:hanging="567"/>
        <w:rPr>
          <w:lang w:val="hr-HR"/>
        </w:rPr>
      </w:pPr>
      <w:r w:rsidRPr="00870467">
        <w:rPr>
          <w:color w:val="000000"/>
          <w:szCs w:val="22"/>
          <w:lang w:val="hr-HR"/>
        </w:rPr>
        <w:t xml:space="preserve">Ako primijetite bilo koju nuspojavu, potrebno je obavijestiti </w:t>
      </w:r>
      <w:r w:rsidR="00AE45D3">
        <w:rPr>
          <w:lang w:val="hr-HR"/>
        </w:rPr>
        <w:t>liječnik</w:t>
      </w:r>
      <w:r w:rsidR="00C262C0">
        <w:rPr>
          <w:lang w:val="hr-HR"/>
        </w:rPr>
        <w:t>a</w:t>
      </w:r>
      <w:r w:rsidR="00AE45D3">
        <w:rPr>
          <w:lang w:val="hr-HR"/>
        </w:rPr>
        <w:t xml:space="preserve">, </w:t>
      </w:r>
      <w:r w:rsidR="00AE45D3" w:rsidRPr="00870467">
        <w:rPr>
          <w:lang w:val="hr-HR"/>
        </w:rPr>
        <w:t>ljekarnik</w:t>
      </w:r>
      <w:r w:rsidR="00C262C0">
        <w:rPr>
          <w:lang w:val="hr-HR"/>
        </w:rPr>
        <w:t>a</w:t>
      </w:r>
      <w:r w:rsidR="00AE45D3">
        <w:rPr>
          <w:lang w:val="hr-HR"/>
        </w:rPr>
        <w:t xml:space="preserve"> ili medicinsk</w:t>
      </w:r>
      <w:r w:rsidR="00C262C0">
        <w:rPr>
          <w:lang w:val="hr-HR"/>
        </w:rPr>
        <w:t>u</w:t>
      </w:r>
      <w:r w:rsidR="00AE45D3">
        <w:rPr>
          <w:lang w:val="hr-HR"/>
        </w:rPr>
        <w:t xml:space="preserve"> sestr</w:t>
      </w:r>
      <w:r w:rsidR="00C262C0">
        <w:rPr>
          <w:lang w:val="hr-HR"/>
        </w:rPr>
        <w:t>u</w:t>
      </w:r>
      <w:r w:rsidRPr="00870467">
        <w:rPr>
          <w:color w:val="000000"/>
          <w:szCs w:val="22"/>
          <w:lang w:val="hr-HR"/>
        </w:rPr>
        <w:t xml:space="preserve">. </w:t>
      </w:r>
      <w:r w:rsidRPr="00870467">
        <w:rPr>
          <w:noProof/>
          <w:color w:val="000000"/>
          <w:szCs w:val="22"/>
          <w:lang w:val="hr-HR"/>
        </w:rPr>
        <w:t>To uključuje i svaku moguću nuspojavu koja nije navedena u ovoj uputi.</w:t>
      </w:r>
      <w:r w:rsidRPr="00870467">
        <w:rPr>
          <w:color w:val="000000"/>
          <w:szCs w:val="22"/>
          <w:lang w:val="hr-HR"/>
        </w:rPr>
        <w:t xml:space="preserve"> </w:t>
      </w:r>
      <w:r w:rsidR="00D56199" w:rsidRPr="00C30035">
        <w:rPr>
          <w:noProof/>
          <w:color w:val="000000"/>
          <w:szCs w:val="22"/>
          <w:lang w:val="hr-HR"/>
        </w:rPr>
        <w:t>Pogledajte</w:t>
      </w:r>
      <w:r w:rsidRPr="00C30035">
        <w:rPr>
          <w:noProof/>
          <w:szCs w:val="22"/>
          <w:lang w:val="hr-HR"/>
        </w:rPr>
        <w:t xml:space="preserve"> dio 4</w:t>
      </w:r>
      <w:r w:rsidRPr="00C30035">
        <w:rPr>
          <w:lang w:val="hr-HR"/>
        </w:rPr>
        <w:t>.</w:t>
      </w:r>
    </w:p>
    <w:p w14:paraId="138EC9AC" w14:textId="77777777" w:rsidR="0071115C" w:rsidRPr="00870467" w:rsidRDefault="0071115C" w:rsidP="006934B4">
      <w:pPr>
        <w:tabs>
          <w:tab w:val="num" w:pos="567"/>
        </w:tabs>
        <w:spacing w:line="240" w:lineRule="auto"/>
        <w:ind w:right="-2"/>
        <w:rPr>
          <w:lang w:val="hr-HR"/>
        </w:rPr>
      </w:pPr>
    </w:p>
    <w:p w14:paraId="67DB9057" w14:textId="77777777" w:rsidR="0071115C" w:rsidRPr="00870467" w:rsidRDefault="0071115C" w:rsidP="006934B4">
      <w:pPr>
        <w:numPr>
          <w:ilvl w:val="12"/>
          <w:numId w:val="0"/>
        </w:numPr>
        <w:tabs>
          <w:tab w:val="clear" w:pos="567"/>
        </w:tabs>
        <w:spacing w:line="240" w:lineRule="auto"/>
        <w:ind w:right="-2"/>
        <w:rPr>
          <w:b/>
          <w:lang w:val="hr-HR"/>
        </w:rPr>
      </w:pPr>
      <w:r w:rsidRPr="00870467">
        <w:rPr>
          <w:b/>
          <w:lang w:val="hr-HR"/>
        </w:rPr>
        <w:t>Što se nalazi u ovoj uputi:</w:t>
      </w:r>
    </w:p>
    <w:p w14:paraId="6D3D5708" w14:textId="77777777" w:rsidR="0071115C" w:rsidRPr="00870467" w:rsidRDefault="0071115C" w:rsidP="006934B4">
      <w:pPr>
        <w:numPr>
          <w:ilvl w:val="12"/>
          <w:numId w:val="0"/>
        </w:numPr>
        <w:tabs>
          <w:tab w:val="clear" w:pos="567"/>
        </w:tabs>
        <w:spacing w:line="240" w:lineRule="auto"/>
        <w:ind w:right="-2"/>
        <w:rPr>
          <w:b/>
          <w:lang w:val="hr-HR"/>
        </w:rPr>
      </w:pPr>
    </w:p>
    <w:p w14:paraId="6540D0A7" w14:textId="77777777" w:rsidR="0071115C" w:rsidRPr="00870467" w:rsidRDefault="0071115C" w:rsidP="006934B4">
      <w:pPr>
        <w:numPr>
          <w:ilvl w:val="0"/>
          <w:numId w:val="27"/>
        </w:numPr>
        <w:tabs>
          <w:tab w:val="clear" w:pos="720"/>
          <w:tab w:val="num" w:pos="567"/>
        </w:tabs>
        <w:spacing w:line="240" w:lineRule="auto"/>
        <w:ind w:hanging="720"/>
        <w:rPr>
          <w:szCs w:val="22"/>
          <w:lang w:val="hr-HR"/>
        </w:rPr>
      </w:pPr>
      <w:r w:rsidRPr="00870467">
        <w:rPr>
          <w:noProof/>
          <w:szCs w:val="22"/>
          <w:lang w:val="hr-HR"/>
        </w:rPr>
        <w:t xml:space="preserve">Što je </w:t>
      </w:r>
      <w:r w:rsidR="00F9478A" w:rsidRPr="00A16997">
        <w:rPr>
          <w:noProof/>
          <w:szCs w:val="22"/>
          <w:lang w:val="pt-PT"/>
        </w:rPr>
        <w:t xml:space="preserve">Pemetreksed </w:t>
      </w:r>
      <w:r w:rsidR="005506C0" w:rsidRPr="005506C0">
        <w:rPr>
          <w:noProof/>
          <w:szCs w:val="22"/>
          <w:lang w:val="pt-PT"/>
        </w:rPr>
        <w:t>Pfizer</w:t>
      </w:r>
      <w:r w:rsidR="00AE45D3" w:rsidRPr="00A16997">
        <w:rPr>
          <w:noProof/>
          <w:szCs w:val="22"/>
          <w:lang w:val="pt-PT"/>
        </w:rPr>
        <w:t xml:space="preserve"> </w:t>
      </w:r>
      <w:r w:rsidRPr="00870467">
        <w:rPr>
          <w:noProof/>
          <w:szCs w:val="22"/>
          <w:lang w:val="hr-HR"/>
        </w:rPr>
        <w:t>i za što se koristi</w:t>
      </w:r>
    </w:p>
    <w:p w14:paraId="02919587" w14:textId="77777777" w:rsidR="0071115C" w:rsidRPr="00870467" w:rsidRDefault="0071115C" w:rsidP="006934B4">
      <w:pPr>
        <w:numPr>
          <w:ilvl w:val="0"/>
          <w:numId w:val="27"/>
        </w:numPr>
        <w:tabs>
          <w:tab w:val="clear" w:pos="720"/>
          <w:tab w:val="num" w:pos="567"/>
        </w:tabs>
        <w:spacing w:line="240" w:lineRule="auto"/>
        <w:ind w:hanging="720"/>
        <w:rPr>
          <w:szCs w:val="22"/>
          <w:lang w:val="hr-HR"/>
        </w:rPr>
      </w:pPr>
      <w:r w:rsidRPr="00870467">
        <w:rPr>
          <w:szCs w:val="22"/>
          <w:lang w:val="hr-HR"/>
        </w:rPr>
        <w:t xml:space="preserve">Što morate znati prije nego počnete </w:t>
      </w:r>
      <w:r w:rsidR="00AE45D3">
        <w:rPr>
          <w:lang w:val="hr-HR"/>
        </w:rPr>
        <w:t>prim</w:t>
      </w:r>
      <w:r w:rsidR="008C5700">
        <w:rPr>
          <w:lang w:val="hr-HR"/>
        </w:rPr>
        <w:t>jenjiv</w:t>
      </w:r>
      <w:r w:rsidR="00AE45D3">
        <w:rPr>
          <w:lang w:val="hr-HR"/>
        </w:rPr>
        <w:t>ati</w:t>
      </w:r>
      <w:r w:rsidR="00AE45D3">
        <w:rPr>
          <w:noProof/>
          <w:szCs w:val="22"/>
          <w:lang w:val="hr-HR"/>
        </w:rPr>
        <w:t xml:space="preserve"> </w:t>
      </w:r>
      <w:r w:rsidR="00F9478A" w:rsidRPr="00604081">
        <w:rPr>
          <w:noProof/>
          <w:szCs w:val="22"/>
          <w:lang w:val="hr-HR"/>
        </w:rPr>
        <w:t xml:space="preserve">Pemetreksed </w:t>
      </w:r>
      <w:r w:rsidR="005506C0" w:rsidRPr="00604081">
        <w:rPr>
          <w:noProof/>
          <w:szCs w:val="22"/>
          <w:lang w:val="hr-HR"/>
        </w:rPr>
        <w:t>Pfizer</w:t>
      </w:r>
    </w:p>
    <w:p w14:paraId="2621FD03" w14:textId="77777777" w:rsidR="0071115C" w:rsidRPr="00870467" w:rsidRDefault="0071115C" w:rsidP="006934B4">
      <w:pPr>
        <w:numPr>
          <w:ilvl w:val="0"/>
          <w:numId w:val="27"/>
        </w:numPr>
        <w:tabs>
          <w:tab w:val="clear" w:pos="720"/>
          <w:tab w:val="num" w:pos="567"/>
        </w:tabs>
        <w:spacing w:line="240" w:lineRule="auto"/>
        <w:ind w:hanging="720"/>
        <w:rPr>
          <w:szCs w:val="22"/>
          <w:lang w:val="hr-HR"/>
        </w:rPr>
      </w:pPr>
      <w:r w:rsidRPr="00870467">
        <w:rPr>
          <w:szCs w:val="22"/>
          <w:lang w:val="hr-HR"/>
        </w:rPr>
        <w:t xml:space="preserve">Kako </w:t>
      </w:r>
      <w:r w:rsidR="00F03A2A">
        <w:rPr>
          <w:lang w:val="hr-HR"/>
        </w:rPr>
        <w:t>primjenj</w:t>
      </w:r>
      <w:r w:rsidR="00C262C0">
        <w:rPr>
          <w:lang w:val="hr-HR"/>
        </w:rPr>
        <w:t>ivati</w:t>
      </w:r>
      <w:r w:rsidRPr="00870467">
        <w:rPr>
          <w:lang w:val="hr-HR"/>
        </w:rPr>
        <w:t xml:space="preserve"> </w:t>
      </w:r>
      <w:r w:rsidR="00F9478A">
        <w:rPr>
          <w:noProof/>
          <w:szCs w:val="22"/>
        </w:rPr>
        <w:t xml:space="preserve">Pemetreksed </w:t>
      </w:r>
      <w:r w:rsidR="005506C0" w:rsidRPr="005506C0">
        <w:rPr>
          <w:noProof/>
          <w:szCs w:val="22"/>
        </w:rPr>
        <w:t>Pfizer</w:t>
      </w:r>
    </w:p>
    <w:p w14:paraId="00F432F0" w14:textId="77777777" w:rsidR="0071115C" w:rsidRPr="00870467" w:rsidRDefault="0071115C" w:rsidP="006934B4">
      <w:pPr>
        <w:numPr>
          <w:ilvl w:val="0"/>
          <w:numId w:val="27"/>
        </w:numPr>
        <w:tabs>
          <w:tab w:val="clear" w:pos="720"/>
          <w:tab w:val="num" w:pos="567"/>
        </w:tabs>
        <w:spacing w:line="240" w:lineRule="auto"/>
        <w:ind w:hanging="720"/>
        <w:rPr>
          <w:szCs w:val="22"/>
          <w:lang w:val="hr-HR"/>
        </w:rPr>
      </w:pPr>
      <w:r w:rsidRPr="00870467">
        <w:rPr>
          <w:noProof/>
          <w:szCs w:val="22"/>
          <w:lang w:val="hr-HR"/>
        </w:rPr>
        <w:t>Moguće nuspojave</w:t>
      </w:r>
    </w:p>
    <w:p w14:paraId="3352D94F" w14:textId="77777777" w:rsidR="0071115C" w:rsidRPr="00870467" w:rsidRDefault="00AE45D3" w:rsidP="006934B4">
      <w:pPr>
        <w:numPr>
          <w:ilvl w:val="0"/>
          <w:numId w:val="27"/>
        </w:numPr>
        <w:tabs>
          <w:tab w:val="clear" w:pos="720"/>
          <w:tab w:val="num" w:pos="567"/>
        </w:tabs>
        <w:spacing w:line="240" w:lineRule="auto"/>
        <w:ind w:hanging="720"/>
        <w:rPr>
          <w:szCs w:val="22"/>
          <w:lang w:val="hr-HR"/>
        </w:rPr>
      </w:pPr>
      <w:r>
        <w:rPr>
          <w:noProof/>
          <w:szCs w:val="22"/>
          <w:lang w:val="hr-HR"/>
        </w:rPr>
        <w:t xml:space="preserve">Kako čuvati </w:t>
      </w:r>
      <w:r w:rsidR="00F9478A">
        <w:rPr>
          <w:noProof/>
          <w:szCs w:val="22"/>
        </w:rPr>
        <w:t xml:space="preserve">Pemetreksed </w:t>
      </w:r>
      <w:r w:rsidR="005506C0" w:rsidRPr="005506C0">
        <w:rPr>
          <w:noProof/>
          <w:szCs w:val="22"/>
        </w:rPr>
        <w:t>Pfizer</w:t>
      </w:r>
    </w:p>
    <w:p w14:paraId="0C67876B" w14:textId="77777777" w:rsidR="0071115C" w:rsidRPr="00870467" w:rsidRDefault="0071115C" w:rsidP="006934B4">
      <w:pPr>
        <w:numPr>
          <w:ilvl w:val="0"/>
          <w:numId w:val="27"/>
        </w:numPr>
        <w:tabs>
          <w:tab w:val="clear" w:pos="720"/>
          <w:tab w:val="num" w:pos="567"/>
        </w:tabs>
        <w:spacing w:line="240" w:lineRule="auto"/>
        <w:ind w:hanging="720"/>
        <w:rPr>
          <w:szCs w:val="22"/>
          <w:lang w:val="hr-HR"/>
        </w:rPr>
      </w:pPr>
      <w:r w:rsidRPr="00870467">
        <w:rPr>
          <w:noProof/>
          <w:szCs w:val="22"/>
          <w:lang w:val="hr-HR"/>
        </w:rPr>
        <w:t xml:space="preserve">Sadržaj </w:t>
      </w:r>
      <w:r w:rsidR="00BB09EE" w:rsidRPr="00870467">
        <w:rPr>
          <w:noProof/>
          <w:szCs w:val="22"/>
          <w:lang w:val="hr-HR"/>
        </w:rPr>
        <w:t xml:space="preserve">pakiranja </w:t>
      </w:r>
      <w:r w:rsidRPr="00870467">
        <w:rPr>
          <w:noProof/>
          <w:szCs w:val="22"/>
          <w:lang w:val="hr-HR"/>
        </w:rPr>
        <w:t>i druge informacije</w:t>
      </w:r>
    </w:p>
    <w:p w14:paraId="7AC2B912" w14:textId="77777777" w:rsidR="0071115C" w:rsidRPr="00870467" w:rsidRDefault="0071115C" w:rsidP="006934B4">
      <w:pPr>
        <w:tabs>
          <w:tab w:val="num" w:pos="567"/>
        </w:tabs>
        <w:spacing w:line="240" w:lineRule="auto"/>
        <w:rPr>
          <w:lang w:val="hr-HR"/>
        </w:rPr>
      </w:pPr>
    </w:p>
    <w:p w14:paraId="1B42DBA5" w14:textId="77777777" w:rsidR="0071115C" w:rsidRPr="00870467" w:rsidRDefault="0071115C" w:rsidP="006934B4">
      <w:pPr>
        <w:tabs>
          <w:tab w:val="num" w:pos="567"/>
        </w:tabs>
        <w:spacing w:line="240" w:lineRule="auto"/>
        <w:rPr>
          <w:lang w:val="hr-HR"/>
        </w:rPr>
      </w:pPr>
    </w:p>
    <w:p w14:paraId="6EF0FA9E" w14:textId="77777777" w:rsidR="0071115C" w:rsidRPr="00870467" w:rsidRDefault="00AE45D3" w:rsidP="006934B4">
      <w:pPr>
        <w:numPr>
          <w:ilvl w:val="0"/>
          <w:numId w:val="7"/>
        </w:numPr>
        <w:tabs>
          <w:tab w:val="clear" w:pos="570"/>
        </w:tabs>
        <w:spacing w:line="240" w:lineRule="auto"/>
        <w:ind w:right="-2"/>
        <w:rPr>
          <w:b/>
          <w:lang w:val="hr-HR"/>
        </w:rPr>
      </w:pPr>
      <w:r>
        <w:rPr>
          <w:b/>
          <w:lang w:val="hr-HR"/>
        </w:rPr>
        <w:t xml:space="preserve">Što je </w:t>
      </w:r>
      <w:r w:rsidR="00F9478A">
        <w:rPr>
          <w:b/>
          <w:lang w:val="hr-HR"/>
        </w:rPr>
        <w:t xml:space="preserve">Pemetreksed </w:t>
      </w:r>
      <w:r w:rsidR="005506C0" w:rsidRPr="005506C0">
        <w:rPr>
          <w:b/>
          <w:lang w:val="hr-HR"/>
        </w:rPr>
        <w:t>Pfizer</w:t>
      </w:r>
      <w:r w:rsidR="0071115C" w:rsidRPr="00870467">
        <w:rPr>
          <w:b/>
          <w:lang w:val="hr-HR"/>
        </w:rPr>
        <w:t xml:space="preserve"> i za što se koristi</w:t>
      </w:r>
    </w:p>
    <w:p w14:paraId="2DCB69A6"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6FA0CEA8" w14:textId="77777777" w:rsidR="00AE45D3" w:rsidRDefault="00F9478A" w:rsidP="00AE45D3">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5506C0" w:rsidRPr="005506C0">
        <w:rPr>
          <w:noProof/>
          <w:szCs w:val="22"/>
          <w:lang w:val="hr-HR"/>
        </w:rPr>
        <w:t>Pfizer</w:t>
      </w:r>
      <w:r w:rsidR="00AE45D3">
        <w:rPr>
          <w:snapToGrid/>
          <w:color w:val="000000"/>
          <w:szCs w:val="22"/>
          <w:lang w:val="hr-HR" w:eastAsia="fr-LU"/>
        </w:rPr>
        <w:t xml:space="preserve"> je lijek koji se koristi za liječenje raka.</w:t>
      </w:r>
    </w:p>
    <w:p w14:paraId="0724FC92"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30FA1221" w14:textId="77777777" w:rsidR="00AE45D3" w:rsidRDefault="00F9478A" w:rsidP="00AE45D3">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5506C0" w:rsidRPr="005506C0">
        <w:rPr>
          <w:noProof/>
          <w:szCs w:val="22"/>
          <w:lang w:val="hr-HR"/>
        </w:rPr>
        <w:t>Pfizer</w:t>
      </w:r>
      <w:r w:rsidR="00AE45D3">
        <w:rPr>
          <w:snapToGrid/>
          <w:color w:val="000000"/>
          <w:szCs w:val="22"/>
          <w:lang w:val="hr-HR" w:eastAsia="fr-LU"/>
        </w:rPr>
        <w:t xml:space="preserve"> se primjenjuje u kombinaciji s cisplatinom, još jednim protutumorskim lijekom, za liječenje zloćudnog pleuralnog mezotelioma, oblika raka koji zahvaća plućne ovojnice, u bolesnika koji prethodno nisu primali kemoterapiju. </w:t>
      </w:r>
    </w:p>
    <w:p w14:paraId="04965276"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15E61D83" w14:textId="77777777" w:rsidR="00AE45D3" w:rsidRDefault="00F9478A" w:rsidP="00AE45D3">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5506C0" w:rsidRPr="005506C0">
        <w:rPr>
          <w:noProof/>
          <w:szCs w:val="22"/>
          <w:lang w:val="hr-HR"/>
        </w:rPr>
        <w:t>Pfizer</w:t>
      </w:r>
      <w:r w:rsidR="00AE45D3">
        <w:rPr>
          <w:snapToGrid/>
          <w:color w:val="000000"/>
          <w:szCs w:val="22"/>
          <w:lang w:val="hr-HR" w:eastAsia="fr-LU"/>
        </w:rPr>
        <w:t xml:space="preserve"> se također primjenjuje u kombinaciji s cisplatinom za početno liječenje bolesnika s uznapredovalim stadijem raka pluća.</w:t>
      </w:r>
    </w:p>
    <w:p w14:paraId="3806D73F"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797C6F9D" w14:textId="77777777" w:rsidR="00AE45D3" w:rsidRDefault="00F9478A" w:rsidP="00AE45D3">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5506C0" w:rsidRPr="005506C0">
        <w:rPr>
          <w:noProof/>
          <w:szCs w:val="22"/>
          <w:lang w:val="hr-HR"/>
        </w:rPr>
        <w:t>Pfizer</w:t>
      </w:r>
      <w:r w:rsidR="00AE45D3">
        <w:rPr>
          <w:snapToGrid/>
          <w:color w:val="000000"/>
          <w:szCs w:val="22"/>
          <w:lang w:val="hr-HR" w:eastAsia="fr-LU"/>
        </w:rPr>
        <w:t xml:space="preserve"> Vam se može propisati ako imate rak pluća u uznapredovaloj fazi i ako je Vaša bolest reagirala na liječenje ili ostala uglavnom nepromijenjena nakon početne kemoterapije.</w:t>
      </w:r>
    </w:p>
    <w:p w14:paraId="35D2D12C"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73AF57A1" w14:textId="77777777" w:rsidR="0071115C" w:rsidRPr="00AE45D3" w:rsidRDefault="00F9478A" w:rsidP="00AE45D3">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5506C0" w:rsidRPr="005506C0">
        <w:rPr>
          <w:noProof/>
          <w:szCs w:val="22"/>
          <w:lang w:val="hr-HR"/>
        </w:rPr>
        <w:t>Pfizer</w:t>
      </w:r>
      <w:r w:rsidR="00AE45D3">
        <w:rPr>
          <w:snapToGrid/>
          <w:color w:val="000000"/>
          <w:szCs w:val="22"/>
          <w:lang w:val="hr-HR" w:eastAsia="fr-LU"/>
        </w:rPr>
        <w:t xml:space="preserve"> se također primjenjuje u bolesnika s uznapredovalim rakom pluća u kojih je bolest napredovala nakon primjene neke druge početne kemoterapije.</w:t>
      </w:r>
    </w:p>
    <w:p w14:paraId="28C1A2BE" w14:textId="77777777" w:rsidR="0071115C" w:rsidRDefault="0071115C" w:rsidP="006934B4">
      <w:pPr>
        <w:tabs>
          <w:tab w:val="clear" w:pos="567"/>
        </w:tabs>
        <w:spacing w:line="240" w:lineRule="auto"/>
        <w:ind w:right="-2"/>
        <w:rPr>
          <w:lang w:val="hr-HR"/>
        </w:rPr>
      </w:pPr>
    </w:p>
    <w:p w14:paraId="278D1231" w14:textId="77777777" w:rsidR="00EE77E3" w:rsidRPr="00870467" w:rsidRDefault="00EE77E3" w:rsidP="006934B4">
      <w:pPr>
        <w:tabs>
          <w:tab w:val="clear" w:pos="567"/>
        </w:tabs>
        <w:spacing w:line="240" w:lineRule="auto"/>
        <w:ind w:right="-2"/>
        <w:rPr>
          <w:lang w:val="hr-HR"/>
        </w:rPr>
      </w:pPr>
    </w:p>
    <w:p w14:paraId="69FF99FF" w14:textId="77777777" w:rsidR="0071115C" w:rsidRPr="00C30035" w:rsidRDefault="0071115C" w:rsidP="003D13FE">
      <w:pPr>
        <w:numPr>
          <w:ilvl w:val="12"/>
          <w:numId w:val="0"/>
        </w:numPr>
        <w:spacing w:line="240" w:lineRule="auto"/>
        <w:outlineLvl w:val="0"/>
        <w:rPr>
          <w:caps/>
          <w:lang w:val="hr-HR"/>
        </w:rPr>
      </w:pPr>
      <w:r w:rsidRPr="00870467">
        <w:rPr>
          <w:b/>
          <w:caps/>
          <w:szCs w:val="22"/>
          <w:lang w:val="hr-HR"/>
        </w:rPr>
        <w:t>2.</w:t>
      </w:r>
      <w:r w:rsidRPr="00870467">
        <w:rPr>
          <w:b/>
          <w:caps/>
          <w:szCs w:val="22"/>
          <w:lang w:val="hr-HR"/>
        </w:rPr>
        <w:tab/>
      </w:r>
      <w:r w:rsidRPr="00C30035">
        <w:rPr>
          <w:rFonts w:hint="eastAsia"/>
          <w:b/>
          <w:lang w:val="hr-HR"/>
        </w:rPr>
        <w:t>Š</w:t>
      </w:r>
      <w:r w:rsidRPr="00C30035">
        <w:rPr>
          <w:b/>
          <w:lang w:val="hr-HR"/>
        </w:rPr>
        <w:t>to morate znati prije nego po</w:t>
      </w:r>
      <w:r w:rsidRPr="00C30035">
        <w:rPr>
          <w:rFonts w:hint="eastAsia"/>
          <w:b/>
          <w:lang w:val="hr-HR"/>
        </w:rPr>
        <w:t>č</w:t>
      </w:r>
      <w:r w:rsidR="00AE45D3">
        <w:rPr>
          <w:b/>
          <w:lang w:val="hr-HR"/>
        </w:rPr>
        <w:t>nete prim</w:t>
      </w:r>
      <w:r w:rsidR="008C5700">
        <w:rPr>
          <w:b/>
          <w:lang w:val="hr-HR"/>
        </w:rPr>
        <w:t>jenjiv</w:t>
      </w:r>
      <w:r w:rsidR="00AE45D3">
        <w:rPr>
          <w:b/>
          <w:lang w:val="hr-HR"/>
        </w:rPr>
        <w:t>ati</w:t>
      </w:r>
      <w:r w:rsidR="00AE45D3" w:rsidRPr="00604081">
        <w:rPr>
          <w:noProof/>
          <w:szCs w:val="22"/>
          <w:lang w:val="hr-HR"/>
        </w:rPr>
        <w:t xml:space="preserve"> </w:t>
      </w:r>
      <w:r w:rsidR="00F9478A">
        <w:rPr>
          <w:b/>
          <w:lang w:val="hr-HR"/>
        </w:rPr>
        <w:t xml:space="preserve">Pemetreksed </w:t>
      </w:r>
      <w:r w:rsidR="005506C0" w:rsidRPr="005506C0">
        <w:rPr>
          <w:b/>
          <w:lang w:val="hr-HR"/>
        </w:rPr>
        <w:t>Pfizer</w:t>
      </w:r>
      <w:r w:rsidRPr="00870467">
        <w:rPr>
          <w:b/>
          <w:caps/>
          <w:szCs w:val="22"/>
          <w:lang w:val="hr-HR"/>
        </w:rPr>
        <w:br/>
      </w:r>
    </w:p>
    <w:p w14:paraId="0DC3AE52"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b/>
          <w:bCs/>
          <w:snapToGrid/>
          <w:color w:val="000000"/>
          <w:szCs w:val="22"/>
          <w:lang w:val="hr-HR" w:eastAsia="fr-LU"/>
        </w:rPr>
        <w:t>Nemojte prim</w:t>
      </w:r>
      <w:r w:rsidR="008C5700">
        <w:rPr>
          <w:b/>
          <w:bCs/>
          <w:snapToGrid/>
          <w:color w:val="000000"/>
          <w:szCs w:val="22"/>
          <w:lang w:val="hr-HR" w:eastAsia="fr-LU"/>
        </w:rPr>
        <w:t>jenjiv</w:t>
      </w:r>
      <w:r>
        <w:rPr>
          <w:b/>
          <w:bCs/>
          <w:snapToGrid/>
          <w:color w:val="000000"/>
          <w:szCs w:val="22"/>
          <w:lang w:val="hr-HR" w:eastAsia="fr-LU"/>
        </w:rPr>
        <w:t xml:space="preserve">ati lijek </w:t>
      </w:r>
      <w:r w:rsidR="00F9478A">
        <w:rPr>
          <w:b/>
          <w:noProof/>
          <w:szCs w:val="22"/>
        </w:rPr>
        <w:t xml:space="preserve">Pemetreksed </w:t>
      </w:r>
      <w:r w:rsidR="005506C0" w:rsidRPr="005506C0">
        <w:rPr>
          <w:b/>
          <w:noProof/>
          <w:szCs w:val="22"/>
        </w:rPr>
        <w:t>Pfizer</w:t>
      </w:r>
    </w:p>
    <w:p w14:paraId="27033BBC" w14:textId="77777777" w:rsidR="00AE45D3" w:rsidRPr="00DE3CBD" w:rsidRDefault="00AE45D3" w:rsidP="00AE45D3">
      <w:pPr>
        <w:pStyle w:val="ListParagraph"/>
        <w:numPr>
          <w:ilvl w:val="0"/>
          <w:numId w:val="34"/>
        </w:numPr>
        <w:tabs>
          <w:tab w:val="clear" w:pos="567"/>
        </w:tabs>
        <w:autoSpaceDE w:val="0"/>
        <w:autoSpaceDN w:val="0"/>
        <w:adjustRightInd w:val="0"/>
        <w:spacing w:line="240" w:lineRule="auto"/>
        <w:ind w:left="357" w:hanging="357"/>
        <w:rPr>
          <w:snapToGrid/>
          <w:sz w:val="24"/>
          <w:szCs w:val="24"/>
          <w:lang w:val="hr-HR" w:eastAsia="fr-LU"/>
        </w:rPr>
      </w:pPr>
      <w:r w:rsidRPr="00AE45D3">
        <w:rPr>
          <w:snapToGrid/>
          <w:color w:val="000000"/>
          <w:szCs w:val="22"/>
          <w:lang w:val="hr-HR" w:eastAsia="fr-LU"/>
        </w:rPr>
        <w:t xml:space="preserve">ako ste alergični </w:t>
      </w:r>
      <w:r w:rsidR="00426C47">
        <w:rPr>
          <w:snapToGrid/>
          <w:color w:val="000000"/>
          <w:szCs w:val="22"/>
          <w:lang w:val="hr-HR" w:eastAsia="fr-LU"/>
        </w:rPr>
        <w:t xml:space="preserve">(preosjetljivi) </w:t>
      </w:r>
      <w:r w:rsidRPr="00AE45D3">
        <w:rPr>
          <w:snapToGrid/>
          <w:color w:val="000000"/>
          <w:szCs w:val="22"/>
          <w:lang w:val="hr-HR" w:eastAsia="fr-LU"/>
        </w:rPr>
        <w:t>na pemetreksed ili neki drugi sastojak ovog lijeka (naveden u dijelu 6</w:t>
      </w:r>
      <w:r w:rsidR="008C5700">
        <w:rPr>
          <w:snapToGrid/>
          <w:color w:val="000000"/>
          <w:szCs w:val="22"/>
          <w:lang w:val="hr-HR" w:eastAsia="fr-LU"/>
        </w:rPr>
        <w:t>.</w:t>
      </w:r>
      <w:r w:rsidRPr="00AE45D3">
        <w:rPr>
          <w:snapToGrid/>
          <w:color w:val="000000"/>
          <w:szCs w:val="22"/>
          <w:lang w:val="hr-HR" w:eastAsia="fr-LU"/>
        </w:rPr>
        <w:t>)</w:t>
      </w:r>
    </w:p>
    <w:p w14:paraId="42175AC3" w14:textId="77777777" w:rsidR="00AE45D3" w:rsidRPr="007C4A31" w:rsidRDefault="00AE45D3" w:rsidP="00AE45D3">
      <w:pPr>
        <w:pStyle w:val="ListParagraph"/>
        <w:numPr>
          <w:ilvl w:val="0"/>
          <w:numId w:val="34"/>
        </w:numPr>
        <w:tabs>
          <w:tab w:val="clear" w:pos="567"/>
        </w:tabs>
        <w:autoSpaceDE w:val="0"/>
        <w:autoSpaceDN w:val="0"/>
        <w:adjustRightInd w:val="0"/>
        <w:spacing w:line="240" w:lineRule="auto"/>
        <w:ind w:left="357" w:hanging="357"/>
        <w:rPr>
          <w:snapToGrid/>
          <w:szCs w:val="22"/>
          <w:lang w:val="hr-HR" w:eastAsia="fr-LU"/>
        </w:rPr>
      </w:pPr>
      <w:r w:rsidRPr="007C4A31">
        <w:rPr>
          <w:snapToGrid/>
          <w:szCs w:val="22"/>
          <w:lang w:val="hr-HR" w:eastAsia="fr-LU"/>
        </w:rPr>
        <w:t>a</w:t>
      </w:r>
      <w:r w:rsidRPr="007C4A31">
        <w:rPr>
          <w:snapToGrid/>
          <w:color w:val="000000"/>
          <w:szCs w:val="22"/>
          <w:lang w:val="hr-HR" w:eastAsia="fr-LU"/>
        </w:rPr>
        <w:t xml:space="preserve">ko dojite; tijekom liječenja lijekom </w:t>
      </w:r>
      <w:r w:rsidR="00F9478A" w:rsidRPr="00604081">
        <w:rPr>
          <w:noProof/>
          <w:szCs w:val="22"/>
          <w:lang w:val="hr-HR"/>
        </w:rPr>
        <w:t xml:space="preserve">Pemetreksed </w:t>
      </w:r>
      <w:r w:rsidR="005506C0" w:rsidRPr="00604081">
        <w:rPr>
          <w:noProof/>
          <w:szCs w:val="22"/>
          <w:lang w:val="hr-HR"/>
        </w:rPr>
        <w:t>Pfizer</w:t>
      </w:r>
      <w:r w:rsidRPr="007C4A31">
        <w:rPr>
          <w:snapToGrid/>
          <w:color w:val="000000"/>
          <w:szCs w:val="22"/>
          <w:lang w:val="hr-HR" w:eastAsia="fr-LU"/>
        </w:rPr>
        <w:t xml:space="preserve"> morate prestati dojiti</w:t>
      </w:r>
    </w:p>
    <w:p w14:paraId="1501BEEA" w14:textId="77777777" w:rsidR="00AE45D3" w:rsidRPr="00DE3CBD" w:rsidRDefault="00AE45D3" w:rsidP="00AE45D3">
      <w:pPr>
        <w:pStyle w:val="ListParagraph"/>
        <w:numPr>
          <w:ilvl w:val="0"/>
          <w:numId w:val="34"/>
        </w:numPr>
        <w:tabs>
          <w:tab w:val="clear" w:pos="567"/>
        </w:tabs>
        <w:autoSpaceDE w:val="0"/>
        <w:autoSpaceDN w:val="0"/>
        <w:adjustRightInd w:val="0"/>
        <w:spacing w:line="240" w:lineRule="auto"/>
        <w:ind w:left="357" w:hanging="357"/>
        <w:rPr>
          <w:snapToGrid/>
          <w:sz w:val="24"/>
          <w:szCs w:val="24"/>
          <w:lang w:val="hr-HR" w:eastAsia="fr-LU"/>
        </w:rPr>
      </w:pPr>
      <w:r w:rsidRPr="007C4A31">
        <w:rPr>
          <w:snapToGrid/>
          <w:color w:val="000000"/>
          <w:szCs w:val="22"/>
          <w:lang w:val="hr-HR" w:eastAsia="fr-LU"/>
        </w:rPr>
        <w:t>ako ste</w:t>
      </w:r>
      <w:r w:rsidRPr="00AE45D3">
        <w:rPr>
          <w:snapToGrid/>
          <w:color w:val="000000"/>
          <w:szCs w:val="22"/>
          <w:lang w:val="hr-HR" w:eastAsia="fr-LU"/>
        </w:rPr>
        <w:t xml:space="preserve"> nedavno primili ili ćete uskoro primiti cjepivo protiv žute groznice. </w:t>
      </w:r>
    </w:p>
    <w:p w14:paraId="7F05C2D6"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B1095EA"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b/>
          <w:bCs/>
          <w:snapToGrid/>
          <w:color w:val="000000"/>
          <w:szCs w:val="22"/>
          <w:lang w:val="hr-HR" w:eastAsia="fr-LU"/>
        </w:rPr>
        <w:t xml:space="preserve">Upozorenja i mjere opreza </w:t>
      </w:r>
    </w:p>
    <w:p w14:paraId="6653E362" w14:textId="77777777" w:rsidR="005506C0" w:rsidRDefault="005506C0" w:rsidP="00AE45D3">
      <w:pPr>
        <w:numPr>
          <w:ilvl w:val="12"/>
          <w:numId w:val="0"/>
        </w:numPr>
        <w:tabs>
          <w:tab w:val="clear" w:pos="567"/>
        </w:tabs>
        <w:spacing w:line="240" w:lineRule="auto"/>
        <w:outlineLvl w:val="0"/>
        <w:rPr>
          <w:snapToGrid/>
          <w:color w:val="000000"/>
          <w:szCs w:val="22"/>
          <w:lang w:val="hr-HR" w:eastAsia="fr-LU"/>
        </w:rPr>
      </w:pPr>
    </w:p>
    <w:p w14:paraId="3B471B57" w14:textId="77777777" w:rsidR="00AE45D3" w:rsidRDefault="00AE45D3" w:rsidP="00AE45D3">
      <w:pPr>
        <w:numPr>
          <w:ilvl w:val="12"/>
          <w:numId w:val="0"/>
        </w:numPr>
        <w:tabs>
          <w:tab w:val="clear" w:pos="567"/>
        </w:tabs>
        <w:spacing w:line="240" w:lineRule="auto"/>
        <w:outlineLvl w:val="0"/>
        <w:rPr>
          <w:snapToGrid/>
          <w:color w:val="000000"/>
          <w:szCs w:val="22"/>
          <w:lang w:val="hr-HR" w:eastAsia="fr-LU"/>
        </w:rPr>
      </w:pPr>
      <w:r>
        <w:rPr>
          <w:snapToGrid/>
          <w:color w:val="000000"/>
          <w:szCs w:val="22"/>
          <w:lang w:val="hr-HR" w:eastAsia="fr-LU"/>
        </w:rPr>
        <w:t>Obratite se svom liječniku ili bolničkom ljekarniku prije nego primi</w:t>
      </w:r>
      <w:r w:rsidR="008C5700">
        <w:rPr>
          <w:snapToGrid/>
          <w:color w:val="000000"/>
          <w:szCs w:val="22"/>
          <w:lang w:val="hr-HR" w:eastAsia="fr-LU"/>
        </w:rPr>
        <w:t>jeni</w:t>
      </w:r>
      <w:r>
        <w:rPr>
          <w:snapToGrid/>
          <w:color w:val="000000"/>
          <w:szCs w:val="22"/>
          <w:lang w:val="hr-HR" w:eastAsia="fr-LU"/>
        </w:rPr>
        <w:t xml:space="preserve">te lijek </w:t>
      </w:r>
      <w:r w:rsidR="00F9478A">
        <w:rPr>
          <w:noProof/>
          <w:szCs w:val="22"/>
          <w:lang w:val="hr-HR"/>
        </w:rPr>
        <w:t xml:space="preserve">Pemetreksed </w:t>
      </w:r>
      <w:r w:rsidR="005506C0" w:rsidRPr="005506C0">
        <w:rPr>
          <w:noProof/>
          <w:szCs w:val="22"/>
          <w:lang w:val="hr-HR"/>
        </w:rPr>
        <w:t>Pfizer</w:t>
      </w:r>
      <w:r w:rsidRPr="005A501A">
        <w:rPr>
          <w:snapToGrid/>
          <w:color w:val="000000"/>
          <w:szCs w:val="22"/>
          <w:lang w:val="hr-HR" w:eastAsia="fr-LU"/>
        </w:rPr>
        <w:t>.</w:t>
      </w:r>
    </w:p>
    <w:p w14:paraId="31F0B24C"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Ako trenutno imate ili ste prethodno imali problema s bubrezima,</w:t>
      </w:r>
      <w:r w:rsidR="002E71B5">
        <w:rPr>
          <w:snapToGrid/>
          <w:color w:val="000000"/>
          <w:szCs w:val="22"/>
          <w:lang w:val="hr-HR" w:eastAsia="fr-LU"/>
        </w:rPr>
        <w:t xml:space="preserve"> obratite se svom liječniku ili </w:t>
      </w:r>
      <w:r>
        <w:rPr>
          <w:snapToGrid/>
          <w:color w:val="000000"/>
          <w:szCs w:val="22"/>
          <w:lang w:val="hr-HR" w:eastAsia="fr-LU"/>
        </w:rPr>
        <w:t xml:space="preserve">bolničkom ljekarniku jer možda nećete smjeti primati lijek </w:t>
      </w:r>
      <w:r w:rsidR="00F9478A">
        <w:rPr>
          <w:noProof/>
          <w:szCs w:val="22"/>
          <w:lang w:val="hr-HR"/>
        </w:rPr>
        <w:t xml:space="preserve">Pemetreksed </w:t>
      </w:r>
      <w:r w:rsidR="005506C0" w:rsidRPr="005506C0">
        <w:rPr>
          <w:noProof/>
          <w:szCs w:val="22"/>
          <w:lang w:val="hr-HR"/>
        </w:rPr>
        <w:t>Pfizer</w:t>
      </w:r>
      <w:r w:rsidRPr="005A501A">
        <w:rPr>
          <w:snapToGrid/>
          <w:color w:val="000000"/>
          <w:szCs w:val="22"/>
          <w:lang w:val="hr-HR" w:eastAsia="fr-LU"/>
        </w:rPr>
        <w:t>.</w:t>
      </w:r>
    </w:p>
    <w:p w14:paraId="79F4D157" w14:textId="77777777" w:rsidR="002E71B5" w:rsidRDefault="002E71B5" w:rsidP="00AE45D3">
      <w:pPr>
        <w:tabs>
          <w:tab w:val="clear" w:pos="567"/>
        </w:tabs>
        <w:autoSpaceDE w:val="0"/>
        <w:autoSpaceDN w:val="0"/>
        <w:adjustRightInd w:val="0"/>
        <w:spacing w:line="240" w:lineRule="auto"/>
        <w:rPr>
          <w:snapToGrid/>
          <w:color w:val="000000"/>
          <w:szCs w:val="22"/>
          <w:lang w:val="hr-HR" w:eastAsia="fr-LU"/>
        </w:rPr>
      </w:pPr>
    </w:p>
    <w:p w14:paraId="400FFE9A"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lastRenderedPageBreak/>
        <w:t>Prije svake infuzije uzet će Vam se uzorak krvi kako bi se provjerilo j</w:t>
      </w:r>
      <w:r w:rsidR="002E71B5">
        <w:rPr>
          <w:snapToGrid/>
          <w:color w:val="000000"/>
          <w:szCs w:val="22"/>
          <w:lang w:val="hr-HR" w:eastAsia="fr-LU"/>
        </w:rPr>
        <w:t xml:space="preserve">esu li Vam bubrežna ili jetrena </w:t>
      </w:r>
      <w:r>
        <w:rPr>
          <w:snapToGrid/>
          <w:color w:val="000000"/>
          <w:szCs w:val="22"/>
          <w:lang w:val="hr-HR" w:eastAsia="fr-LU"/>
        </w:rPr>
        <w:t xml:space="preserve">funkcija dovoljno dobre i imate li dovoljno krvnih stanica da biste primili lijek </w:t>
      </w:r>
      <w:r w:rsidR="00F9478A">
        <w:rPr>
          <w:noProof/>
          <w:szCs w:val="22"/>
          <w:lang w:val="hr-HR"/>
        </w:rPr>
        <w:t xml:space="preserve">Pemetreksed </w:t>
      </w:r>
      <w:r w:rsidR="0072110E" w:rsidRPr="0072110E">
        <w:rPr>
          <w:noProof/>
          <w:szCs w:val="22"/>
          <w:lang w:val="hr-HR"/>
        </w:rPr>
        <w:t>Pfizer</w:t>
      </w:r>
      <w:r w:rsidRPr="005A501A">
        <w:rPr>
          <w:snapToGrid/>
          <w:color w:val="000000"/>
          <w:szCs w:val="22"/>
          <w:lang w:val="hr-HR" w:eastAsia="fr-LU"/>
        </w:rPr>
        <w:t>.</w:t>
      </w:r>
      <w:r>
        <w:rPr>
          <w:snapToGrid/>
          <w:color w:val="000000"/>
          <w:szCs w:val="22"/>
          <w:lang w:val="hr-HR" w:eastAsia="fr-LU"/>
        </w:rPr>
        <w:t xml:space="preserve"> Liječnik</w:t>
      </w:r>
      <w:r w:rsidR="002E71B5">
        <w:rPr>
          <w:snapToGrid/>
          <w:color w:val="000000"/>
          <w:szCs w:val="22"/>
          <w:lang w:val="hr-HR" w:eastAsia="fr-LU"/>
        </w:rPr>
        <w:t xml:space="preserve"> </w:t>
      </w:r>
      <w:r>
        <w:rPr>
          <w:snapToGrid/>
          <w:color w:val="000000"/>
          <w:szCs w:val="22"/>
          <w:lang w:val="hr-HR" w:eastAsia="fr-LU"/>
        </w:rPr>
        <w:t>može promijeniti dozu ili odgoditi liječenje ovisno o Vašem općem stanju i u slučaju da je broj krvnih</w:t>
      </w:r>
      <w:r w:rsidR="002E71B5">
        <w:rPr>
          <w:snapToGrid/>
          <w:color w:val="000000"/>
          <w:szCs w:val="22"/>
          <w:lang w:val="hr-HR" w:eastAsia="fr-LU"/>
        </w:rPr>
        <w:t xml:space="preserve"> </w:t>
      </w:r>
      <w:r>
        <w:rPr>
          <w:snapToGrid/>
          <w:color w:val="000000"/>
          <w:szCs w:val="22"/>
          <w:lang w:val="hr-HR" w:eastAsia="fr-LU"/>
        </w:rPr>
        <w:t>stanica prenizak. Ako primate i cisplatin, liječnik će se pobrinuti da ste propisno hidrirani i da prije i</w:t>
      </w:r>
      <w:r w:rsidR="002E71B5">
        <w:rPr>
          <w:snapToGrid/>
          <w:color w:val="000000"/>
          <w:szCs w:val="22"/>
          <w:lang w:val="hr-HR" w:eastAsia="fr-LU"/>
        </w:rPr>
        <w:t xml:space="preserve"> </w:t>
      </w:r>
      <w:r>
        <w:rPr>
          <w:snapToGrid/>
          <w:color w:val="000000"/>
          <w:szCs w:val="22"/>
          <w:lang w:val="hr-HR" w:eastAsia="fr-LU"/>
        </w:rPr>
        <w:t>nakon primjene cisplatina dobijete odgovarajuće lijekove za sprječavanje povraćanja.</w:t>
      </w:r>
    </w:p>
    <w:p w14:paraId="40A7277F"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67A30CE6"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ste primali ili ćete primati terapiju zračenjem, obavijestite </w:t>
      </w:r>
      <w:r w:rsidR="002E71B5">
        <w:rPr>
          <w:snapToGrid/>
          <w:color w:val="000000"/>
          <w:szCs w:val="22"/>
          <w:lang w:val="hr-HR" w:eastAsia="fr-LU"/>
        </w:rPr>
        <w:t xml:space="preserve">o tome svog liječnika jer se uz </w:t>
      </w:r>
      <w:r>
        <w:rPr>
          <w:snapToGrid/>
          <w:color w:val="000000"/>
          <w:szCs w:val="22"/>
          <w:lang w:val="hr-HR" w:eastAsia="fr-LU"/>
        </w:rPr>
        <w:t xml:space="preserve">primjenu lijeka </w:t>
      </w:r>
      <w:r w:rsidR="00F9478A">
        <w:rPr>
          <w:noProof/>
          <w:szCs w:val="22"/>
          <w:lang w:val="hr-HR"/>
        </w:rPr>
        <w:t xml:space="preserve">Pemetreksed </w:t>
      </w:r>
      <w:r w:rsidR="0072110E" w:rsidRPr="0072110E">
        <w:rPr>
          <w:noProof/>
          <w:szCs w:val="22"/>
          <w:lang w:val="hr-HR"/>
        </w:rPr>
        <w:t>Pfizer</w:t>
      </w:r>
      <w:r w:rsidR="002E71B5">
        <w:rPr>
          <w:snapToGrid/>
          <w:color w:val="000000"/>
          <w:szCs w:val="22"/>
          <w:lang w:val="hr-HR" w:eastAsia="fr-LU"/>
        </w:rPr>
        <w:t xml:space="preserve"> </w:t>
      </w:r>
      <w:r>
        <w:rPr>
          <w:snapToGrid/>
          <w:color w:val="000000"/>
          <w:szCs w:val="22"/>
          <w:lang w:val="hr-HR" w:eastAsia="fr-LU"/>
        </w:rPr>
        <w:t>mogu pojaviti rane ili kasne reakcije na zračenje.</w:t>
      </w:r>
    </w:p>
    <w:p w14:paraId="7532C49E"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37ADE546"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Ako ste nedavno cijepljeni, obavijestite o tome svog liječnika jer to</w:t>
      </w:r>
      <w:r w:rsidR="002E71B5">
        <w:rPr>
          <w:snapToGrid/>
          <w:color w:val="000000"/>
          <w:szCs w:val="22"/>
          <w:lang w:val="hr-HR" w:eastAsia="fr-LU"/>
        </w:rPr>
        <w:t xml:space="preserve"> može izazvati štetne učinke uz </w:t>
      </w:r>
      <w:r>
        <w:rPr>
          <w:snapToGrid/>
          <w:color w:val="000000"/>
          <w:szCs w:val="22"/>
          <w:lang w:val="hr-HR" w:eastAsia="fr-LU"/>
        </w:rPr>
        <w:t xml:space="preserve">primjenu lijeka </w:t>
      </w:r>
      <w:r w:rsidR="00F9478A">
        <w:rPr>
          <w:noProof/>
          <w:szCs w:val="22"/>
          <w:lang w:val="hr-HR"/>
        </w:rPr>
        <w:t xml:space="preserve">Pemetreksed </w:t>
      </w:r>
      <w:r w:rsidR="0072110E" w:rsidRPr="0072110E">
        <w:rPr>
          <w:noProof/>
          <w:szCs w:val="22"/>
          <w:lang w:val="hr-HR"/>
        </w:rPr>
        <w:t>Pfizer</w:t>
      </w:r>
      <w:r w:rsidRPr="005A501A">
        <w:rPr>
          <w:snapToGrid/>
          <w:color w:val="000000"/>
          <w:szCs w:val="22"/>
          <w:lang w:val="hr-HR" w:eastAsia="fr-LU"/>
        </w:rPr>
        <w:t>.</w:t>
      </w:r>
    </w:p>
    <w:p w14:paraId="25417C48"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5C49A56E"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Ako bolujete ili ste ranije bolovali od srčane bolesti, obavijestite o tome svog liječnika.</w:t>
      </w:r>
    </w:p>
    <w:p w14:paraId="105C4D8C"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 </w:t>
      </w:r>
    </w:p>
    <w:p w14:paraId="4017AC81"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w:t>
      </w:r>
      <w:r w:rsidR="00050108">
        <w:rPr>
          <w:snapToGrid/>
          <w:color w:val="000000"/>
          <w:szCs w:val="22"/>
          <w:lang w:val="hr-HR" w:eastAsia="fr-LU"/>
        </w:rPr>
        <w:t>imate nakupljenu tekućinu</w:t>
      </w:r>
      <w:r>
        <w:rPr>
          <w:snapToGrid/>
          <w:color w:val="000000"/>
          <w:szCs w:val="22"/>
          <w:lang w:val="hr-HR" w:eastAsia="fr-LU"/>
        </w:rPr>
        <w:t xml:space="preserve"> oko pluća, liječnik može odlučiti ukloniti tu tekućinu prije primjene</w:t>
      </w:r>
      <w:r w:rsidR="002E71B5">
        <w:rPr>
          <w:snapToGrid/>
          <w:color w:val="000000"/>
          <w:szCs w:val="22"/>
          <w:lang w:val="hr-HR" w:eastAsia="fr-LU"/>
        </w:rPr>
        <w:t xml:space="preserve"> l</w:t>
      </w:r>
      <w:r>
        <w:rPr>
          <w:snapToGrid/>
          <w:color w:val="000000"/>
          <w:szCs w:val="22"/>
          <w:lang w:val="hr-HR" w:eastAsia="fr-LU"/>
        </w:rPr>
        <w:t xml:space="preserve">ijeka </w:t>
      </w:r>
      <w:r w:rsidR="00F9478A">
        <w:rPr>
          <w:noProof/>
          <w:szCs w:val="22"/>
          <w:lang w:val="hr-HR"/>
        </w:rPr>
        <w:t xml:space="preserve">Pemetreksed </w:t>
      </w:r>
      <w:r w:rsidR="0072110E" w:rsidRPr="0072110E">
        <w:rPr>
          <w:noProof/>
          <w:szCs w:val="22"/>
          <w:lang w:val="hr-HR"/>
        </w:rPr>
        <w:t>Pfizer</w:t>
      </w:r>
      <w:r w:rsidRPr="005A501A">
        <w:rPr>
          <w:snapToGrid/>
          <w:color w:val="000000"/>
          <w:szCs w:val="22"/>
          <w:lang w:val="hr-HR" w:eastAsia="fr-LU"/>
        </w:rPr>
        <w:t>.</w:t>
      </w:r>
    </w:p>
    <w:p w14:paraId="6741B6FD"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5F15F7DA" w14:textId="77777777" w:rsidR="00AE45D3" w:rsidRDefault="00AE45D3" w:rsidP="00AE45D3">
      <w:pPr>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Djeca i adolescenti</w:t>
      </w:r>
    </w:p>
    <w:p w14:paraId="68D24E45" w14:textId="77777777" w:rsidR="00AE45D3" w:rsidRDefault="00426C47"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Ovaj se lijek ne bi trebao primjenjivati u djece i</w:t>
      </w:r>
      <w:r w:rsidR="00402DF4">
        <w:rPr>
          <w:snapToGrid/>
          <w:color w:val="000000"/>
          <w:szCs w:val="22"/>
          <w:lang w:val="hr-HR" w:eastAsia="fr-LU"/>
        </w:rPr>
        <w:t>li</w:t>
      </w:r>
      <w:r>
        <w:rPr>
          <w:snapToGrid/>
          <w:color w:val="000000"/>
          <w:szCs w:val="22"/>
          <w:lang w:val="hr-HR" w:eastAsia="fr-LU"/>
        </w:rPr>
        <w:t xml:space="preserve"> adolescenata obzirom da nema iskust</w:t>
      </w:r>
      <w:r w:rsidR="00BE6705">
        <w:rPr>
          <w:snapToGrid/>
          <w:color w:val="000000"/>
          <w:szCs w:val="22"/>
          <w:lang w:val="hr-HR" w:eastAsia="fr-LU"/>
        </w:rPr>
        <w:t>a</w:t>
      </w:r>
      <w:r>
        <w:rPr>
          <w:snapToGrid/>
          <w:color w:val="000000"/>
          <w:szCs w:val="22"/>
          <w:lang w:val="hr-HR" w:eastAsia="fr-LU"/>
        </w:rPr>
        <w:t>va s primjenom ovoga lijeka u djece i adolescenata mlađih od 18 godina</w:t>
      </w:r>
      <w:r w:rsidR="00AE45D3">
        <w:rPr>
          <w:snapToGrid/>
          <w:color w:val="000000"/>
          <w:szCs w:val="22"/>
          <w:lang w:val="hr-HR" w:eastAsia="fr-LU"/>
        </w:rPr>
        <w:t>.</w:t>
      </w:r>
    </w:p>
    <w:p w14:paraId="6711925E"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2829102B"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b/>
          <w:bCs/>
          <w:snapToGrid/>
          <w:color w:val="000000"/>
          <w:szCs w:val="22"/>
          <w:lang w:val="hr-HR" w:eastAsia="fr-LU"/>
        </w:rPr>
        <w:t xml:space="preserve">Drugi lijekovi i </w:t>
      </w:r>
      <w:r w:rsidR="00F9478A">
        <w:rPr>
          <w:b/>
          <w:bCs/>
          <w:snapToGrid/>
          <w:color w:val="000000"/>
          <w:szCs w:val="22"/>
          <w:lang w:val="hr-HR" w:eastAsia="fr-LU"/>
        </w:rPr>
        <w:t xml:space="preserve">Pemetreksed </w:t>
      </w:r>
      <w:r w:rsidR="0072110E" w:rsidRPr="0072110E">
        <w:rPr>
          <w:b/>
          <w:bCs/>
          <w:snapToGrid/>
          <w:color w:val="000000"/>
          <w:szCs w:val="22"/>
          <w:lang w:val="hr-HR" w:eastAsia="fr-LU"/>
        </w:rPr>
        <w:t>Pfizer</w:t>
      </w:r>
    </w:p>
    <w:p w14:paraId="4A5E0A4D"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Obavijestite svog liječnika ako uzimate bilo koji lijek protiv bolova ili u</w:t>
      </w:r>
      <w:r w:rsidR="002E71B5">
        <w:rPr>
          <w:snapToGrid/>
          <w:color w:val="000000"/>
          <w:szCs w:val="22"/>
          <w:lang w:val="hr-HR" w:eastAsia="fr-LU"/>
        </w:rPr>
        <w:t xml:space="preserve">pale (otekline), poput lijekova </w:t>
      </w:r>
      <w:r>
        <w:rPr>
          <w:snapToGrid/>
          <w:color w:val="000000"/>
          <w:szCs w:val="22"/>
          <w:lang w:val="hr-HR" w:eastAsia="fr-LU"/>
        </w:rPr>
        <w:t>iz skupine takozvanih „nesteroidnih protuupalnih lijekova“ (NSAIL), uključujući lijekove koje ste</w:t>
      </w:r>
      <w:r w:rsidR="002E71B5">
        <w:rPr>
          <w:snapToGrid/>
          <w:color w:val="000000"/>
          <w:szCs w:val="22"/>
          <w:lang w:val="hr-HR" w:eastAsia="fr-LU"/>
        </w:rPr>
        <w:t xml:space="preserve"> </w:t>
      </w:r>
      <w:r>
        <w:rPr>
          <w:snapToGrid/>
          <w:color w:val="000000"/>
          <w:szCs w:val="22"/>
          <w:lang w:val="hr-HR" w:eastAsia="fr-LU"/>
        </w:rPr>
        <w:t>nabavili bez liječničkog recepta (poput ibuprofena). Postoje brojne vrste nesteroidnih protuupalnih</w:t>
      </w:r>
      <w:r w:rsidR="002E71B5">
        <w:rPr>
          <w:snapToGrid/>
          <w:color w:val="000000"/>
          <w:szCs w:val="22"/>
          <w:lang w:val="hr-HR" w:eastAsia="fr-LU"/>
        </w:rPr>
        <w:t xml:space="preserve"> </w:t>
      </w:r>
      <w:r>
        <w:rPr>
          <w:snapToGrid/>
          <w:color w:val="000000"/>
          <w:szCs w:val="22"/>
          <w:lang w:val="hr-HR" w:eastAsia="fr-LU"/>
        </w:rPr>
        <w:t xml:space="preserve">lijekova s različitim trajanjem djelovanja. Ovisno o planiranom datumu primjene infuzije </w:t>
      </w:r>
      <w:r w:rsidR="002E71B5">
        <w:rPr>
          <w:snapToGrid/>
          <w:color w:val="000000"/>
          <w:szCs w:val="22"/>
          <w:lang w:val="hr-HR" w:eastAsia="fr-LU"/>
        </w:rPr>
        <w:t xml:space="preserve">pemetrekseda </w:t>
      </w:r>
      <w:r>
        <w:rPr>
          <w:snapToGrid/>
          <w:color w:val="000000"/>
          <w:szCs w:val="22"/>
          <w:lang w:val="hr-HR" w:eastAsia="fr-LU"/>
        </w:rPr>
        <w:t>i/ili Vašoj bubrežnoj funkciji, liječnik Vam mora reći koje lijekove možete uzimati i kada ih</w:t>
      </w:r>
      <w:r w:rsidR="002E71B5">
        <w:rPr>
          <w:snapToGrid/>
          <w:color w:val="000000"/>
          <w:szCs w:val="22"/>
          <w:lang w:val="hr-HR" w:eastAsia="fr-LU"/>
        </w:rPr>
        <w:t xml:space="preserve"> </w:t>
      </w:r>
      <w:r>
        <w:rPr>
          <w:snapToGrid/>
          <w:color w:val="000000"/>
          <w:szCs w:val="22"/>
          <w:lang w:val="hr-HR" w:eastAsia="fr-LU"/>
        </w:rPr>
        <w:t>možete uzimati. Ako niste sigurni, pitajte svog liječnika ili ljekarnika je li koji od Vaših lijekova</w:t>
      </w:r>
      <w:r w:rsidR="002E71B5">
        <w:rPr>
          <w:snapToGrid/>
          <w:color w:val="000000"/>
          <w:szCs w:val="22"/>
          <w:lang w:val="hr-HR" w:eastAsia="fr-LU"/>
        </w:rPr>
        <w:t xml:space="preserve"> </w:t>
      </w:r>
      <w:r>
        <w:rPr>
          <w:snapToGrid/>
          <w:color w:val="000000"/>
          <w:szCs w:val="22"/>
          <w:lang w:val="hr-HR" w:eastAsia="fr-LU"/>
        </w:rPr>
        <w:t>NSAIL.</w:t>
      </w:r>
    </w:p>
    <w:p w14:paraId="14BE0D28"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18F99310" w14:textId="77777777" w:rsidR="0074295E" w:rsidRPr="0074295E" w:rsidRDefault="0074295E" w:rsidP="0074295E">
      <w:pPr>
        <w:tabs>
          <w:tab w:val="clear" w:pos="567"/>
        </w:tabs>
        <w:spacing w:line="240" w:lineRule="auto"/>
        <w:rPr>
          <w:snapToGrid/>
          <w:szCs w:val="22"/>
          <w:lang w:val="hr-HR"/>
        </w:rPr>
      </w:pPr>
      <w:r w:rsidRPr="0074295E">
        <w:rPr>
          <w:snapToGrid/>
          <w:szCs w:val="22"/>
          <w:lang w:val="hr-HR"/>
        </w:rPr>
        <w:t xml:space="preserve">Obavijestite svog liječnika ako uzimate lijekove koji se nazivaju inhibitori protonske pumpe (omeprazol, esomeprazol, lanzoprazol, pantoprazol i rabeprazol) koji se koriste za liječenje žgaravice i </w:t>
      </w:r>
      <w:r w:rsidRPr="0074295E">
        <w:rPr>
          <w:snapToGrid/>
          <w:szCs w:val="22"/>
          <w:lang w:val="hr-HR" w:bidi="hr-HR"/>
        </w:rPr>
        <w:t>vraćanja kiseline iz želuca u usta</w:t>
      </w:r>
      <w:r w:rsidRPr="0074295E">
        <w:rPr>
          <w:snapToGrid/>
          <w:szCs w:val="22"/>
          <w:lang w:val="hr-HR"/>
        </w:rPr>
        <w:t>.</w:t>
      </w:r>
    </w:p>
    <w:p w14:paraId="66CA3BD3" w14:textId="77777777" w:rsidR="0074295E" w:rsidRDefault="0074295E" w:rsidP="00AE45D3">
      <w:pPr>
        <w:tabs>
          <w:tab w:val="clear" w:pos="567"/>
        </w:tabs>
        <w:autoSpaceDE w:val="0"/>
        <w:autoSpaceDN w:val="0"/>
        <w:adjustRightInd w:val="0"/>
        <w:spacing w:line="240" w:lineRule="auto"/>
        <w:rPr>
          <w:snapToGrid/>
          <w:color w:val="000000"/>
          <w:szCs w:val="22"/>
          <w:lang w:val="hr-HR" w:eastAsia="fr-LU"/>
        </w:rPr>
      </w:pPr>
    </w:p>
    <w:p w14:paraId="5A0B818F" w14:textId="4A52D535"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Obavijestite svog liječnika ili bolničkog ljekarnika ako uzimate ili st</w:t>
      </w:r>
      <w:r w:rsidR="002E71B5">
        <w:rPr>
          <w:snapToGrid/>
          <w:color w:val="000000"/>
          <w:szCs w:val="22"/>
          <w:lang w:val="hr-HR" w:eastAsia="fr-LU"/>
        </w:rPr>
        <w:t xml:space="preserve">e nedavno </w:t>
      </w:r>
      <w:r w:rsidR="002E71B5" w:rsidRPr="00F7193F">
        <w:rPr>
          <w:snapToGrid/>
          <w:color w:val="000000"/>
          <w:szCs w:val="22"/>
          <w:lang w:val="hr-HR" w:eastAsia="fr-LU"/>
        </w:rPr>
        <w:t xml:space="preserve">uzeli bilo koje druge </w:t>
      </w:r>
      <w:r w:rsidRPr="00F7193F">
        <w:rPr>
          <w:snapToGrid/>
          <w:color w:val="000000"/>
          <w:szCs w:val="22"/>
          <w:lang w:val="hr-HR" w:eastAsia="fr-LU"/>
        </w:rPr>
        <w:t>lijekove, uključujući</w:t>
      </w:r>
      <w:r>
        <w:rPr>
          <w:snapToGrid/>
          <w:color w:val="000000"/>
          <w:szCs w:val="22"/>
          <w:lang w:val="hr-HR" w:eastAsia="fr-LU"/>
        </w:rPr>
        <w:t xml:space="preserve"> lijekove koje ste nabavili bez recepta.</w:t>
      </w:r>
    </w:p>
    <w:p w14:paraId="0676367A"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00148C8A"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b/>
          <w:bCs/>
          <w:snapToGrid/>
          <w:color w:val="000000"/>
          <w:szCs w:val="22"/>
          <w:lang w:val="hr-HR" w:eastAsia="fr-LU"/>
        </w:rPr>
        <w:t xml:space="preserve">Trudnoća </w:t>
      </w:r>
    </w:p>
    <w:p w14:paraId="2F602FAC"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Ako ste trudni</w:t>
      </w:r>
      <w:r w:rsidR="00E54E93">
        <w:rPr>
          <w:snapToGrid/>
          <w:color w:val="000000"/>
          <w:szCs w:val="22"/>
          <w:lang w:val="hr-HR" w:eastAsia="fr-LU"/>
        </w:rPr>
        <w:t>, mislite da biste mogli biti trudni</w:t>
      </w:r>
      <w:r>
        <w:rPr>
          <w:snapToGrid/>
          <w:color w:val="000000"/>
          <w:szCs w:val="22"/>
          <w:lang w:val="hr-HR" w:eastAsia="fr-LU"/>
        </w:rPr>
        <w:t xml:space="preserve"> ili planirate </w:t>
      </w:r>
      <w:r w:rsidR="00E54E93">
        <w:rPr>
          <w:snapToGrid/>
          <w:color w:val="000000"/>
          <w:szCs w:val="22"/>
          <w:lang w:val="hr-HR" w:eastAsia="fr-LU"/>
        </w:rPr>
        <w:t>imati dijete</w:t>
      </w:r>
      <w:r>
        <w:rPr>
          <w:snapToGrid/>
          <w:color w:val="000000"/>
          <w:szCs w:val="22"/>
          <w:lang w:val="hr-HR" w:eastAsia="fr-LU"/>
        </w:rPr>
        <w:t xml:space="preserve">, </w:t>
      </w:r>
      <w:r w:rsidR="002E71B5" w:rsidRPr="002605C7">
        <w:rPr>
          <w:snapToGrid/>
          <w:color w:val="000000"/>
          <w:szCs w:val="22"/>
          <w:lang w:val="hr-HR" w:eastAsia="fr-LU"/>
        </w:rPr>
        <w:t>obratite se svom</w:t>
      </w:r>
      <w:r w:rsidRPr="002605C7">
        <w:rPr>
          <w:snapToGrid/>
          <w:color w:val="000000"/>
          <w:szCs w:val="22"/>
          <w:lang w:val="hr-HR" w:eastAsia="fr-LU"/>
        </w:rPr>
        <w:t xml:space="preserve"> liječnik</w:t>
      </w:r>
      <w:r w:rsidR="002E71B5" w:rsidRPr="002605C7">
        <w:rPr>
          <w:snapToGrid/>
          <w:color w:val="000000"/>
          <w:szCs w:val="22"/>
          <w:lang w:val="hr-HR" w:eastAsia="fr-LU"/>
        </w:rPr>
        <w:t>u</w:t>
      </w:r>
      <w:r>
        <w:rPr>
          <w:snapToGrid/>
          <w:color w:val="000000"/>
          <w:szCs w:val="22"/>
          <w:lang w:val="hr-HR" w:eastAsia="fr-LU"/>
        </w:rPr>
        <w:t xml:space="preserve">. Primjena </w:t>
      </w:r>
      <w:r w:rsidR="002E71B5" w:rsidRPr="0005380D">
        <w:rPr>
          <w:noProof/>
          <w:szCs w:val="22"/>
          <w:lang w:val="hr-HR"/>
        </w:rPr>
        <w:t xml:space="preserve">pemetrekseda </w:t>
      </w:r>
      <w:r>
        <w:rPr>
          <w:snapToGrid/>
          <w:color w:val="000000"/>
          <w:szCs w:val="22"/>
          <w:lang w:val="hr-HR" w:eastAsia="fr-LU"/>
        </w:rPr>
        <w:t>mora se</w:t>
      </w:r>
      <w:r>
        <w:rPr>
          <w:b/>
          <w:bCs/>
          <w:snapToGrid/>
          <w:color w:val="000000"/>
          <w:szCs w:val="22"/>
          <w:lang w:val="hr-HR" w:eastAsia="fr-LU"/>
        </w:rPr>
        <w:t xml:space="preserve"> </w:t>
      </w:r>
      <w:r>
        <w:rPr>
          <w:snapToGrid/>
          <w:color w:val="000000"/>
          <w:szCs w:val="22"/>
          <w:lang w:val="hr-HR" w:eastAsia="fr-LU"/>
        </w:rPr>
        <w:t>izbjegavati tijekom trudnoće. Liječnik će s Vama razgovarati o mogućem riziku primjene</w:t>
      </w:r>
      <w:r w:rsidR="002E71B5">
        <w:rPr>
          <w:snapToGrid/>
          <w:color w:val="000000"/>
          <w:szCs w:val="22"/>
          <w:lang w:val="hr-HR" w:eastAsia="fr-LU"/>
        </w:rPr>
        <w:t xml:space="preserve"> </w:t>
      </w:r>
      <w:r w:rsidR="002E71B5" w:rsidRPr="0005380D">
        <w:rPr>
          <w:noProof/>
          <w:szCs w:val="22"/>
          <w:lang w:val="hr-HR"/>
        </w:rPr>
        <w:t xml:space="preserve">pemetrekseda </w:t>
      </w:r>
      <w:r>
        <w:rPr>
          <w:snapToGrid/>
          <w:color w:val="000000"/>
          <w:szCs w:val="22"/>
          <w:lang w:val="hr-HR" w:eastAsia="fr-LU"/>
        </w:rPr>
        <w:t xml:space="preserve">u trudnoći. Žene moraju primjenjivati </w:t>
      </w:r>
      <w:r w:rsidR="009E5DDE">
        <w:rPr>
          <w:snapToGrid/>
          <w:color w:val="000000"/>
          <w:szCs w:val="22"/>
          <w:lang w:val="hr-HR" w:eastAsia="fr-LU"/>
        </w:rPr>
        <w:t xml:space="preserve">učinkovitu metodu </w:t>
      </w:r>
      <w:r>
        <w:rPr>
          <w:snapToGrid/>
          <w:color w:val="000000"/>
          <w:szCs w:val="22"/>
          <w:lang w:val="hr-HR" w:eastAsia="fr-LU"/>
        </w:rPr>
        <w:t>kontracepcij</w:t>
      </w:r>
      <w:r w:rsidR="009E5DDE">
        <w:rPr>
          <w:snapToGrid/>
          <w:color w:val="000000"/>
          <w:szCs w:val="22"/>
          <w:lang w:val="hr-HR" w:eastAsia="fr-LU"/>
        </w:rPr>
        <w:t>e</w:t>
      </w:r>
      <w:r>
        <w:rPr>
          <w:snapToGrid/>
          <w:color w:val="000000"/>
          <w:szCs w:val="22"/>
          <w:lang w:val="hr-HR" w:eastAsia="fr-LU"/>
        </w:rPr>
        <w:t xml:space="preserve"> tijekom liječenja</w:t>
      </w:r>
      <w:r w:rsidR="002E71B5">
        <w:rPr>
          <w:snapToGrid/>
          <w:color w:val="000000"/>
          <w:szCs w:val="22"/>
          <w:lang w:val="hr-HR" w:eastAsia="fr-LU"/>
        </w:rPr>
        <w:t xml:space="preserve"> pemetreksedom</w:t>
      </w:r>
      <w:r w:rsidR="007B633D" w:rsidRPr="007B633D">
        <w:rPr>
          <w:snapToGrid/>
          <w:color w:val="000000"/>
          <w:szCs w:val="22"/>
          <w:lang w:val="hr-HR" w:eastAsia="fr-LU"/>
        </w:rPr>
        <w:t xml:space="preserve"> i 6</w:t>
      </w:r>
      <w:r w:rsidR="007B633D">
        <w:rPr>
          <w:snapToGrid/>
          <w:color w:val="000000"/>
          <w:szCs w:val="22"/>
          <w:lang w:val="hr-HR" w:eastAsia="fr-LU"/>
        </w:rPr>
        <w:t> </w:t>
      </w:r>
      <w:r w:rsidR="007B633D" w:rsidRPr="007B633D">
        <w:rPr>
          <w:snapToGrid/>
          <w:color w:val="000000"/>
          <w:szCs w:val="22"/>
          <w:lang w:val="hr-HR" w:eastAsia="fr-LU"/>
        </w:rPr>
        <w:t>mjeseci nakon</w:t>
      </w:r>
      <w:r w:rsidR="007B633D">
        <w:rPr>
          <w:snapToGrid/>
          <w:color w:val="000000"/>
          <w:szCs w:val="22"/>
          <w:lang w:val="hr-HR" w:eastAsia="fr-LU"/>
        </w:rPr>
        <w:t xml:space="preserve"> </w:t>
      </w:r>
      <w:r w:rsidR="007B633D" w:rsidRPr="007B633D">
        <w:rPr>
          <w:snapToGrid/>
          <w:color w:val="000000"/>
          <w:szCs w:val="22"/>
          <w:lang w:val="hr-HR" w:eastAsia="fr-LU"/>
        </w:rPr>
        <w:t>posljednje doze lijeka</w:t>
      </w:r>
      <w:r>
        <w:rPr>
          <w:snapToGrid/>
          <w:color w:val="000000"/>
          <w:szCs w:val="22"/>
          <w:lang w:val="hr-HR" w:eastAsia="fr-LU"/>
        </w:rPr>
        <w:t>.</w:t>
      </w:r>
    </w:p>
    <w:p w14:paraId="1811B367"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7A1C3654"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b/>
          <w:bCs/>
          <w:snapToGrid/>
          <w:color w:val="000000"/>
          <w:szCs w:val="22"/>
          <w:lang w:val="hr-HR" w:eastAsia="fr-LU"/>
        </w:rPr>
        <w:t xml:space="preserve">Dojenje </w:t>
      </w:r>
    </w:p>
    <w:p w14:paraId="275D3266" w14:textId="77777777" w:rsidR="00426C47"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Ako dojite, obavi</w:t>
      </w:r>
      <w:r w:rsidR="002E71B5">
        <w:rPr>
          <w:snapToGrid/>
          <w:color w:val="000000"/>
          <w:szCs w:val="22"/>
          <w:lang w:val="hr-HR" w:eastAsia="fr-LU"/>
        </w:rPr>
        <w:t xml:space="preserve">jestite o tome svog liječnika. </w:t>
      </w:r>
    </w:p>
    <w:p w14:paraId="3D632C86" w14:textId="77777777" w:rsidR="00AE45D3" w:rsidRDefault="002E71B5"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Tijekom liječenja</w:t>
      </w:r>
      <w:r w:rsidRPr="002E71B5">
        <w:rPr>
          <w:snapToGrid/>
          <w:color w:val="000000"/>
          <w:szCs w:val="22"/>
          <w:lang w:val="hr-HR" w:eastAsia="fr-LU"/>
        </w:rPr>
        <w:t xml:space="preserve"> </w:t>
      </w:r>
      <w:r>
        <w:rPr>
          <w:snapToGrid/>
          <w:color w:val="000000"/>
          <w:szCs w:val="22"/>
          <w:lang w:val="hr-HR" w:eastAsia="fr-LU"/>
        </w:rPr>
        <w:t xml:space="preserve">pemetreksedom </w:t>
      </w:r>
      <w:r w:rsidR="00AE45D3">
        <w:rPr>
          <w:snapToGrid/>
          <w:color w:val="000000"/>
          <w:szCs w:val="22"/>
          <w:lang w:val="hr-HR" w:eastAsia="fr-LU"/>
        </w:rPr>
        <w:t>dojenje se mora prekinuti.</w:t>
      </w:r>
    </w:p>
    <w:p w14:paraId="20AFF6BC"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9994CE9" w14:textId="77777777" w:rsidR="00AE45D3" w:rsidRDefault="00AE45D3" w:rsidP="00AE45D3">
      <w:pPr>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Plodnost</w:t>
      </w:r>
    </w:p>
    <w:p w14:paraId="29284C7B" w14:textId="77777777" w:rsidR="00AE45D3" w:rsidRPr="007C4A31" w:rsidRDefault="00AE45D3" w:rsidP="00AE45D3">
      <w:pPr>
        <w:tabs>
          <w:tab w:val="clear" w:pos="567"/>
        </w:tabs>
        <w:autoSpaceDE w:val="0"/>
        <w:autoSpaceDN w:val="0"/>
        <w:adjustRightInd w:val="0"/>
        <w:spacing w:line="240" w:lineRule="auto"/>
        <w:rPr>
          <w:snapToGrid/>
          <w:szCs w:val="22"/>
          <w:lang w:val="hr-HR" w:eastAsia="fr-LU"/>
        </w:rPr>
      </w:pPr>
      <w:r>
        <w:rPr>
          <w:snapToGrid/>
          <w:color w:val="000000"/>
          <w:szCs w:val="22"/>
          <w:lang w:val="hr-HR" w:eastAsia="fr-LU"/>
        </w:rPr>
        <w:t xml:space="preserve">Muškarcima se savjetuje da ne začinju djecu tijekom liječenja i do </w:t>
      </w:r>
      <w:r w:rsidR="007B633D">
        <w:rPr>
          <w:snapToGrid/>
          <w:color w:val="000000"/>
          <w:szCs w:val="22"/>
          <w:lang w:val="hr-HR" w:eastAsia="fr-LU"/>
        </w:rPr>
        <w:t>3</w:t>
      </w:r>
      <w:r>
        <w:rPr>
          <w:snapToGrid/>
          <w:color w:val="000000"/>
          <w:szCs w:val="22"/>
          <w:lang w:val="hr-HR" w:eastAsia="fr-LU"/>
        </w:rPr>
        <w:t xml:space="preserve"> mjesec</w:t>
      </w:r>
      <w:r w:rsidR="007B633D">
        <w:rPr>
          <w:snapToGrid/>
          <w:color w:val="000000"/>
          <w:szCs w:val="22"/>
          <w:lang w:val="hr-HR" w:eastAsia="fr-LU"/>
        </w:rPr>
        <w:t>a</w:t>
      </w:r>
      <w:r>
        <w:rPr>
          <w:snapToGrid/>
          <w:color w:val="000000"/>
          <w:szCs w:val="22"/>
          <w:lang w:val="hr-HR" w:eastAsia="fr-LU"/>
        </w:rPr>
        <w:t xml:space="preserve"> nakon završetka liječenja</w:t>
      </w:r>
      <w:r w:rsidR="002E71B5">
        <w:rPr>
          <w:snapToGrid/>
          <w:color w:val="000000"/>
          <w:szCs w:val="22"/>
          <w:lang w:val="hr-HR" w:eastAsia="fr-LU"/>
        </w:rPr>
        <w:t xml:space="preserve"> pemetreksedom</w:t>
      </w:r>
      <w:r>
        <w:rPr>
          <w:snapToGrid/>
          <w:color w:val="000000"/>
          <w:szCs w:val="22"/>
          <w:lang w:val="hr-HR" w:eastAsia="fr-LU"/>
        </w:rPr>
        <w:t xml:space="preserve">. Stoga moraju primjenjivati </w:t>
      </w:r>
      <w:r w:rsidR="009E5DDE">
        <w:rPr>
          <w:snapToGrid/>
          <w:color w:val="000000"/>
          <w:szCs w:val="22"/>
          <w:lang w:val="hr-HR" w:eastAsia="fr-LU"/>
        </w:rPr>
        <w:t xml:space="preserve">učinkovitu metodu </w:t>
      </w:r>
      <w:r>
        <w:rPr>
          <w:snapToGrid/>
          <w:color w:val="000000"/>
          <w:szCs w:val="22"/>
          <w:lang w:val="hr-HR" w:eastAsia="fr-LU"/>
        </w:rPr>
        <w:t>kontracepcij</w:t>
      </w:r>
      <w:r w:rsidR="009E5DDE">
        <w:rPr>
          <w:snapToGrid/>
          <w:color w:val="000000"/>
          <w:szCs w:val="22"/>
          <w:lang w:val="hr-HR" w:eastAsia="fr-LU"/>
        </w:rPr>
        <w:t>e</w:t>
      </w:r>
      <w:r>
        <w:rPr>
          <w:snapToGrid/>
          <w:color w:val="000000"/>
          <w:szCs w:val="22"/>
          <w:lang w:val="hr-HR" w:eastAsia="fr-LU"/>
        </w:rPr>
        <w:t xml:space="preserve"> tijekom liječenja </w:t>
      </w:r>
      <w:r w:rsidR="002E71B5" w:rsidRPr="007C4A31">
        <w:rPr>
          <w:snapToGrid/>
          <w:color w:val="000000"/>
          <w:szCs w:val="22"/>
          <w:lang w:val="hr-HR" w:eastAsia="fr-LU"/>
        </w:rPr>
        <w:t xml:space="preserve">pemetreksedom </w:t>
      </w:r>
      <w:r w:rsidRPr="007C4A31">
        <w:rPr>
          <w:snapToGrid/>
          <w:color w:val="000000"/>
          <w:szCs w:val="22"/>
          <w:lang w:val="hr-HR" w:eastAsia="fr-LU"/>
        </w:rPr>
        <w:t xml:space="preserve">i do </w:t>
      </w:r>
      <w:r w:rsidR="007B633D">
        <w:rPr>
          <w:snapToGrid/>
          <w:color w:val="000000"/>
          <w:szCs w:val="22"/>
          <w:lang w:val="hr-HR" w:eastAsia="fr-LU"/>
        </w:rPr>
        <w:t>3</w:t>
      </w:r>
      <w:r w:rsidRPr="007C4A31">
        <w:rPr>
          <w:snapToGrid/>
          <w:color w:val="000000"/>
          <w:szCs w:val="22"/>
          <w:lang w:val="hr-HR" w:eastAsia="fr-LU"/>
        </w:rPr>
        <w:t xml:space="preserve"> mjesec</w:t>
      </w:r>
      <w:r w:rsidR="007B633D">
        <w:rPr>
          <w:snapToGrid/>
          <w:color w:val="000000"/>
          <w:szCs w:val="22"/>
          <w:lang w:val="hr-HR" w:eastAsia="fr-LU"/>
        </w:rPr>
        <w:t>a</w:t>
      </w:r>
      <w:r w:rsidRPr="007C4A31">
        <w:rPr>
          <w:snapToGrid/>
          <w:color w:val="000000"/>
          <w:szCs w:val="22"/>
          <w:lang w:val="hr-HR" w:eastAsia="fr-LU"/>
        </w:rPr>
        <w:t xml:space="preserve"> nakon njegova završetka. Ako želite začeti dijete tijekom liječenja ili unutar </w:t>
      </w:r>
      <w:r w:rsidR="007B633D">
        <w:rPr>
          <w:snapToGrid/>
          <w:color w:val="000000"/>
          <w:szCs w:val="22"/>
          <w:lang w:val="hr-HR" w:eastAsia="fr-LU"/>
        </w:rPr>
        <w:t>3</w:t>
      </w:r>
      <w:r w:rsidR="002E71B5" w:rsidRPr="007C4A31">
        <w:rPr>
          <w:snapToGrid/>
          <w:szCs w:val="22"/>
          <w:lang w:val="hr-HR" w:eastAsia="fr-LU"/>
        </w:rPr>
        <w:t xml:space="preserve"> </w:t>
      </w:r>
      <w:r w:rsidR="002E71B5" w:rsidRPr="007C4A31">
        <w:rPr>
          <w:snapToGrid/>
          <w:color w:val="000000"/>
          <w:szCs w:val="22"/>
          <w:lang w:val="hr-HR" w:eastAsia="fr-LU"/>
        </w:rPr>
        <w:t>mjesec</w:t>
      </w:r>
      <w:r w:rsidR="007B633D">
        <w:rPr>
          <w:snapToGrid/>
          <w:color w:val="000000"/>
          <w:szCs w:val="22"/>
          <w:lang w:val="hr-HR" w:eastAsia="fr-LU"/>
        </w:rPr>
        <w:t>a</w:t>
      </w:r>
      <w:r w:rsidR="002E71B5" w:rsidRPr="007C4A31">
        <w:rPr>
          <w:snapToGrid/>
          <w:color w:val="000000"/>
          <w:szCs w:val="22"/>
          <w:lang w:val="hr-HR" w:eastAsia="fr-LU"/>
        </w:rPr>
        <w:t xml:space="preserve"> nakon n</w:t>
      </w:r>
      <w:r w:rsidRPr="007C4A31">
        <w:rPr>
          <w:snapToGrid/>
          <w:color w:val="000000"/>
          <w:szCs w:val="22"/>
          <w:lang w:val="hr-HR" w:eastAsia="fr-LU"/>
        </w:rPr>
        <w:t xml:space="preserve">jegova završetka, posavjetujte se sa svojim liječnikom ili ljekarnikom. </w:t>
      </w:r>
      <w:r w:rsidR="00850D70" w:rsidRPr="00850D70">
        <w:rPr>
          <w:snapToGrid/>
          <w:color w:val="000000"/>
          <w:szCs w:val="22"/>
          <w:lang w:val="hr-HR" w:eastAsia="fr-LU"/>
        </w:rPr>
        <w:t>Pemetrexed Pfizer može utjecati na mogućnost začinjanja djeteta</w:t>
      </w:r>
      <w:r w:rsidR="00850D70">
        <w:rPr>
          <w:snapToGrid/>
          <w:color w:val="000000"/>
          <w:szCs w:val="22"/>
          <w:lang w:val="hr-HR" w:eastAsia="fr-LU"/>
        </w:rPr>
        <w:t>.</w:t>
      </w:r>
      <w:r w:rsidR="00850D70" w:rsidRPr="00850D70">
        <w:rPr>
          <w:snapToGrid/>
          <w:color w:val="000000"/>
          <w:szCs w:val="22"/>
          <w:lang w:val="hr-HR" w:eastAsia="fr-LU"/>
        </w:rPr>
        <w:t xml:space="preserve"> Pitajte svog liječnika za</w:t>
      </w:r>
      <w:r w:rsidR="004C67B0" w:rsidRPr="008E2BD8">
        <w:rPr>
          <w:lang w:val="hr-HR"/>
        </w:rPr>
        <w:t xml:space="preserve"> </w:t>
      </w:r>
      <w:r w:rsidR="002E71B5" w:rsidRPr="007C4A31">
        <w:rPr>
          <w:snapToGrid/>
          <w:color w:val="000000"/>
          <w:szCs w:val="22"/>
          <w:lang w:val="hr-HR" w:eastAsia="fr-LU"/>
        </w:rPr>
        <w:t xml:space="preserve">savjet o pohrani </w:t>
      </w:r>
      <w:r w:rsidRPr="007C4A31">
        <w:rPr>
          <w:snapToGrid/>
          <w:color w:val="000000"/>
          <w:szCs w:val="22"/>
          <w:lang w:val="hr-HR" w:eastAsia="fr-LU"/>
        </w:rPr>
        <w:t>sperme prije početka liječenja.</w:t>
      </w:r>
    </w:p>
    <w:p w14:paraId="097DD230" w14:textId="77777777" w:rsidR="001D2D74" w:rsidRDefault="001D2D74" w:rsidP="00AE45D3">
      <w:pPr>
        <w:tabs>
          <w:tab w:val="clear" w:pos="567"/>
        </w:tabs>
        <w:autoSpaceDE w:val="0"/>
        <w:autoSpaceDN w:val="0"/>
        <w:adjustRightInd w:val="0"/>
        <w:spacing w:line="240" w:lineRule="auto"/>
        <w:rPr>
          <w:b/>
          <w:bCs/>
          <w:snapToGrid/>
          <w:color w:val="000000"/>
          <w:szCs w:val="22"/>
          <w:lang w:val="hr-HR" w:eastAsia="fr-LU"/>
        </w:rPr>
      </w:pPr>
    </w:p>
    <w:p w14:paraId="5AD7696D" w14:textId="698E0C61" w:rsidR="00AE45D3" w:rsidRPr="007C4A31" w:rsidRDefault="00AE45D3" w:rsidP="00247152">
      <w:pPr>
        <w:keepNext/>
        <w:tabs>
          <w:tab w:val="clear" w:pos="567"/>
        </w:tabs>
        <w:autoSpaceDE w:val="0"/>
        <w:autoSpaceDN w:val="0"/>
        <w:adjustRightInd w:val="0"/>
        <w:spacing w:line="240" w:lineRule="auto"/>
        <w:rPr>
          <w:snapToGrid/>
          <w:color w:val="000000"/>
          <w:szCs w:val="22"/>
          <w:lang w:val="hr-HR" w:eastAsia="fr-LU"/>
        </w:rPr>
      </w:pPr>
      <w:r w:rsidRPr="007C4A31">
        <w:rPr>
          <w:b/>
          <w:bCs/>
          <w:snapToGrid/>
          <w:color w:val="000000"/>
          <w:szCs w:val="22"/>
          <w:lang w:val="hr-HR" w:eastAsia="fr-LU"/>
        </w:rPr>
        <w:lastRenderedPageBreak/>
        <w:t>Upravljanje vozilima i strojevima</w:t>
      </w:r>
    </w:p>
    <w:p w14:paraId="14F457E3" w14:textId="77777777" w:rsidR="00AE45D3" w:rsidRDefault="00F9478A" w:rsidP="00AE45D3">
      <w:pPr>
        <w:numPr>
          <w:ilvl w:val="12"/>
          <w:numId w:val="0"/>
        </w:numPr>
        <w:tabs>
          <w:tab w:val="clear" w:pos="567"/>
        </w:tabs>
        <w:spacing w:line="240" w:lineRule="auto"/>
        <w:outlineLvl w:val="0"/>
        <w:rPr>
          <w:snapToGrid/>
          <w:color w:val="000000"/>
          <w:szCs w:val="22"/>
          <w:lang w:val="hr-HR" w:eastAsia="fr-LU"/>
        </w:rPr>
      </w:pPr>
      <w:r w:rsidRPr="007C4A31">
        <w:rPr>
          <w:noProof/>
          <w:szCs w:val="22"/>
          <w:lang w:val="hr-HR"/>
        </w:rPr>
        <w:t xml:space="preserve">Pemetreksed </w:t>
      </w:r>
      <w:r w:rsidR="004C67B0" w:rsidRPr="004C67B0">
        <w:rPr>
          <w:noProof/>
          <w:szCs w:val="22"/>
          <w:lang w:val="hr-HR"/>
        </w:rPr>
        <w:t>Pfizer</w:t>
      </w:r>
      <w:r w:rsidR="002E71B5">
        <w:rPr>
          <w:snapToGrid/>
          <w:color w:val="000000"/>
          <w:szCs w:val="22"/>
          <w:lang w:val="hr-HR" w:eastAsia="fr-LU"/>
        </w:rPr>
        <w:t xml:space="preserve"> </w:t>
      </w:r>
      <w:r w:rsidR="00AE45D3">
        <w:rPr>
          <w:snapToGrid/>
          <w:color w:val="000000"/>
          <w:szCs w:val="22"/>
          <w:lang w:val="hr-HR" w:eastAsia="fr-LU"/>
        </w:rPr>
        <w:t>može izazvati umor. Budite oprezni kada upravljate vozilom ili rukujete strojevima.</w:t>
      </w:r>
    </w:p>
    <w:p w14:paraId="7CDC5868" w14:textId="77777777" w:rsidR="002E71B5" w:rsidRDefault="002E71B5" w:rsidP="00AE45D3">
      <w:pPr>
        <w:numPr>
          <w:ilvl w:val="12"/>
          <w:numId w:val="0"/>
        </w:numPr>
        <w:tabs>
          <w:tab w:val="clear" w:pos="567"/>
        </w:tabs>
        <w:spacing w:line="240" w:lineRule="auto"/>
        <w:outlineLvl w:val="0"/>
        <w:rPr>
          <w:snapToGrid/>
          <w:color w:val="000000"/>
          <w:szCs w:val="22"/>
          <w:lang w:val="hr-HR" w:eastAsia="fr-LU"/>
        </w:rPr>
      </w:pPr>
    </w:p>
    <w:p w14:paraId="2C388FC9" w14:textId="77777777" w:rsidR="002E71B5" w:rsidRDefault="00F9478A" w:rsidP="005A08E2">
      <w:pPr>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 xml:space="preserve">Pemetreksed </w:t>
      </w:r>
      <w:r w:rsidR="004C67B0" w:rsidRPr="004C67B0">
        <w:rPr>
          <w:b/>
          <w:bCs/>
          <w:snapToGrid/>
          <w:color w:val="000000"/>
          <w:szCs w:val="22"/>
          <w:lang w:val="hr-HR" w:eastAsia="fr-LU"/>
        </w:rPr>
        <w:t>Pfizer</w:t>
      </w:r>
      <w:r w:rsidR="002E71B5" w:rsidRPr="002E71B5">
        <w:rPr>
          <w:b/>
          <w:bCs/>
          <w:snapToGrid/>
          <w:color w:val="000000"/>
          <w:szCs w:val="22"/>
          <w:lang w:val="hr-HR" w:eastAsia="fr-LU"/>
        </w:rPr>
        <w:t xml:space="preserve"> </w:t>
      </w:r>
      <w:r w:rsidR="00AE45D3">
        <w:rPr>
          <w:b/>
          <w:bCs/>
          <w:snapToGrid/>
          <w:color w:val="000000"/>
          <w:szCs w:val="22"/>
          <w:lang w:val="hr-HR" w:eastAsia="fr-LU"/>
        </w:rPr>
        <w:t>sadrži natrij</w:t>
      </w:r>
    </w:p>
    <w:p w14:paraId="10F0CB31" w14:textId="77777777" w:rsidR="009B0674" w:rsidRPr="00DF53F2" w:rsidRDefault="009B0674" w:rsidP="009B0674">
      <w:pPr>
        <w:tabs>
          <w:tab w:val="clear" w:pos="567"/>
        </w:tabs>
        <w:spacing w:line="240" w:lineRule="auto"/>
        <w:rPr>
          <w:i/>
          <w:iCs/>
          <w:szCs w:val="22"/>
          <w:lang w:val="hr-HR"/>
        </w:rPr>
      </w:pPr>
      <w:r w:rsidRPr="00DF53F2">
        <w:rPr>
          <w:i/>
          <w:iCs/>
          <w:szCs w:val="22"/>
          <w:lang w:val="hr-HR"/>
        </w:rPr>
        <w:t xml:space="preserve">Pemetreksed </w:t>
      </w:r>
      <w:r w:rsidR="004C67B0" w:rsidRPr="004C67B0">
        <w:rPr>
          <w:i/>
          <w:iCs/>
          <w:szCs w:val="22"/>
          <w:lang w:val="hr-HR"/>
        </w:rPr>
        <w:t>Pfizer</w:t>
      </w:r>
      <w:r w:rsidRPr="00DF53F2">
        <w:rPr>
          <w:i/>
          <w:iCs/>
          <w:szCs w:val="22"/>
          <w:lang w:val="hr-HR"/>
        </w:rPr>
        <w:t xml:space="preserve"> 100 mg prašak za koncentrat za otopinu za infuziju</w:t>
      </w:r>
    </w:p>
    <w:p w14:paraId="00AFE0FC" w14:textId="77777777" w:rsidR="009B0674" w:rsidRPr="009B0674" w:rsidRDefault="009B0674" w:rsidP="009B0674">
      <w:pPr>
        <w:tabs>
          <w:tab w:val="clear" w:pos="567"/>
        </w:tabs>
        <w:spacing w:line="240" w:lineRule="auto"/>
        <w:rPr>
          <w:szCs w:val="22"/>
          <w:lang w:val="hr-HR"/>
        </w:rPr>
      </w:pPr>
      <w:r w:rsidRPr="009B0674">
        <w:rPr>
          <w:szCs w:val="22"/>
          <w:lang w:val="hr-HR"/>
        </w:rPr>
        <w:t>Ovaj lijek sadrži manje od 1 mmol (23 mg) natrija po bočici, tj. zanemarive količine natrija.</w:t>
      </w:r>
    </w:p>
    <w:p w14:paraId="7656D047" w14:textId="77777777" w:rsidR="002E71B5" w:rsidRPr="00DF53F2" w:rsidRDefault="002E71B5" w:rsidP="002E71B5">
      <w:pPr>
        <w:tabs>
          <w:tab w:val="clear" w:pos="567"/>
        </w:tabs>
        <w:spacing w:line="240" w:lineRule="auto"/>
        <w:rPr>
          <w:szCs w:val="22"/>
          <w:highlight w:val="yellow"/>
          <w:lang w:val="hr-HR"/>
        </w:rPr>
      </w:pPr>
    </w:p>
    <w:p w14:paraId="7B811E7D" w14:textId="77777777" w:rsidR="009B0674" w:rsidRPr="00DF53F2" w:rsidRDefault="009B0674" w:rsidP="009B0674">
      <w:pPr>
        <w:tabs>
          <w:tab w:val="clear" w:pos="567"/>
        </w:tabs>
        <w:spacing w:line="240" w:lineRule="auto"/>
        <w:rPr>
          <w:i/>
          <w:iCs/>
          <w:lang w:val="pt-PT"/>
        </w:rPr>
      </w:pPr>
      <w:r w:rsidRPr="00DF53F2">
        <w:rPr>
          <w:i/>
          <w:iCs/>
          <w:lang w:val="pt-PT"/>
        </w:rPr>
        <w:t xml:space="preserve">Pemetreksed </w:t>
      </w:r>
      <w:r w:rsidR="004C67B0" w:rsidRPr="004C67B0">
        <w:rPr>
          <w:i/>
          <w:iCs/>
          <w:lang w:val="pt-PT"/>
        </w:rPr>
        <w:t>Pfizer</w:t>
      </w:r>
      <w:r w:rsidRPr="00DF53F2">
        <w:rPr>
          <w:i/>
          <w:iCs/>
          <w:lang w:val="pt-PT"/>
        </w:rPr>
        <w:t xml:space="preserve"> 500 mg prašak za koncentrat za otopinu za infuziju</w:t>
      </w:r>
    </w:p>
    <w:p w14:paraId="237B9FF7" w14:textId="77777777" w:rsidR="002E71B5" w:rsidRPr="00DF53F2" w:rsidRDefault="009B0674" w:rsidP="009B0674">
      <w:pPr>
        <w:tabs>
          <w:tab w:val="clear" w:pos="567"/>
        </w:tabs>
        <w:spacing w:line="240" w:lineRule="auto"/>
        <w:rPr>
          <w:rFonts w:eastAsia="Calibri"/>
          <w:szCs w:val="22"/>
          <w:highlight w:val="yellow"/>
          <w:lang w:val="pt-PT"/>
        </w:rPr>
      </w:pPr>
      <w:r w:rsidRPr="009B0674">
        <w:rPr>
          <w:lang w:val="pt-PT"/>
        </w:rPr>
        <w:t xml:space="preserve">Ovaj lijek sadrži 54 mg natrija </w:t>
      </w:r>
      <w:r w:rsidR="006412BC">
        <w:rPr>
          <w:lang w:val="pt-PT"/>
        </w:rPr>
        <w:t xml:space="preserve">(glavni sastojak kuhinjske soli) </w:t>
      </w:r>
      <w:r w:rsidRPr="009B0674">
        <w:rPr>
          <w:lang w:val="pt-PT"/>
        </w:rPr>
        <w:t>po bočici</w:t>
      </w:r>
      <w:r w:rsidR="006412BC">
        <w:rPr>
          <w:lang w:val="pt-PT"/>
        </w:rPr>
        <w:t>.</w:t>
      </w:r>
      <w:r w:rsidRPr="009B0674">
        <w:rPr>
          <w:lang w:val="pt-PT"/>
        </w:rPr>
        <w:t xml:space="preserve"> </w:t>
      </w:r>
      <w:r w:rsidR="006412BC">
        <w:rPr>
          <w:lang w:val="pt-PT"/>
        </w:rPr>
        <w:t>To</w:t>
      </w:r>
      <w:r w:rsidRPr="009B0674">
        <w:rPr>
          <w:lang w:val="pt-PT"/>
        </w:rPr>
        <w:t xml:space="preserve"> odgovara 2,7% preporučenog maksimalnog dnevnog unosa soli za odraslu osobu.</w:t>
      </w:r>
      <w:r w:rsidR="006412BC">
        <w:rPr>
          <w:lang w:val="pt-PT"/>
        </w:rPr>
        <w:t xml:space="preserve"> </w:t>
      </w:r>
    </w:p>
    <w:p w14:paraId="58B498A0" w14:textId="77777777" w:rsidR="002E71B5" w:rsidRPr="00DF53F2" w:rsidRDefault="002E71B5" w:rsidP="002E71B5">
      <w:pPr>
        <w:spacing w:line="240" w:lineRule="auto"/>
        <w:outlineLvl w:val="0"/>
        <w:rPr>
          <w:highlight w:val="yellow"/>
          <w:lang w:val="hr-HR"/>
        </w:rPr>
      </w:pPr>
    </w:p>
    <w:p w14:paraId="2350206C" w14:textId="77777777" w:rsidR="009B0674" w:rsidRPr="00DF53F2" w:rsidRDefault="009B0674" w:rsidP="009B0674">
      <w:pPr>
        <w:tabs>
          <w:tab w:val="clear" w:pos="567"/>
        </w:tabs>
        <w:spacing w:line="240" w:lineRule="auto"/>
        <w:rPr>
          <w:i/>
          <w:iCs/>
          <w:lang w:val="pt-PT"/>
        </w:rPr>
      </w:pPr>
      <w:r w:rsidRPr="00DF53F2">
        <w:rPr>
          <w:i/>
          <w:iCs/>
          <w:lang w:val="pt-PT"/>
        </w:rPr>
        <w:t xml:space="preserve">Pemetreksed </w:t>
      </w:r>
      <w:r w:rsidR="004C67B0" w:rsidRPr="004C67B0">
        <w:rPr>
          <w:i/>
          <w:iCs/>
          <w:lang w:val="pt-PT"/>
        </w:rPr>
        <w:t>Pfizer</w:t>
      </w:r>
      <w:r w:rsidRPr="00DF53F2">
        <w:rPr>
          <w:i/>
          <w:iCs/>
          <w:lang w:val="pt-PT"/>
        </w:rPr>
        <w:t xml:space="preserve"> 1000 mg prašak za koncentrat za otopinu za infuziju</w:t>
      </w:r>
    </w:p>
    <w:p w14:paraId="53F89118" w14:textId="77777777" w:rsidR="0071115C" w:rsidRPr="00A16997" w:rsidRDefault="009B0674" w:rsidP="009B0674">
      <w:pPr>
        <w:tabs>
          <w:tab w:val="clear" w:pos="567"/>
        </w:tabs>
        <w:spacing w:line="240" w:lineRule="auto"/>
        <w:rPr>
          <w:lang w:val="pt-PT"/>
        </w:rPr>
      </w:pPr>
      <w:r w:rsidRPr="009B0674">
        <w:rPr>
          <w:lang w:val="pt-PT"/>
        </w:rPr>
        <w:t xml:space="preserve">Ovaj lijek sadrži 108 mg natrija </w:t>
      </w:r>
      <w:r w:rsidR="006412BC">
        <w:rPr>
          <w:lang w:val="pt-PT"/>
        </w:rPr>
        <w:t xml:space="preserve">(glavni sastojak kuhinjske soli) </w:t>
      </w:r>
      <w:r w:rsidRPr="009B0674">
        <w:rPr>
          <w:lang w:val="pt-PT"/>
        </w:rPr>
        <w:t>po bočici</w:t>
      </w:r>
      <w:r w:rsidR="006412BC">
        <w:rPr>
          <w:lang w:val="pt-PT"/>
        </w:rPr>
        <w:t>.</w:t>
      </w:r>
      <w:r w:rsidRPr="009B0674">
        <w:rPr>
          <w:lang w:val="pt-PT"/>
        </w:rPr>
        <w:t xml:space="preserve"> </w:t>
      </w:r>
      <w:r w:rsidR="006412BC">
        <w:rPr>
          <w:lang w:val="pt-PT"/>
        </w:rPr>
        <w:t>To</w:t>
      </w:r>
      <w:r w:rsidRPr="009B0674">
        <w:rPr>
          <w:lang w:val="pt-PT"/>
        </w:rPr>
        <w:t xml:space="preserve"> odgovara 5,4% preporučenog maksimalnog dnevnog unosa soli za odraslu osobu. </w:t>
      </w:r>
    </w:p>
    <w:p w14:paraId="01E338F6" w14:textId="77777777" w:rsidR="002E71B5" w:rsidRPr="002E71B5" w:rsidRDefault="002E71B5" w:rsidP="002E71B5">
      <w:pPr>
        <w:tabs>
          <w:tab w:val="clear" w:pos="567"/>
        </w:tabs>
        <w:spacing w:line="240" w:lineRule="auto"/>
        <w:rPr>
          <w:noProof/>
          <w:szCs w:val="22"/>
          <w:lang w:val="hr-HR"/>
        </w:rPr>
      </w:pPr>
    </w:p>
    <w:p w14:paraId="050CF6C9" w14:textId="77777777" w:rsidR="0071115C" w:rsidRPr="00BA5016" w:rsidRDefault="0071115C" w:rsidP="006934B4">
      <w:pPr>
        <w:numPr>
          <w:ilvl w:val="12"/>
          <w:numId w:val="0"/>
        </w:numPr>
        <w:tabs>
          <w:tab w:val="clear" w:pos="567"/>
        </w:tabs>
        <w:spacing w:line="240" w:lineRule="auto"/>
        <w:ind w:right="-2"/>
        <w:rPr>
          <w:lang w:val="hr-HR"/>
        </w:rPr>
      </w:pPr>
    </w:p>
    <w:p w14:paraId="5D642016" w14:textId="77777777" w:rsidR="0071115C" w:rsidRPr="00870467" w:rsidRDefault="0071115C" w:rsidP="006934B4">
      <w:pPr>
        <w:tabs>
          <w:tab w:val="clear" w:pos="567"/>
        </w:tabs>
        <w:spacing w:line="240" w:lineRule="auto"/>
        <w:ind w:right="-2"/>
        <w:rPr>
          <w:b/>
          <w:lang w:val="hr-HR"/>
        </w:rPr>
      </w:pPr>
      <w:r w:rsidRPr="00BA5016">
        <w:rPr>
          <w:b/>
          <w:lang w:val="hr-HR"/>
        </w:rPr>
        <w:t>3.</w:t>
      </w:r>
      <w:r w:rsidRPr="00BA5016">
        <w:rPr>
          <w:b/>
          <w:lang w:val="hr-HR"/>
        </w:rPr>
        <w:tab/>
        <w:t xml:space="preserve">Kako </w:t>
      </w:r>
      <w:r w:rsidR="00F03A2A">
        <w:rPr>
          <w:b/>
          <w:szCs w:val="22"/>
          <w:lang w:val="hr-HR"/>
        </w:rPr>
        <w:t>primjenj</w:t>
      </w:r>
      <w:r w:rsidR="0051123E">
        <w:rPr>
          <w:b/>
          <w:szCs w:val="22"/>
          <w:lang w:val="hr-HR"/>
        </w:rPr>
        <w:t>ivati</w:t>
      </w:r>
      <w:r w:rsidR="002E71B5" w:rsidRPr="002E71B5">
        <w:rPr>
          <w:b/>
          <w:szCs w:val="22"/>
          <w:lang w:val="hr-HR"/>
        </w:rPr>
        <w:t xml:space="preserve"> </w:t>
      </w:r>
      <w:r w:rsidR="00F9478A">
        <w:rPr>
          <w:b/>
          <w:szCs w:val="22"/>
          <w:lang w:val="hr-HR"/>
        </w:rPr>
        <w:t xml:space="preserve">Pemetreksed </w:t>
      </w:r>
      <w:r w:rsidR="00D55DFB" w:rsidRPr="00D55DFB">
        <w:rPr>
          <w:b/>
          <w:szCs w:val="22"/>
          <w:lang w:val="hr-HR"/>
        </w:rPr>
        <w:t>Pfizer</w:t>
      </w:r>
    </w:p>
    <w:p w14:paraId="652FDD1F"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7842E9D1"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Doza lijeka </w:t>
      </w:r>
      <w:r w:rsidR="00F9478A">
        <w:rPr>
          <w:rFonts w:eastAsia="Calibri"/>
          <w:szCs w:val="22"/>
          <w:lang w:val="hr-HR"/>
        </w:rPr>
        <w:t xml:space="preserve">Pemetreksed </w:t>
      </w:r>
      <w:r w:rsidR="00D55DFB" w:rsidRPr="00D55DFB">
        <w:rPr>
          <w:rFonts w:eastAsia="Calibri"/>
          <w:szCs w:val="22"/>
          <w:lang w:val="hr-HR"/>
        </w:rPr>
        <w:t>Pfizer</w:t>
      </w:r>
      <w:r w:rsidR="002E71B5" w:rsidRPr="0005380D">
        <w:rPr>
          <w:rFonts w:eastAsia="Calibri"/>
          <w:szCs w:val="22"/>
          <w:lang w:val="hr-HR"/>
        </w:rPr>
        <w:t xml:space="preserve"> </w:t>
      </w:r>
      <w:r w:rsidR="00187C7D">
        <w:rPr>
          <w:snapToGrid/>
          <w:color w:val="000000"/>
          <w:szCs w:val="22"/>
          <w:lang w:val="hr-HR" w:eastAsia="fr-LU"/>
        </w:rPr>
        <w:t>je 500 </w:t>
      </w:r>
      <w:r>
        <w:rPr>
          <w:snapToGrid/>
          <w:color w:val="000000"/>
          <w:szCs w:val="22"/>
          <w:lang w:val="hr-HR" w:eastAsia="fr-LU"/>
        </w:rPr>
        <w:t>miligrama po svakom kvadratnom metru Vaše površine tijela. Površina</w:t>
      </w:r>
      <w:r w:rsidR="002E71B5">
        <w:rPr>
          <w:snapToGrid/>
          <w:color w:val="000000"/>
          <w:szCs w:val="22"/>
          <w:lang w:val="hr-HR" w:eastAsia="fr-LU"/>
        </w:rPr>
        <w:t xml:space="preserve"> </w:t>
      </w:r>
      <w:r>
        <w:rPr>
          <w:snapToGrid/>
          <w:color w:val="000000"/>
          <w:szCs w:val="22"/>
          <w:lang w:val="hr-HR" w:eastAsia="fr-LU"/>
        </w:rPr>
        <w:t>tijela izračunava se prema Vašoj izmjerenoj visini i težini. Liječnik će na temelju površine Vašeg tijela</w:t>
      </w:r>
      <w:r w:rsidR="002E71B5">
        <w:rPr>
          <w:snapToGrid/>
          <w:color w:val="000000"/>
          <w:szCs w:val="22"/>
          <w:lang w:val="hr-HR" w:eastAsia="fr-LU"/>
        </w:rPr>
        <w:t xml:space="preserve"> </w:t>
      </w:r>
      <w:r>
        <w:rPr>
          <w:snapToGrid/>
          <w:color w:val="000000"/>
          <w:szCs w:val="22"/>
          <w:lang w:val="hr-HR" w:eastAsia="fr-LU"/>
        </w:rPr>
        <w:t>odrediti odgovarajuću dozu za Vas. Doza se može prilagoditi ili se liječenje može odgoditi ovisno o</w:t>
      </w:r>
      <w:r w:rsidR="002E71B5">
        <w:rPr>
          <w:snapToGrid/>
          <w:color w:val="000000"/>
          <w:szCs w:val="22"/>
          <w:lang w:val="hr-HR" w:eastAsia="fr-LU"/>
        </w:rPr>
        <w:t xml:space="preserve"> </w:t>
      </w:r>
      <w:r>
        <w:rPr>
          <w:snapToGrid/>
          <w:color w:val="000000"/>
          <w:szCs w:val="22"/>
          <w:lang w:val="hr-HR" w:eastAsia="fr-LU"/>
        </w:rPr>
        <w:t xml:space="preserve">broju krvnih stanica i Vašem općem stanju. Prije primjene lijeka </w:t>
      </w:r>
      <w:r w:rsidR="00F9478A">
        <w:rPr>
          <w:rFonts w:eastAsia="Calibri"/>
          <w:szCs w:val="22"/>
          <w:lang w:val="hr-HR"/>
        </w:rPr>
        <w:t xml:space="preserve">Pemetreksed </w:t>
      </w:r>
      <w:r w:rsidR="00D55DFB" w:rsidRPr="00D55DFB">
        <w:rPr>
          <w:rFonts w:eastAsia="Calibri"/>
          <w:szCs w:val="22"/>
          <w:lang w:val="hr-HR"/>
        </w:rPr>
        <w:t>Pfizer</w:t>
      </w:r>
      <w:r w:rsidR="003461E5" w:rsidRPr="0005380D">
        <w:rPr>
          <w:rFonts w:eastAsia="Calibri"/>
          <w:szCs w:val="22"/>
          <w:lang w:val="hr-HR"/>
        </w:rPr>
        <w:t xml:space="preserve"> </w:t>
      </w:r>
      <w:r>
        <w:rPr>
          <w:snapToGrid/>
          <w:color w:val="000000"/>
          <w:szCs w:val="22"/>
          <w:lang w:val="hr-HR" w:eastAsia="fr-LU"/>
        </w:rPr>
        <w:t>bolnički ljekarnik,</w:t>
      </w:r>
      <w:r w:rsidR="002E71B5">
        <w:rPr>
          <w:snapToGrid/>
          <w:color w:val="000000"/>
          <w:szCs w:val="22"/>
          <w:lang w:val="hr-HR" w:eastAsia="fr-LU"/>
        </w:rPr>
        <w:t xml:space="preserve"> </w:t>
      </w:r>
      <w:r>
        <w:rPr>
          <w:snapToGrid/>
          <w:color w:val="000000"/>
          <w:szCs w:val="22"/>
          <w:lang w:val="hr-HR" w:eastAsia="fr-LU"/>
        </w:rPr>
        <w:t xml:space="preserve">medicinska sestra ili liječnik će pomiješati </w:t>
      </w:r>
      <w:r w:rsidR="00F9478A">
        <w:rPr>
          <w:rFonts w:eastAsia="Calibri"/>
          <w:szCs w:val="22"/>
          <w:lang w:val="hr-HR"/>
        </w:rPr>
        <w:t xml:space="preserve">Pemetreksed </w:t>
      </w:r>
      <w:r w:rsidR="00D55DFB" w:rsidRPr="00D55DFB">
        <w:rPr>
          <w:rFonts w:eastAsia="Calibri"/>
          <w:szCs w:val="22"/>
          <w:lang w:val="hr-HR"/>
        </w:rPr>
        <w:t>Pfizer</w:t>
      </w:r>
      <w:r w:rsidR="003461E5" w:rsidRPr="0005380D">
        <w:rPr>
          <w:rFonts w:eastAsia="Calibri"/>
          <w:szCs w:val="22"/>
          <w:lang w:val="hr-HR"/>
        </w:rPr>
        <w:t xml:space="preserve"> </w:t>
      </w:r>
      <w:r>
        <w:rPr>
          <w:snapToGrid/>
          <w:color w:val="000000"/>
          <w:szCs w:val="22"/>
          <w:lang w:val="hr-HR" w:eastAsia="fr-LU"/>
        </w:rPr>
        <w:t>prašak s otopinom natrijevog klorida za injekciju</w:t>
      </w:r>
      <w:r w:rsidR="002E71B5">
        <w:rPr>
          <w:snapToGrid/>
          <w:color w:val="000000"/>
          <w:szCs w:val="22"/>
          <w:lang w:val="hr-HR" w:eastAsia="fr-LU"/>
        </w:rPr>
        <w:t xml:space="preserve"> </w:t>
      </w:r>
      <w:r w:rsidR="00187C7D">
        <w:rPr>
          <w:snapToGrid/>
          <w:color w:val="000000"/>
          <w:szCs w:val="22"/>
          <w:lang w:val="hr-HR" w:eastAsia="fr-LU"/>
        </w:rPr>
        <w:t>od 9 </w:t>
      </w:r>
      <w:r>
        <w:rPr>
          <w:snapToGrid/>
          <w:color w:val="000000"/>
          <w:szCs w:val="22"/>
          <w:lang w:val="hr-HR" w:eastAsia="fr-LU"/>
        </w:rPr>
        <w:t>mg/ml (0,9%).</w:t>
      </w:r>
    </w:p>
    <w:p w14:paraId="3A10E4EC"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352AFE16"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Lijek </w:t>
      </w:r>
      <w:r w:rsidR="00F9478A" w:rsidRPr="00A16997">
        <w:rPr>
          <w:rFonts w:eastAsia="Calibri"/>
          <w:szCs w:val="22"/>
          <w:lang w:val="pt-PT"/>
        </w:rPr>
        <w:t xml:space="preserve">Pemetreksed </w:t>
      </w:r>
      <w:r w:rsidR="00D55DFB" w:rsidRPr="00D55DFB">
        <w:rPr>
          <w:rFonts w:eastAsia="Calibri"/>
          <w:szCs w:val="22"/>
          <w:lang w:val="pt-PT"/>
        </w:rPr>
        <w:t>Pfizer</w:t>
      </w:r>
      <w:r w:rsidR="003461E5" w:rsidRPr="00A16997">
        <w:rPr>
          <w:rFonts w:eastAsia="Calibri"/>
          <w:szCs w:val="22"/>
          <w:lang w:val="pt-PT"/>
        </w:rPr>
        <w:t xml:space="preserve"> </w:t>
      </w:r>
      <w:r>
        <w:rPr>
          <w:snapToGrid/>
          <w:color w:val="000000"/>
          <w:szCs w:val="22"/>
          <w:lang w:val="hr-HR" w:eastAsia="fr-LU"/>
        </w:rPr>
        <w:t>uvijek ćete primiti infuzijom u jednu od vena. Infuzija će trajati otprilike 10 minuta.</w:t>
      </w:r>
    </w:p>
    <w:p w14:paraId="4D626F5A"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5456B5F9"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Kad se </w:t>
      </w:r>
      <w:r w:rsidR="00F9478A" w:rsidRPr="00A16997">
        <w:rPr>
          <w:rFonts w:eastAsia="Calibri"/>
          <w:szCs w:val="22"/>
          <w:lang w:val="pt-PT"/>
        </w:rPr>
        <w:t xml:space="preserve">Pemetreksed </w:t>
      </w:r>
      <w:r w:rsidR="00D55DFB" w:rsidRPr="00D55DFB">
        <w:rPr>
          <w:rFonts w:eastAsia="Calibri"/>
          <w:szCs w:val="22"/>
          <w:lang w:val="pt-PT"/>
        </w:rPr>
        <w:t>Pfizer</w:t>
      </w:r>
      <w:r w:rsidR="003461E5" w:rsidRPr="00A16997">
        <w:rPr>
          <w:rFonts w:eastAsia="Calibri"/>
          <w:szCs w:val="22"/>
          <w:lang w:val="pt-PT"/>
        </w:rPr>
        <w:t xml:space="preserve"> </w:t>
      </w:r>
      <w:r>
        <w:rPr>
          <w:snapToGrid/>
          <w:color w:val="000000"/>
          <w:szCs w:val="22"/>
          <w:lang w:val="hr-HR" w:eastAsia="fr-LU"/>
        </w:rPr>
        <w:t>primjenjuje u kombinaciji s cisplatinom:</w:t>
      </w:r>
    </w:p>
    <w:p w14:paraId="1D8FE8FA"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Liječnik ili bolnički ljekarnik odredit će potrebnu dozu na temelju Vaše visine i težine. Cisplatin se</w:t>
      </w:r>
      <w:r w:rsidR="002E71B5">
        <w:rPr>
          <w:snapToGrid/>
          <w:color w:val="000000"/>
          <w:szCs w:val="22"/>
          <w:lang w:val="hr-HR" w:eastAsia="fr-LU"/>
        </w:rPr>
        <w:t xml:space="preserve"> </w:t>
      </w:r>
      <w:r>
        <w:rPr>
          <w:snapToGrid/>
          <w:color w:val="000000"/>
          <w:szCs w:val="22"/>
          <w:lang w:val="hr-HR" w:eastAsia="fr-LU"/>
        </w:rPr>
        <w:t>također primjenjuje infuzijom u jednu od vena i daje se približno 30 minuta nakon završetka infuzije</w:t>
      </w:r>
      <w:r w:rsidR="002E71B5">
        <w:rPr>
          <w:snapToGrid/>
          <w:color w:val="000000"/>
          <w:szCs w:val="22"/>
          <w:lang w:val="hr-HR" w:eastAsia="fr-LU"/>
        </w:rPr>
        <w:t xml:space="preserve"> </w:t>
      </w:r>
      <w:r>
        <w:rPr>
          <w:snapToGrid/>
          <w:color w:val="000000"/>
          <w:szCs w:val="22"/>
          <w:lang w:val="hr-HR" w:eastAsia="fr-LU"/>
        </w:rPr>
        <w:t xml:space="preserve">lijeka </w:t>
      </w:r>
      <w:r w:rsidR="00F9478A">
        <w:rPr>
          <w:rFonts w:eastAsia="Calibri"/>
          <w:szCs w:val="22"/>
          <w:lang w:val="hr-HR"/>
        </w:rPr>
        <w:t xml:space="preserve">Pemetreksed </w:t>
      </w:r>
      <w:r w:rsidR="00D55DFB" w:rsidRPr="00D55DFB">
        <w:rPr>
          <w:rFonts w:eastAsia="Calibri"/>
          <w:szCs w:val="22"/>
          <w:lang w:val="hr-HR"/>
        </w:rPr>
        <w:t>Pfizer</w:t>
      </w:r>
      <w:r>
        <w:rPr>
          <w:snapToGrid/>
          <w:color w:val="000000"/>
          <w:szCs w:val="22"/>
          <w:lang w:val="hr-HR" w:eastAsia="fr-LU"/>
        </w:rPr>
        <w:t>. Infuzija cisplatina traje otprilike 2 sata.</w:t>
      </w:r>
    </w:p>
    <w:p w14:paraId="34E9784B" w14:textId="77777777" w:rsidR="00AE45D3" w:rsidRPr="00DE3CBD" w:rsidRDefault="00AE45D3" w:rsidP="00AE45D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7BB894EF"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Obično biste infuziju trebali dobivati jednom svaka 3 tjedna.</w:t>
      </w:r>
    </w:p>
    <w:p w14:paraId="73367DCC"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0C84E762"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Dodatni lijekovi:</w:t>
      </w:r>
    </w:p>
    <w:p w14:paraId="61AD6035"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Kortikosteroidi: liječnik će Vam propisati tablete kortikosteroida (ekvivalentne dozi deksametazona od</w:t>
      </w:r>
      <w:r w:rsidR="002E71B5">
        <w:rPr>
          <w:snapToGrid/>
          <w:color w:val="000000"/>
          <w:szCs w:val="22"/>
          <w:lang w:val="hr-HR" w:eastAsia="fr-LU"/>
        </w:rPr>
        <w:t xml:space="preserve"> </w:t>
      </w:r>
      <w:r w:rsidR="00187C7D">
        <w:rPr>
          <w:snapToGrid/>
          <w:color w:val="000000"/>
          <w:szCs w:val="22"/>
          <w:lang w:val="hr-HR" w:eastAsia="fr-LU"/>
        </w:rPr>
        <w:t>4 </w:t>
      </w:r>
      <w:r>
        <w:rPr>
          <w:snapToGrid/>
          <w:color w:val="000000"/>
          <w:szCs w:val="22"/>
          <w:lang w:val="hr-HR" w:eastAsia="fr-LU"/>
        </w:rPr>
        <w:t>mg dvaput na dan) koje ćete morati uzeti dan prije, na sam dan i dan nakon primjene lijeka</w:t>
      </w:r>
      <w:r w:rsidR="002E71B5">
        <w:rPr>
          <w:snapToGrid/>
          <w:color w:val="000000"/>
          <w:szCs w:val="22"/>
          <w:lang w:val="hr-HR" w:eastAsia="fr-LU"/>
        </w:rPr>
        <w:t xml:space="preserve"> </w:t>
      </w:r>
      <w:r w:rsidR="00F9478A">
        <w:rPr>
          <w:rFonts w:eastAsia="Calibri"/>
          <w:szCs w:val="22"/>
          <w:lang w:val="hr-HR"/>
        </w:rPr>
        <w:t xml:space="preserve">Pemetreksed </w:t>
      </w:r>
      <w:r w:rsidR="00D55DFB" w:rsidRPr="00D55DFB">
        <w:rPr>
          <w:rFonts w:eastAsia="Calibri"/>
          <w:szCs w:val="22"/>
          <w:lang w:val="hr-HR"/>
        </w:rPr>
        <w:t>Pfizer</w:t>
      </w:r>
      <w:r>
        <w:rPr>
          <w:snapToGrid/>
          <w:color w:val="000000"/>
          <w:szCs w:val="22"/>
          <w:lang w:val="hr-HR" w:eastAsia="fr-LU"/>
        </w:rPr>
        <w:t>. Taj se lijek daje kako bi se smanjila učestalost i težina kožnih reakcija koje se mogu</w:t>
      </w:r>
      <w:r w:rsidR="002E71B5">
        <w:rPr>
          <w:snapToGrid/>
          <w:color w:val="000000"/>
          <w:szCs w:val="22"/>
          <w:lang w:val="hr-HR" w:eastAsia="fr-LU"/>
        </w:rPr>
        <w:t xml:space="preserve"> </w:t>
      </w:r>
      <w:r>
        <w:rPr>
          <w:snapToGrid/>
          <w:color w:val="000000"/>
          <w:szCs w:val="22"/>
          <w:lang w:val="hr-HR" w:eastAsia="fr-LU"/>
        </w:rPr>
        <w:t>pojaviti tij</w:t>
      </w:r>
      <w:r w:rsidR="003461E5">
        <w:rPr>
          <w:snapToGrid/>
          <w:color w:val="000000"/>
          <w:szCs w:val="22"/>
          <w:lang w:val="hr-HR" w:eastAsia="fr-LU"/>
        </w:rPr>
        <w:t>ekom l</w:t>
      </w:r>
      <w:r>
        <w:rPr>
          <w:snapToGrid/>
          <w:color w:val="000000"/>
          <w:szCs w:val="22"/>
          <w:lang w:val="hr-HR" w:eastAsia="fr-LU"/>
        </w:rPr>
        <w:t>iječenja raka.</w:t>
      </w:r>
    </w:p>
    <w:p w14:paraId="5350C7A4"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5D07B81E"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Vitaminska nadoknada: liječnik će Vam propisati fol</w:t>
      </w:r>
      <w:r w:rsidR="00FB0C7C">
        <w:rPr>
          <w:snapToGrid/>
          <w:color w:val="000000"/>
          <w:szCs w:val="22"/>
          <w:lang w:val="hr-HR" w:eastAsia="fr-LU"/>
        </w:rPr>
        <w:t>at</w:t>
      </w:r>
      <w:r>
        <w:rPr>
          <w:snapToGrid/>
          <w:color w:val="000000"/>
          <w:szCs w:val="22"/>
          <w:lang w:val="hr-HR" w:eastAsia="fr-LU"/>
        </w:rPr>
        <w:t>nu kiselinu (vitamin) koja se uzima kroz usta ili</w:t>
      </w:r>
      <w:r w:rsidR="003461E5">
        <w:rPr>
          <w:snapToGrid/>
          <w:color w:val="000000"/>
          <w:szCs w:val="22"/>
          <w:lang w:val="hr-HR" w:eastAsia="fr-LU"/>
        </w:rPr>
        <w:t xml:space="preserve"> </w:t>
      </w:r>
      <w:r>
        <w:rPr>
          <w:snapToGrid/>
          <w:color w:val="000000"/>
          <w:szCs w:val="22"/>
          <w:lang w:val="hr-HR" w:eastAsia="fr-LU"/>
        </w:rPr>
        <w:t>multivitaminski pripravak koji sadrži fol</w:t>
      </w:r>
      <w:r w:rsidR="00FB0C7C">
        <w:rPr>
          <w:snapToGrid/>
          <w:color w:val="000000"/>
          <w:szCs w:val="22"/>
          <w:lang w:val="hr-HR" w:eastAsia="fr-LU"/>
        </w:rPr>
        <w:t>at</w:t>
      </w:r>
      <w:r>
        <w:rPr>
          <w:snapToGrid/>
          <w:color w:val="000000"/>
          <w:szCs w:val="22"/>
          <w:lang w:val="hr-HR" w:eastAsia="fr-LU"/>
        </w:rPr>
        <w:t>nu kiselinu (</w:t>
      </w:r>
      <w:r w:rsidR="00187C7D">
        <w:rPr>
          <w:snapToGrid/>
          <w:color w:val="000000"/>
          <w:szCs w:val="22"/>
          <w:lang w:val="hr-HR" w:eastAsia="fr-LU"/>
        </w:rPr>
        <w:t>350 do 1000 </w:t>
      </w:r>
      <w:r>
        <w:rPr>
          <w:snapToGrid/>
          <w:color w:val="000000"/>
          <w:szCs w:val="22"/>
          <w:lang w:val="hr-HR" w:eastAsia="fr-LU"/>
        </w:rPr>
        <w:t>mikrograma), koji morate uzimati</w:t>
      </w:r>
      <w:r w:rsidR="003461E5">
        <w:rPr>
          <w:snapToGrid/>
          <w:color w:val="000000"/>
          <w:szCs w:val="22"/>
          <w:lang w:val="hr-HR" w:eastAsia="fr-LU"/>
        </w:rPr>
        <w:t xml:space="preserve"> </w:t>
      </w:r>
      <w:r>
        <w:rPr>
          <w:snapToGrid/>
          <w:color w:val="000000"/>
          <w:szCs w:val="22"/>
          <w:lang w:val="hr-HR" w:eastAsia="fr-LU"/>
        </w:rPr>
        <w:t xml:space="preserve">jedanput na dan za vrijeme liječenja lijekom </w:t>
      </w:r>
      <w:r w:rsidR="00F9478A">
        <w:rPr>
          <w:rFonts w:eastAsia="Calibri"/>
          <w:szCs w:val="22"/>
          <w:lang w:val="hr-HR"/>
        </w:rPr>
        <w:t xml:space="preserve">Pemetreksed </w:t>
      </w:r>
      <w:r w:rsidR="00D55DFB" w:rsidRPr="00D55DFB">
        <w:rPr>
          <w:rFonts w:eastAsia="Calibri"/>
          <w:szCs w:val="22"/>
          <w:lang w:val="hr-HR"/>
        </w:rPr>
        <w:t>Pfizer</w:t>
      </w:r>
      <w:r>
        <w:rPr>
          <w:snapToGrid/>
          <w:color w:val="000000"/>
          <w:szCs w:val="22"/>
          <w:lang w:val="hr-HR" w:eastAsia="fr-LU"/>
        </w:rPr>
        <w:t>. Morate uzeti barem 5 doza tijekom 7 dana</w:t>
      </w:r>
      <w:r w:rsidR="003461E5">
        <w:rPr>
          <w:snapToGrid/>
          <w:color w:val="000000"/>
          <w:szCs w:val="22"/>
          <w:lang w:val="hr-HR" w:eastAsia="fr-LU"/>
        </w:rPr>
        <w:t xml:space="preserve"> </w:t>
      </w:r>
      <w:r>
        <w:rPr>
          <w:snapToGrid/>
          <w:color w:val="000000"/>
          <w:szCs w:val="22"/>
          <w:lang w:val="hr-HR" w:eastAsia="fr-LU"/>
        </w:rPr>
        <w:t xml:space="preserve">prije prve doze lijeka </w:t>
      </w:r>
      <w:r w:rsidR="00F9478A">
        <w:rPr>
          <w:rFonts w:eastAsia="Calibri"/>
          <w:szCs w:val="22"/>
          <w:lang w:val="hr-HR"/>
        </w:rPr>
        <w:t xml:space="preserve">Pemetreksed </w:t>
      </w:r>
      <w:r w:rsidR="00D55DFB" w:rsidRPr="00D55DFB">
        <w:rPr>
          <w:rFonts w:eastAsia="Calibri"/>
          <w:szCs w:val="22"/>
          <w:lang w:val="hr-HR"/>
        </w:rPr>
        <w:t>Pfizer</w:t>
      </w:r>
      <w:r>
        <w:rPr>
          <w:snapToGrid/>
          <w:color w:val="000000"/>
          <w:szCs w:val="22"/>
          <w:lang w:val="hr-HR" w:eastAsia="fr-LU"/>
        </w:rPr>
        <w:t>. Morate nastaviti uzimati fol</w:t>
      </w:r>
      <w:r w:rsidR="00FB0C7C">
        <w:rPr>
          <w:snapToGrid/>
          <w:color w:val="000000"/>
          <w:szCs w:val="22"/>
          <w:lang w:val="hr-HR" w:eastAsia="fr-LU"/>
        </w:rPr>
        <w:t>at</w:t>
      </w:r>
      <w:r>
        <w:rPr>
          <w:snapToGrid/>
          <w:color w:val="000000"/>
          <w:szCs w:val="22"/>
          <w:lang w:val="hr-HR" w:eastAsia="fr-LU"/>
        </w:rPr>
        <w:t>nu kiselinu još najmanje 21 dan nakon</w:t>
      </w:r>
      <w:r w:rsidR="003461E5">
        <w:rPr>
          <w:snapToGrid/>
          <w:color w:val="000000"/>
          <w:szCs w:val="22"/>
          <w:lang w:val="hr-HR" w:eastAsia="fr-LU"/>
        </w:rPr>
        <w:t xml:space="preserve"> </w:t>
      </w:r>
      <w:r>
        <w:rPr>
          <w:snapToGrid/>
          <w:color w:val="000000"/>
          <w:szCs w:val="22"/>
          <w:lang w:val="hr-HR" w:eastAsia="fr-LU"/>
        </w:rPr>
        <w:t xml:space="preserve">posljednje doze lijeka </w:t>
      </w:r>
      <w:r w:rsidR="00F9478A">
        <w:rPr>
          <w:rFonts w:eastAsia="Calibri"/>
          <w:szCs w:val="22"/>
          <w:lang w:val="hr-HR"/>
        </w:rPr>
        <w:t xml:space="preserve">Pemetreksed </w:t>
      </w:r>
      <w:r w:rsidR="00D55DFB" w:rsidRPr="00D55DFB">
        <w:rPr>
          <w:rFonts w:eastAsia="Calibri"/>
          <w:szCs w:val="22"/>
          <w:lang w:val="hr-HR"/>
        </w:rPr>
        <w:t>Pfizer</w:t>
      </w:r>
      <w:r>
        <w:rPr>
          <w:snapToGrid/>
          <w:color w:val="000000"/>
          <w:szCs w:val="22"/>
          <w:lang w:val="hr-HR" w:eastAsia="fr-LU"/>
        </w:rPr>
        <w:t>. Također ćete dobiti injekciju vitamina B</w:t>
      </w:r>
      <w:r w:rsidR="003461E5">
        <w:rPr>
          <w:snapToGrid/>
          <w:color w:val="000000"/>
          <w:szCs w:val="22"/>
          <w:vertAlign w:val="subscript"/>
          <w:lang w:val="hr-HR" w:eastAsia="fr-LU"/>
        </w:rPr>
        <w:t>12</w:t>
      </w:r>
      <w:r w:rsidR="003461E5">
        <w:rPr>
          <w:snapToGrid/>
          <w:color w:val="000000"/>
          <w:szCs w:val="22"/>
          <w:lang w:val="hr-HR" w:eastAsia="fr-LU"/>
        </w:rPr>
        <w:t xml:space="preserve"> </w:t>
      </w:r>
      <w:r w:rsidR="00187C7D">
        <w:rPr>
          <w:snapToGrid/>
          <w:color w:val="000000"/>
          <w:szCs w:val="22"/>
          <w:lang w:val="hr-HR" w:eastAsia="fr-LU"/>
        </w:rPr>
        <w:t>(1000 </w:t>
      </w:r>
      <w:r>
        <w:rPr>
          <w:snapToGrid/>
          <w:color w:val="000000"/>
          <w:szCs w:val="22"/>
          <w:lang w:val="hr-HR" w:eastAsia="fr-LU"/>
        </w:rPr>
        <w:t>mikrograma) u</w:t>
      </w:r>
      <w:r w:rsidR="003461E5">
        <w:rPr>
          <w:snapToGrid/>
          <w:color w:val="000000"/>
          <w:szCs w:val="22"/>
          <w:lang w:val="hr-HR" w:eastAsia="fr-LU"/>
        </w:rPr>
        <w:t xml:space="preserve"> </w:t>
      </w:r>
      <w:r>
        <w:rPr>
          <w:snapToGrid/>
          <w:color w:val="000000"/>
          <w:szCs w:val="22"/>
          <w:lang w:val="hr-HR" w:eastAsia="fr-LU"/>
        </w:rPr>
        <w:t xml:space="preserve">tjednu </w:t>
      </w:r>
      <w:r w:rsidR="003461E5">
        <w:rPr>
          <w:snapToGrid/>
          <w:color w:val="000000"/>
          <w:szCs w:val="22"/>
          <w:lang w:val="hr-HR" w:eastAsia="fr-LU"/>
        </w:rPr>
        <w:t xml:space="preserve">prije primjene lijeka </w:t>
      </w:r>
      <w:r w:rsidR="00F9478A">
        <w:rPr>
          <w:rFonts w:eastAsia="Calibri"/>
          <w:szCs w:val="22"/>
          <w:lang w:val="hr-HR"/>
        </w:rPr>
        <w:t xml:space="preserve">Pemetreksed </w:t>
      </w:r>
      <w:r w:rsidR="00D55DFB" w:rsidRPr="00D55DFB">
        <w:rPr>
          <w:rFonts w:eastAsia="Calibri"/>
          <w:szCs w:val="22"/>
          <w:lang w:val="hr-HR"/>
        </w:rPr>
        <w:t>Pfizer</w:t>
      </w:r>
      <w:r w:rsidR="003461E5" w:rsidRPr="0005380D">
        <w:rPr>
          <w:rFonts w:eastAsia="Calibri"/>
          <w:szCs w:val="22"/>
          <w:lang w:val="hr-HR"/>
        </w:rPr>
        <w:t xml:space="preserve"> </w:t>
      </w:r>
      <w:r>
        <w:rPr>
          <w:snapToGrid/>
          <w:color w:val="000000"/>
          <w:szCs w:val="22"/>
          <w:lang w:val="hr-HR" w:eastAsia="fr-LU"/>
        </w:rPr>
        <w:t>i zatim otprilike svakih 9 tjedana (što odgovara 3 ciklusa</w:t>
      </w:r>
      <w:r w:rsidR="003461E5">
        <w:rPr>
          <w:snapToGrid/>
          <w:color w:val="000000"/>
          <w:szCs w:val="22"/>
          <w:lang w:val="hr-HR" w:eastAsia="fr-LU"/>
        </w:rPr>
        <w:t xml:space="preserve"> </w:t>
      </w:r>
      <w:r>
        <w:rPr>
          <w:snapToGrid/>
          <w:color w:val="000000"/>
          <w:szCs w:val="22"/>
          <w:lang w:val="hr-HR" w:eastAsia="fr-LU"/>
        </w:rPr>
        <w:t xml:space="preserve">liječenja lijekom </w:t>
      </w:r>
      <w:r w:rsidR="00F9478A">
        <w:rPr>
          <w:rFonts w:eastAsia="Calibri"/>
          <w:szCs w:val="22"/>
          <w:lang w:val="hr-HR"/>
        </w:rPr>
        <w:t xml:space="preserve">Pemetreksed </w:t>
      </w:r>
      <w:r w:rsidR="00D55DFB" w:rsidRPr="00D55DFB">
        <w:rPr>
          <w:rFonts w:eastAsia="Calibri"/>
          <w:szCs w:val="22"/>
          <w:lang w:val="hr-HR"/>
        </w:rPr>
        <w:t>Pfizer</w:t>
      </w:r>
      <w:r>
        <w:rPr>
          <w:snapToGrid/>
          <w:color w:val="000000"/>
          <w:szCs w:val="22"/>
          <w:lang w:val="hr-HR" w:eastAsia="fr-LU"/>
        </w:rPr>
        <w:t>). Vitamin B</w:t>
      </w:r>
      <w:r w:rsidR="003461E5">
        <w:rPr>
          <w:snapToGrid/>
          <w:color w:val="000000"/>
          <w:szCs w:val="22"/>
          <w:vertAlign w:val="subscript"/>
          <w:lang w:val="hr-HR" w:eastAsia="fr-LU"/>
        </w:rPr>
        <w:t>12</w:t>
      </w:r>
      <w:r w:rsidR="003461E5">
        <w:rPr>
          <w:snapToGrid/>
          <w:color w:val="000000"/>
          <w:szCs w:val="22"/>
          <w:lang w:val="hr-HR" w:eastAsia="fr-LU"/>
        </w:rPr>
        <w:t xml:space="preserve"> </w:t>
      </w:r>
      <w:r>
        <w:rPr>
          <w:snapToGrid/>
          <w:color w:val="000000"/>
          <w:szCs w:val="22"/>
          <w:lang w:val="hr-HR" w:eastAsia="fr-LU"/>
        </w:rPr>
        <w:t>i fol</w:t>
      </w:r>
      <w:r w:rsidR="00FB0C7C">
        <w:rPr>
          <w:snapToGrid/>
          <w:color w:val="000000"/>
          <w:szCs w:val="22"/>
          <w:lang w:val="hr-HR" w:eastAsia="fr-LU"/>
        </w:rPr>
        <w:t>at</w:t>
      </w:r>
      <w:r>
        <w:rPr>
          <w:snapToGrid/>
          <w:color w:val="000000"/>
          <w:szCs w:val="22"/>
          <w:lang w:val="hr-HR" w:eastAsia="fr-LU"/>
        </w:rPr>
        <w:t>na kiselina daju se kako bi se smanjili mogući toksični</w:t>
      </w:r>
      <w:r w:rsidR="003461E5">
        <w:rPr>
          <w:snapToGrid/>
          <w:color w:val="000000"/>
          <w:szCs w:val="22"/>
          <w:lang w:val="hr-HR" w:eastAsia="fr-LU"/>
        </w:rPr>
        <w:t xml:space="preserve"> </w:t>
      </w:r>
      <w:r>
        <w:rPr>
          <w:snapToGrid/>
          <w:color w:val="000000"/>
          <w:szCs w:val="22"/>
          <w:lang w:val="hr-HR" w:eastAsia="fr-LU"/>
        </w:rPr>
        <w:t>učinci koji se javljaju tijekom liječenja raka.</w:t>
      </w:r>
    </w:p>
    <w:p w14:paraId="0C2F3310"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09C6B054" w14:textId="77777777" w:rsidR="0071115C" w:rsidRPr="003461E5" w:rsidRDefault="00AE45D3" w:rsidP="003461E5">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slučaju bilo kakvih pitanja u vezi s primjenom ovog lijeka, obratite se liječniku ili ljekarniku.</w:t>
      </w:r>
    </w:p>
    <w:p w14:paraId="26672CE1" w14:textId="77777777" w:rsidR="0071115C" w:rsidRDefault="0071115C" w:rsidP="006934B4">
      <w:pPr>
        <w:numPr>
          <w:ilvl w:val="12"/>
          <w:numId w:val="0"/>
        </w:numPr>
        <w:tabs>
          <w:tab w:val="clear" w:pos="567"/>
        </w:tabs>
        <w:spacing w:line="240" w:lineRule="auto"/>
        <w:rPr>
          <w:lang w:val="hr-HR"/>
        </w:rPr>
      </w:pPr>
    </w:p>
    <w:p w14:paraId="5F318D93" w14:textId="77777777" w:rsidR="00F55A5F" w:rsidRPr="00870467" w:rsidRDefault="00F55A5F" w:rsidP="006934B4">
      <w:pPr>
        <w:numPr>
          <w:ilvl w:val="12"/>
          <w:numId w:val="0"/>
        </w:numPr>
        <w:tabs>
          <w:tab w:val="clear" w:pos="567"/>
        </w:tabs>
        <w:spacing w:line="240" w:lineRule="auto"/>
        <w:rPr>
          <w:lang w:val="hr-HR"/>
        </w:rPr>
      </w:pPr>
    </w:p>
    <w:p w14:paraId="0B113871" w14:textId="77777777" w:rsidR="0071115C" w:rsidRPr="00870467" w:rsidRDefault="0071115C" w:rsidP="006934B4">
      <w:pPr>
        <w:numPr>
          <w:ilvl w:val="12"/>
          <w:numId w:val="0"/>
        </w:numPr>
        <w:tabs>
          <w:tab w:val="clear" w:pos="567"/>
        </w:tabs>
        <w:spacing w:line="240" w:lineRule="auto"/>
        <w:ind w:left="567" w:right="-2" w:hanging="567"/>
        <w:rPr>
          <w:lang w:val="hr-HR"/>
        </w:rPr>
      </w:pPr>
      <w:r w:rsidRPr="00870467">
        <w:rPr>
          <w:b/>
          <w:lang w:val="hr-HR"/>
        </w:rPr>
        <w:t>4.</w:t>
      </w:r>
      <w:r w:rsidRPr="00870467">
        <w:rPr>
          <w:b/>
          <w:lang w:val="hr-HR"/>
        </w:rPr>
        <w:tab/>
        <w:t>Moguće nuspojave</w:t>
      </w:r>
    </w:p>
    <w:p w14:paraId="2EAEFA14" w14:textId="77777777" w:rsidR="0071115C" w:rsidRPr="00870467" w:rsidRDefault="0071115C" w:rsidP="006934B4">
      <w:pPr>
        <w:numPr>
          <w:ilvl w:val="12"/>
          <w:numId w:val="0"/>
        </w:numPr>
        <w:tabs>
          <w:tab w:val="clear" w:pos="567"/>
        </w:tabs>
        <w:spacing w:line="240" w:lineRule="auto"/>
        <w:rPr>
          <w:lang w:val="hr-HR"/>
        </w:rPr>
      </w:pPr>
    </w:p>
    <w:p w14:paraId="09BC9F7F" w14:textId="77777777" w:rsidR="0071115C" w:rsidRPr="00870467" w:rsidRDefault="0071115C" w:rsidP="006934B4">
      <w:pPr>
        <w:numPr>
          <w:ilvl w:val="12"/>
          <w:numId w:val="0"/>
        </w:numPr>
        <w:tabs>
          <w:tab w:val="clear" w:pos="567"/>
        </w:tabs>
        <w:spacing w:line="240" w:lineRule="auto"/>
        <w:ind w:right="-29"/>
        <w:rPr>
          <w:szCs w:val="22"/>
          <w:lang w:val="hr-HR"/>
        </w:rPr>
      </w:pPr>
      <w:r w:rsidRPr="00870467">
        <w:rPr>
          <w:noProof/>
          <w:szCs w:val="22"/>
          <w:lang w:val="hr-HR"/>
        </w:rPr>
        <w:t xml:space="preserve">Kao i svi lijekovi, ovaj lijek može uzrokovati nuspojave iako se </w:t>
      </w:r>
      <w:r w:rsidR="00D56199" w:rsidRPr="00870467">
        <w:rPr>
          <w:noProof/>
          <w:szCs w:val="22"/>
          <w:lang w:val="hr-HR"/>
        </w:rPr>
        <w:t xml:space="preserve">one </w:t>
      </w:r>
      <w:r w:rsidRPr="00870467">
        <w:rPr>
          <w:noProof/>
          <w:szCs w:val="22"/>
          <w:lang w:val="hr-HR"/>
        </w:rPr>
        <w:t>neće javiti kod svakoga.</w:t>
      </w:r>
    </w:p>
    <w:p w14:paraId="243F7087" w14:textId="77777777" w:rsidR="0071115C" w:rsidRDefault="0071115C" w:rsidP="006934B4">
      <w:pPr>
        <w:numPr>
          <w:ilvl w:val="12"/>
          <w:numId w:val="0"/>
        </w:numPr>
        <w:tabs>
          <w:tab w:val="clear" w:pos="567"/>
        </w:tabs>
        <w:spacing w:line="240" w:lineRule="auto"/>
        <w:ind w:right="-29"/>
        <w:rPr>
          <w:lang w:val="hr-HR"/>
        </w:rPr>
      </w:pPr>
    </w:p>
    <w:p w14:paraId="30CCB706"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Morate se odmah javiti svom liječniku ako primijetite bilo što od sljedećeg:</w:t>
      </w:r>
    </w:p>
    <w:p w14:paraId="38961BB3" w14:textId="77777777" w:rsidR="003461E5" w:rsidRPr="007C4A31" w:rsidRDefault="00AE45D3" w:rsidP="00AE45D3">
      <w:pPr>
        <w:pStyle w:val="ListParagraph"/>
        <w:numPr>
          <w:ilvl w:val="0"/>
          <w:numId w:val="35"/>
        </w:numPr>
        <w:tabs>
          <w:tab w:val="clear" w:pos="567"/>
        </w:tabs>
        <w:autoSpaceDE w:val="0"/>
        <w:autoSpaceDN w:val="0"/>
        <w:adjustRightInd w:val="0"/>
        <w:spacing w:line="240" w:lineRule="auto"/>
        <w:rPr>
          <w:snapToGrid/>
          <w:szCs w:val="22"/>
          <w:lang w:val="hr-HR" w:eastAsia="fr-LU"/>
        </w:rPr>
      </w:pPr>
      <w:r w:rsidRPr="003461E5">
        <w:rPr>
          <w:snapToGrid/>
          <w:color w:val="000000"/>
          <w:szCs w:val="22"/>
          <w:lang w:val="hr-HR" w:eastAsia="fr-LU"/>
        </w:rPr>
        <w:t>vrućicu ili infekciju (često</w:t>
      </w:r>
      <w:r w:rsidR="00701313">
        <w:rPr>
          <w:snapToGrid/>
          <w:color w:val="000000"/>
          <w:szCs w:val="22"/>
          <w:lang w:val="hr-HR" w:eastAsia="fr-LU"/>
        </w:rPr>
        <w:t xml:space="preserve"> odnosno vrlo često</w:t>
      </w:r>
      <w:r w:rsidRPr="003461E5">
        <w:rPr>
          <w:snapToGrid/>
          <w:color w:val="000000"/>
          <w:szCs w:val="22"/>
          <w:lang w:val="hr-HR" w:eastAsia="fr-LU"/>
        </w:rPr>
        <w:t>): ako Vam je tjelesna temperatura 38</w:t>
      </w:r>
      <w:r w:rsidR="00EC0D56">
        <w:rPr>
          <w:snapToGrid/>
          <w:color w:val="000000"/>
          <w:szCs w:val="22"/>
          <w:lang w:val="hr-HR" w:eastAsia="fr-LU"/>
        </w:rPr>
        <w:t> </w:t>
      </w:r>
      <w:r w:rsidRPr="003461E5">
        <w:rPr>
          <w:snapToGrid/>
          <w:color w:val="000000"/>
          <w:szCs w:val="22"/>
          <w:lang w:val="hr-HR" w:eastAsia="fr-LU"/>
        </w:rPr>
        <w:t>°C ili viša, ako se znojite ili</w:t>
      </w:r>
      <w:r w:rsidR="003461E5" w:rsidRPr="00604081">
        <w:rPr>
          <w:snapToGrid/>
          <w:szCs w:val="22"/>
          <w:lang w:val="hr-HR" w:eastAsia="fr-LU"/>
        </w:rPr>
        <w:t xml:space="preserve"> </w:t>
      </w:r>
      <w:r w:rsidRPr="003461E5">
        <w:rPr>
          <w:snapToGrid/>
          <w:color w:val="000000"/>
          <w:szCs w:val="22"/>
          <w:lang w:val="hr-HR" w:eastAsia="fr-LU"/>
        </w:rPr>
        <w:t xml:space="preserve">imate </w:t>
      </w:r>
      <w:r w:rsidRPr="007C4A31">
        <w:rPr>
          <w:snapToGrid/>
          <w:color w:val="000000"/>
          <w:szCs w:val="22"/>
          <w:lang w:val="hr-HR" w:eastAsia="fr-LU"/>
        </w:rPr>
        <w:t>neke druge znakove infekcije (jer broj bijelih krvnih stanica može biti niži od normalnog,</w:t>
      </w:r>
      <w:r w:rsidR="003461E5" w:rsidRPr="007C4A31">
        <w:rPr>
          <w:snapToGrid/>
          <w:szCs w:val="22"/>
          <w:lang w:val="hr-HR" w:eastAsia="fr-LU"/>
        </w:rPr>
        <w:t xml:space="preserve"> </w:t>
      </w:r>
      <w:r w:rsidRPr="007C4A31">
        <w:rPr>
          <w:snapToGrid/>
          <w:color w:val="000000"/>
          <w:szCs w:val="22"/>
          <w:lang w:val="hr-HR" w:eastAsia="fr-LU"/>
        </w:rPr>
        <w:t>što je vrlo česta pojava). Infekcija (sepsa) može biti vrlo teška i potencijaln</w:t>
      </w:r>
      <w:r w:rsidR="003461E5" w:rsidRPr="007C4A31">
        <w:rPr>
          <w:snapToGrid/>
          <w:color w:val="000000"/>
          <w:szCs w:val="22"/>
          <w:lang w:val="hr-HR" w:eastAsia="fr-LU"/>
        </w:rPr>
        <w:t>o smrtonosna</w:t>
      </w:r>
    </w:p>
    <w:p w14:paraId="71B1768B" w14:textId="77777777" w:rsidR="003461E5" w:rsidRPr="00DE3CBD" w:rsidRDefault="00AE45D3" w:rsidP="00AE45D3">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počnete osjećati bolove u prsima (često) ili ubrzano kucanje srca (manje često)</w:t>
      </w:r>
    </w:p>
    <w:p w14:paraId="401DAE81" w14:textId="77777777" w:rsidR="003461E5" w:rsidRPr="00DE3CBD" w:rsidRDefault="00AE45D3" w:rsidP="003461E5">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imate bolove, crvenilo, oteklinu ili ranice u ustima (vrlo često)</w:t>
      </w:r>
    </w:p>
    <w:p w14:paraId="4DBC5604" w14:textId="77777777" w:rsidR="003461E5" w:rsidRPr="00DE3CBD" w:rsidRDefault="00AE45D3" w:rsidP="00AE45D3">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alergijska reakcija: ako dobijete osip na koži (vrlo često) / osjećaj pečenja ili bockanja (često) ili vrućicu (često). Kožne reakcije u rijetkim slučajevima mogu biti teške i potencijalno smrtonosne. Obratite se liječniku ako dobijete težak osip, svrbež ili mjehuriće na koži (Stevens-Johnsonov sindrom ili toksična epidermalna nekroliza)</w:t>
      </w:r>
    </w:p>
    <w:p w14:paraId="4D3CB869" w14:textId="77777777" w:rsidR="003461E5" w:rsidRPr="00DE3CBD" w:rsidRDefault="00AE45D3" w:rsidP="00AE45D3">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osjetite umor, nesvjesticu, nedostatak zraka ili ste blijedi (jer razina hemoglobina može biti</w:t>
      </w:r>
      <w:r w:rsidR="003461E5" w:rsidRPr="003461E5">
        <w:rPr>
          <w:snapToGrid/>
          <w:color w:val="000000"/>
          <w:szCs w:val="22"/>
          <w:lang w:val="hr-HR" w:eastAsia="fr-LU"/>
        </w:rPr>
        <w:t xml:space="preserve"> </w:t>
      </w:r>
      <w:r w:rsidRPr="003461E5">
        <w:rPr>
          <w:snapToGrid/>
          <w:color w:val="000000"/>
          <w:szCs w:val="22"/>
          <w:lang w:val="hr-HR" w:eastAsia="fr-LU"/>
        </w:rPr>
        <w:t>niža od norm</w:t>
      </w:r>
      <w:r w:rsidR="00C521DE">
        <w:rPr>
          <w:snapToGrid/>
          <w:color w:val="000000"/>
          <w:szCs w:val="22"/>
          <w:lang w:val="hr-HR" w:eastAsia="fr-LU"/>
        </w:rPr>
        <w:t>alne, što je vrlo česta pojava)</w:t>
      </w:r>
    </w:p>
    <w:p w14:paraId="2D7B6FA2" w14:textId="77777777" w:rsidR="003461E5" w:rsidRPr="00DE3CBD" w:rsidRDefault="00AE45D3" w:rsidP="00AE45D3">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imate krvarenje iz desni, nosa ili usta ili bilo kakvo krvarenje koje ne prestaje, crvenkastu ili</w:t>
      </w:r>
      <w:r w:rsidR="003461E5" w:rsidRPr="003461E5">
        <w:rPr>
          <w:snapToGrid/>
          <w:color w:val="000000"/>
          <w:szCs w:val="22"/>
          <w:lang w:val="hr-HR" w:eastAsia="fr-LU"/>
        </w:rPr>
        <w:t xml:space="preserve"> </w:t>
      </w:r>
      <w:r w:rsidRPr="003461E5">
        <w:rPr>
          <w:snapToGrid/>
          <w:color w:val="000000"/>
          <w:szCs w:val="22"/>
          <w:lang w:val="hr-HR" w:eastAsia="fr-LU"/>
        </w:rPr>
        <w:t>ružičastu boju mokraće, neočekivane modrice (jer broj krvnih pločica može biti niži od</w:t>
      </w:r>
      <w:r w:rsidR="003461E5" w:rsidRPr="003461E5">
        <w:rPr>
          <w:snapToGrid/>
          <w:color w:val="000000"/>
          <w:szCs w:val="22"/>
          <w:lang w:val="hr-HR" w:eastAsia="fr-LU"/>
        </w:rPr>
        <w:t xml:space="preserve"> </w:t>
      </w:r>
      <w:r w:rsidRPr="003461E5">
        <w:rPr>
          <w:snapToGrid/>
          <w:color w:val="000000"/>
          <w:szCs w:val="22"/>
          <w:lang w:val="hr-HR" w:eastAsia="fr-LU"/>
        </w:rPr>
        <w:t>norma</w:t>
      </w:r>
      <w:r w:rsidR="00C521DE">
        <w:rPr>
          <w:snapToGrid/>
          <w:color w:val="000000"/>
          <w:szCs w:val="22"/>
          <w:lang w:val="hr-HR" w:eastAsia="fr-LU"/>
        </w:rPr>
        <w:t>lnog, što je česta pojava)</w:t>
      </w:r>
    </w:p>
    <w:p w14:paraId="73766B5F" w14:textId="77777777" w:rsidR="00AE45D3" w:rsidRPr="00DE3CBD" w:rsidRDefault="00AE45D3" w:rsidP="00AE45D3">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 xml:space="preserve">ako iskusite iznenadni nedostatak zraka, osjećate </w:t>
      </w:r>
      <w:r w:rsidR="002E0AA9" w:rsidRPr="003461E5">
        <w:rPr>
          <w:snapToGrid/>
          <w:color w:val="000000"/>
          <w:szCs w:val="22"/>
          <w:lang w:val="hr-HR" w:eastAsia="fr-LU"/>
        </w:rPr>
        <w:t>intenzivn</w:t>
      </w:r>
      <w:r w:rsidR="002E0AA9">
        <w:rPr>
          <w:snapToGrid/>
          <w:color w:val="000000"/>
          <w:szCs w:val="22"/>
          <w:lang w:val="hr-HR" w:eastAsia="fr-LU"/>
        </w:rPr>
        <w:t>u</w:t>
      </w:r>
      <w:r w:rsidR="002E0AA9" w:rsidRPr="003461E5">
        <w:rPr>
          <w:snapToGrid/>
          <w:color w:val="000000"/>
          <w:szCs w:val="22"/>
          <w:lang w:val="hr-HR" w:eastAsia="fr-LU"/>
        </w:rPr>
        <w:t xml:space="preserve"> </w:t>
      </w:r>
      <w:r w:rsidRPr="003461E5">
        <w:rPr>
          <w:snapToGrid/>
          <w:color w:val="000000"/>
          <w:szCs w:val="22"/>
          <w:lang w:val="hr-HR" w:eastAsia="fr-LU"/>
        </w:rPr>
        <w:t>bol u prsima ili iskašljavate krv</w:t>
      </w:r>
      <w:r w:rsidR="003461E5" w:rsidRPr="003461E5">
        <w:rPr>
          <w:snapToGrid/>
          <w:color w:val="000000"/>
          <w:szCs w:val="22"/>
          <w:lang w:val="hr-HR" w:eastAsia="fr-LU"/>
        </w:rPr>
        <w:t xml:space="preserve"> </w:t>
      </w:r>
      <w:r w:rsidRPr="003461E5">
        <w:rPr>
          <w:snapToGrid/>
          <w:color w:val="000000"/>
          <w:szCs w:val="22"/>
          <w:lang w:val="hr-HR" w:eastAsia="fr-LU"/>
        </w:rPr>
        <w:t xml:space="preserve">(manje često) (može ukazivati na krvni ugrušak u krvnim žilama u plućima). </w:t>
      </w:r>
    </w:p>
    <w:p w14:paraId="21020D54"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66C6260E"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Moguće nuspojave </w:t>
      </w:r>
      <w:r w:rsidR="003461E5">
        <w:rPr>
          <w:snapToGrid/>
          <w:color w:val="000000"/>
          <w:szCs w:val="22"/>
          <w:lang w:val="hr-HR" w:eastAsia="fr-LU"/>
        </w:rPr>
        <w:t>pemetrekseda</w:t>
      </w:r>
      <w:r>
        <w:rPr>
          <w:snapToGrid/>
          <w:color w:val="000000"/>
          <w:szCs w:val="22"/>
          <w:lang w:val="hr-HR" w:eastAsia="fr-LU"/>
        </w:rPr>
        <w:t xml:space="preserve"> su:</w:t>
      </w:r>
    </w:p>
    <w:p w14:paraId="5AAEDF6B"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01BE0123" w14:textId="77777777" w:rsidR="00AE45D3" w:rsidRDefault="00AE45D3" w:rsidP="00AE45D3">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Vrlo česte</w:t>
      </w:r>
      <w:r w:rsidR="003461E5">
        <w:rPr>
          <w:i/>
          <w:iCs/>
          <w:snapToGrid/>
          <w:color w:val="000000"/>
          <w:szCs w:val="22"/>
          <w:lang w:val="hr-HR" w:eastAsia="fr-LU"/>
        </w:rPr>
        <w:t xml:space="preserve"> </w:t>
      </w:r>
      <w:r w:rsidR="003461E5" w:rsidRPr="003461E5">
        <w:rPr>
          <w:i/>
          <w:iCs/>
          <w:snapToGrid/>
          <w:color w:val="000000"/>
          <w:szCs w:val="22"/>
          <w:lang w:val="hr-HR" w:eastAsia="fr-LU"/>
        </w:rPr>
        <w:t xml:space="preserve">(mogu se javiti u više od 1 na 10 </w:t>
      </w:r>
      <w:r w:rsidR="003A4B75">
        <w:rPr>
          <w:i/>
          <w:iCs/>
          <w:snapToGrid/>
          <w:color w:val="000000"/>
          <w:szCs w:val="22"/>
          <w:lang w:val="hr-HR" w:eastAsia="fr-LU"/>
        </w:rPr>
        <w:t>osoba</w:t>
      </w:r>
      <w:r w:rsidR="003461E5" w:rsidRPr="003461E5">
        <w:rPr>
          <w:i/>
          <w:iCs/>
          <w:snapToGrid/>
          <w:color w:val="000000"/>
          <w:szCs w:val="22"/>
          <w:lang w:val="hr-HR" w:eastAsia="fr-LU"/>
        </w:rPr>
        <w:t>)</w:t>
      </w:r>
    </w:p>
    <w:p w14:paraId="713E5974" w14:textId="77777777" w:rsidR="009B0674" w:rsidRPr="009A3A23" w:rsidRDefault="009B0674" w:rsidP="009B0674">
      <w:pPr>
        <w:rPr>
          <w:snapToGrid/>
          <w:szCs w:val="22"/>
          <w:lang w:val="hr-HR"/>
        </w:rPr>
      </w:pPr>
      <w:r w:rsidRPr="009A3A23">
        <w:rPr>
          <w:snapToGrid/>
          <w:szCs w:val="22"/>
          <w:lang w:val="hr-HR"/>
        </w:rPr>
        <w:t>Infe</w:t>
      </w:r>
      <w:r w:rsidR="007F43C7" w:rsidRPr="009A3A23">
        <w:rPr>
          <w:snapToGrid/>
          <w:szCs w:val="22"/>
          <w:lang w:val="hr-HR"/>
        </w:rPr>
        <w:t>kcija</w:t>
      </w:r>
    </w:p>
    <w:p w14:paraId="7FFAAAC1" w14:textId="77777777" w:rsidR="009B0674" w:rsidRPr="009A3A23" w:rsidRDefault="006334D3" w:rsidP="009B0674">
      <w:pPr>
        <w:rPr>
          <w:snapToGrid/>
          <w:szCs w:val="22"/>
          <w:lang w:val="hr-HR"/>
        </w:rPr>
      </w:pPr>
      <w:r w:rsidRPr="009A3A23">
        <w:rPr>
          <w:snapToGrid/>
          <w:szCs w:val="22"/>
          <w:lang w:val="hr-HR"/>
        </w:rPr>
        <w:t>F</w:t>
      </w:r>
      <w:r w:rsidR="007F43C7" w:rsidRPr="009A3A23">
        <w:rPr>
          <w:snapToGrid/>
          <w:szCs w:val="22"/>
          <w:lang w:val="hr-HR"/>
        </w:rPr>
        <w:t>aringitis</w:t>
      </w:r>
      <w:r w:rsidR="009B0674" w:rsidRPr="009A3A23">
        <w:rPr>
          <w:snapToGrid/>
          <w:szCs w:val="22"/>
          <w:lang w:val="hr-HR"/>
        </w:rPr>
        <w:t xml:space="preserve"> (</w:t>
      </w:r>
      <w:r w:rsidR="007F43C7" w:rsidRPr="009A3A23">
        <w:rPr>
          <w:snapToGrid/>
          <w:szCs w:val="22"/>
          <w:lang w:val="hr-HR"/>
        </w:rPr>
        <w:t>grlobolja</w:t>
      </w:r>
      <w:r w:rsidR="009B0674" w:rsidRPr="009A3A23">
        <w:rPr>
          <w:snapToGrid/>
          <w:szCs w:val="22"/>
          <w:lang w:val="hr-HR"/>
        </w:rPr>
        <w:t>)</w:t>
      </w:r>
    </w:p>
    <w:p w14:paraId="4E75A95F" w14:textId="77777777" w:rsidR="009B0674" w:rsidRPr="009A3A23" w:rsidRDefault="007F43C7" w:rsidP="009B0674">
      <w:pPr>
        <w:rPr>
          <w:snapToGrid/>
          <w:szCs w:val="22"/>
          <w:lang w:val="hr-HR"/>
        </w:rPr>
      </w:pPr>
      <w:r w:rsidRPr="009A3A23">
        <w:rPr>
          <w:snapToGrid/>
          <w:szCs w:val="22"/>
          <w:lang w:val="hr-HR"/>
        </w:rPr>
        <w:t>Nizak broj</w:t>
      </w:r>
      <w:r w:rsidR="009B0674" w:rsidRPr="009A3A23">
        <w:rPr>
          <w:snapToGrid/>
          <w:szCs w:val="22"/>
          <w:lang w:val="hr-HR"/>
        </w:rPr>
        <w:t xml:space="preserve"> neutro</w:t>
      </w:r>
      <w:r w:rsidRPr="009A3A23">
        <w:rPr>
          <w:snapToGrid/>
          <w:szCs w:val="22"/>
          <w:lang w:val="hr-HR"/>
        </w:rPr>
        <w:t>fila</w:t>
      </w:r>
      <w:r w:rsidR="009B0674" w:rsidRPr="009A3A23">
        <w:rPr>
          <w:snapToGrid/>
          <w:szCs w:val="22"/>
          <w:lang w:val="hr-HR"/>
        </w:rPr>
        <w:t xml:space="preserve"> </w:t>
      </w:r>
      <w:r w:rsidRPr="009A3A23">
        <w:rPr>
          <w:snapToGrid/>
          <w:szCs w:val="22"/>
          <w:lang w:val="hr-HR"/>
        </w:rPr>
        <w:t>granulocita</w:t>
      </w:r>
      <w:r w:rsidR="009B0674" w:rsidRPr="009A3A23">
        <w:rPr>
          <w:snapToGrid/>
          <w:szCs w:val="22"/>
          <w:lang w:val="hr-HR"/>
        </w:rPr>
        <w:t xml:space="preserve"> (</w:t>
      </w:r>
      <w:r w:rsidRPr="009A3A23">
        <w:rPr>
          <w:snapToGrid/>
          <w:szCs w:val="22"/>
          <w:lang w:val="hr-HR"/>
        </w:rPr>
        <w:t>vrsta bijelih krvnih stanica)</w:t>
      </w:r>
    </w:p>
    <w:p w14:paraId="12EF73B6" w14:textId="77777777" w:rsidR="009B0674" w:rsidRPr="00604081" w:rsidRDefault="007F43C7" w:rsidP="009B0674">
      <w:pPr>
        <w:rPr>
          <w:snapToGrid/>
          <w:szCs w:val="22"/>
          <w:lang w:val="hr-HR"/>
        </w:rPr>
      </w:pPr>
      <w:r w:rsidRPr="00604081">
        <w:rPr>
          <w:snapToGrid/>
          <w:szCs w:val="22"/>
          <w:lang w:val="hr-HR"/>
        </w:rPr>
        <w:t>Nizak broj bijelih krvnih stanica</w:t>
      </w:r>
    </w:p>
    <w:p w14:paraId="0736CA90" w14:textId="77777777" w:rsidR="009B0674" w:rsidRPr="00604081" w:rsidRDefault="007F43C7" w:rsidP="009B0674">
      <w:pPr>
        <w:rPr>
          <w:snapToGrid/>
          <w:szCs w:val="22"/>
          <w:lang w:val="hr-HR"/>
        </w:rPr>
      </w:pPr>
      <w:r w:rsidRPr="00604081">
        <w:rPr>
          <w:snapToGrid/>
          <w:szCs w:val="22"/>
          <w:lang w:val="hr-HR"/>
        </w:rPr>
        <w:t>Niska razina hemoglobina</w:t>
      </w:r>
      <w:r w:rsidR="009B0674" w:rsidRPr="00604081">
        <w:rPr>
          <w:snapToGrid/>
          <w:szCs w:val="22"/>
          <w:lang w:val="hr-HR"/>
        </w:rPr>
        <w:t xml:space="preserve"> </w:t>
      </w:r>
    </w:p>
    <w:p w14:paraId="5C05A7B0" w14:textId="77777777" w:rsidR="009B0674" w:rsidRPr="00604081" w:rsidRDefault="007F43C7" w:rsidP="009B0674">
      <w:pPr>
        <w:rPr>
          <w:snapToGrid/>
          <w:szCs w:val="22"/>
          <w:lang w:val="hr-HR"/>
        </w:rPr>
      </w:pPr>
      <w:r w:rsidRPr="00604081">
        <w:rPr>
          <w:snapToGrid/>
          <w:szCs w:val="22"/>
          <w:lang w:val="hr-HR"/>
        </w:rPr>
        <w:t>Bol</w:t>
      </w:r>
      <w:r w:rsidR="009B0674" w:rsidRPr="00604081">
        <w:rPr>
          <w:snapToGrid/>
          <w:szCs w:val="22"/>
          <w:lang w:val="hr-HR"/>
        </w:rPr>
        <w:t xml:space="preserve">, </w:t>
      </w:r>
      <w:r w:rsidRPr="00604081">
        <w:rPr>
          <w:snapToGrid/>
          <w:szCs w:val="22"/>
          <w:lang w:val="hr-HR"/>
        </w:rPr>
        <w:t>crvenilo</w:t>
      </w:r>
      <w:r w:rsidR="009B0674" w:rsidRPr="00604081">
        <w:rPr>
          <w:snapToGrid/>
          <w:szCs w:val="22"/>
          <w:lang w:val="hr-HR"/>
        </w:rPr>
        <w:t xml:space="preserve">, </w:t>
      </w:r>
      <w:r w:rsidRPr="00604081">
        <w:rPr>
          <w:snapToGrid/>
          <w:szCs w:val="22"/>
          <w:lang w:val="hr-HR"/>
        </w:rPr>
        <w:t>oticanje</w:t>
      </w:r>
      <w:r w:rsidR="009B0674" w:rsidRPr="00604081">
        <w:rPr>
          <w:snapToGrid/>
          <w:szCs w:val="22"/>
          <w:lang w:val="hr-HR"/>
        </w:rPr>
        <w:t xml:space="preserve"> </w:t>
      </w:r>
      <w:r w:rsidRPr="00604081">
        <w:rPr>
          <w:snapToGrid/>
          <w:szCs w:val="22"/>
          <w:lang w:val="hr-HR"/>
        </w:rPr>
        <w:t>ili</w:t>
      </w:r>
      <w:r w:rsidR="009B0674" w:rsidRPr="00604081">
        <w:rPr>
          <w:snapToGrid/>
          <w:szCs w:val="22"/>
          <w:lang w:val="hr-HR"/>
        </w:rPr>
        <w:t xml:space="preserve"> </w:t>
      </w:r>
      <w:r w:rsidRPr="00604081">
        <w:rPr>
          <w:snapToGrid/>
          <w:szCs w:val="22"/>
          <w:lang w:val="hr-HR"/>
        </w:rPr>
        <w:t>bol u ustima</w:t>
      </w:r>
    </w:p>
    <w:p w14:paraId="5FFEFFAD" w14:textId="77777777" w:rsidR="009B0674" w:rsidRPr="00604081" w:rsidRDefault="007F43C7" w:rsidP="009B0674">
      <w:pPr>
        <w:rPr>
          <w:snapToGrid/>
          <w:szCs w:val="22"/>
          <w:lang w:val="hr-HR"/>
        </w:rPr>
      </w:pPr>
      <w:r w:rsidRPr="00604081">
        <w:rPr>
          <w:snapToGrid/>
          <w:szCs w:val="22"/>
          <w:lang w:val="hr-HR"/>
        </w:rPr>
        <w:t xml:space="preserve">Gubitak </w:t>
      </w:r>
      <w:r w:rsidR="00A533D5" w:rsidRPr="00604081">
        <w:rPr>
          <w:snapToGrid/>
          <w:szCs w:val="22"/>
          <w:lang w:val="hr-HR"/>
        </w:rPr>
        <w:t>teka</w:t>
      </w:r>
    </w:p>
    <w:p w14:paraId="54A36989" w14:textId="77777777" w:rsidR="009B0674" w:rsidRPr="00604081" w:rsidRDefault="007F43C7" w:rsidP="009B0674">
      <w:pPr>
        <w:rPr>
          <w:snapToGrid/>
          <w:szCs w:val="22"/>
          <w:lang w:val="hr-HR"/>
        </w:rPr>
      </w:pPr>
      <w:r w:rsidRPr="00604081">
        <w:rPr>
          <w:snapToGrid/>
          <w:szCs w:val="22"/>
          <w:lang w:val="hr-HR"/>
        </w:rPr>
        <w:t>Povraćanje</w:t>
      </w:r>
    </w:p>
    <w:p w14:paraId="1C1496DF" w14:textId="77777777" w:rsidR="009B0674" w:rsidRPr="00604081" w:rsidRDefault="009B0674" w:rsidP="009B0674">
      <w:pPr>
        <w:rPr>
          <w:snapToGrid/>
          <w:szCs w:val="22"/>
          <w:lang w:val="hr-HR"/>
        </w:rPr>
      </w:pPr>
      <w:r w:rsidRPr="00604081">
        <w:rPr>
          <w:snapToGrid/>
          <w:szCs w:val="22"/>
          <w:lang w:val="hr-HR"/>
        </w:rPr>
        <w:t>Di</w:t>
      </w:r>
      <w:r w:rsidR="007F43C7" w:rsidRPr="00604081">
        <w:rPr>
          <w:snapToGrid/>
          <w:szCs w:val="22"/>
          <w:lang w:val="hr-HR"/>
        </w:rPr>
        <w:t>jareja</w:t>
      </w:r>
      <w:r w:rsidRPr="00604081">
        <w:rPr>
          <w:snapToGrid/>
          <w:szCs w:val="22"/>
          <w:lang w:val="hr-HR"/>
        </w:rPr>
        <w:t xml:space="preserve"> </w:t>
      </w:r>
    </w:p>
    <w:p w14:paraId="5CECA447" w14:textId="77777777" w:rsidR="009B0674" w:rsidRPr="00604081" w:rsidRDefault="007F43C7" w:rsidP="009B0674">
      <w:pPr>
        <w:rPr>
          <w:snapToGrid/>
          <w:szCs w:val="22"/>
          <w:lang w:val="hr-HR"/>
        </w:rPr>
      </w:pPr>
      <w:r w:rsidRPr="00604081">
        <w:rPr>
          <w:snapToGrid/>
          <w:szCs w:val="22"/>
          <w:lang w:val="hr-HR"/>
        </w:rPr>
        <w:t>Mučnina</w:t>
      </w:r>
      <w:r w:rsidR="009B0674" w:rsidRPr="00604081">
        <w:rPr>
          <w:snapToGrid/>
          <w:szCs w:val="22"/>
          <w:lang w:val="hr-HR"/>
        </w:rPr>
        <w:br/>
      </w:r>
      <w:r w:rsidRPr="00604081">
        <w:rPr>
          <w:snapToGrid/>
          <w:szCs w:val="22"/>
          <w:lang w:val="hr-HR"/>
        </w:rPr>
        <w:t>Osip na koži</w:t>
      </w:r>
    </w:p>
    <w:p w14:paraId="7D672BA1" w14:textId="77777777" w:rsidR="009B0674" w:rsidRPr="00604081" w:rsidRDefault="00402DF4" w:rsidP="009B0674">
      <w:pPr>
        <w:rPr>
          <w:snapToGrid/>
          <w:szCs w:val="22"/>
          <w:lang w:val="hr-HR"/>
        </w:rPr>
      </w:pPr>
      <w:r w:rsidRPr="00604081">
        <w:rPr>
          <w:snapToGrid/>
          <w:szCs w:val="22"/>
          <w:lang w:val="hr-HR"/>
        </w:rPr>
        <w:t>Ljuštenje kože</w:t>
      </w:r>
    </w:p>
    <w:p w14:paraId="7A01B8A5" w14:textId="77777777" w:rsidR="009B0674" w:rsidRPr="00604081" w:rsidRDefault="006334D3" w:rsidP="009B0674">
      <w:pPr>
        <w:rPr>
          <w:snapToGrid/>
          <w:szCs w:val="22"/>
          <w:lang w:val="hr-HR"/>
        </w:rPr>
      </w:pPr>
      <w:r w:rsidRPr="00604081">
        <w:rPr>
          <w:snapToGrid/>
          <w:szCs w:val="22"/>
          <w:lang w:val="hr-HR"/>
        </w:rPr>
        <w:t>P</w:t>
      </w:r>
      <w:r w:rsidR="00A533D5" w:rsidRPr="00604081">
        <w:rPr>
          <w:snapToGrid/>
          <w:szCs w:val="22"/>
          <w:lang w:val="hr-HR"/>
        </w:rPr>
        <w:t>oremećeni</w:t>
      </w:r>
      <w:r w:rsidR="004C4E7F" w:rsidRPr="00604081">
        <w:rPr>
          <w:snapToGrid/>
          <w:szCs w:val="22"/>
          <w:lang w:val="hr-HR"/>
        </w:rPr>
        <w:t xml:space="preserve"> rezultati </w:t>
      </w:r>
      <w:r w:rsidR="00A533D5" w:rsidRPr="00604081">
        <w:rPr>
          <w:snapToGrid/>
          <w:szCs w:val="22"/>
          <w:lang w:val="hr-HR"/>
        </w:rPr>
        <w:t>krvnih pretraga</w:t>
      </w:r>
      <w:r w:rsidR="004C4E7F" w:rsidRPr="00604081">
        <w:rPr>
          <w:snapToGrid/>
          <w:szCs w:val="22"/>
          <w:lang w:val="hr-HR"/>
        </w:rPr>
        <w:t xml:space="preserve"> koji pokazuju </w:t>
      </w:r>
      <w:r w:rsidRPr="00604081">
        <w:rPr>
          <w:snapToGrid/>
          <w:szCs w:val="22"/>
          <w:lang w:val="hr-HR"/>
        </w:rPr>
        <w:t>poremećaj</w:t>
      </w:r>
      <w:r w:rsidR="004C4E7F" w:rsidRPr="00604081">
        <w:rPr>
          <w:snapToGrid/>
          <w:szCs w:val="22"/>
          <w:lang w:val="hr-HR"/>
        </w:rPr>
        <w:t xml:space="preserve"> rad</w:t>
      </w:r>
      <w:r w:rsidRPr="00604081">
        <w:rPr>
          <w:snapToGrid/>
          <w:szCs w:val="22"/>
          <w:lang w:val="hr-HR"/>
        </w:rPr>
        <w:t>a</w:t>
      </w:r>
      <w:r w:rsidR="004C4E7F" w:rsidRPr="00604081">
        <w:rPr>
          <w:snapToGrid/>
          <w:szCs w:val="22"/>
          <w:lang w:val="hr-HR"/>
        </w:rPr>
        <w:t xml:space="preserve"> bubrega</w:t>
      </w:r>
      <w:r w:rsidR="009B0674" w:rsidRPr="00604081">
        <w:rPr>
          <w:snapToGrid/>
          <w:szCs w:val="22"/>
          <w:lang w:val="hr-HR"/>
        </w:rPr>
        <w:t xml:space="preserve"> </w:t>
      </w:r>
      <w:r w:rsidR="009B0674" w:rsidRPr="00604081">
        <w:rPr>
          <w:snapToGrid/>
          <w:szCs w:val="22"/>
          <w:lang w:val="hr-HR"/>
        </w:rPr>
        <w:br/>
      </w:r>
      <w:r w:rsidR="004C4E7F" w:rsidRPr="00604081">
        <w:rPr>
          <w:snapToGrid/>
          <w:szCs w:val="22"/>
          <w:lang w:val="hr-HR"/>
        </w:rPr>
        <w:t>Umor</w:t>
      </w:r>
    </w:p>
    <w:p w14:paraId="2F158735"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67F0BA11" w14:textId="77777777" w:rsidR="00AE45D3" w:rsidRDefault="00AE45D3" w:rsidP="00AE45D3">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Česte</w:t>
      </w:r>
      <w:r w:rsidR="003461E5">
        <w:rPr>
          <w:i/>
          <w:iCs/>
          <w:snapToGrid/>
          <w:color w:val="000000"/>
          <w:szCs w:val="22"/>
          <w:lang w:val="hr-HR" w:eastAsia="fr-LU"/>
        </w:rPr>
        <w:t xml:space="preserve"> </w:t>
      </w:r>
      <w:r w:rsidR="003461E5" w:rsidRPr="003461E5">
        <w:rPr>
          <w:i/>
          <w:iCs/>
          <w:snapToGrid/>
          <w:color w:val="000000"/>
          <w:szCs w:val="22"/>
          <w:lang w:val="hr-HR" w:eastAsia="fr-LU"/>
        </w:rPr>
        <w:t xml:space="preserve">(mogu se javiti u </w:t>
      </w:r>
      <w:r w:rsidR="002C638B">
        <w:rPr>
          <w:i/>
          <w:iCs/>
          <w:snapToGrid/>
          <w:color w:val="000000"/>
          <w:szCs w:val="22"/>
          <w:lang w:val="hr-HR" w:eastAsia="fr-LU"/>
        </w:rPr>
        <w:t xml:space="preserve">do </w:t>
      </w:r>
      <w:r w:rsidR="003461E5" w:rsidRPr="003461E5">
        <w:rPr>
          <w:i/>
          <w:iCs/>
          <w:snapToGrid/>
          <w:color w:val="000000"/>
          <w:szCs w:val="22"/>
          <w:lang w:val="hr-HR" w:eastAsia="fr-LU"/>
        </w:rPr>
        <w:t xml:space="preserve">1 </w:t>
      </w:r>
      <w:r w:rsidR="002C638B">
        <w:rPr>
          <w:i/>
          <w:iCs/>
          <w:snapToGrid/>
          <w:color w:val="000000"/>
          <w:szCs w:val="22"/>
          <w:lang w:val="hr-HR" w:eastAsia="fr-LU"/>
        </w:rPr>
        <w:t>na</w:t>
      </w:r>
      <w:r w:rsidR="002C638B" w:rsidRPr="003461E5">
        <w:rPr>
          <w:i/>
          <w:iCs/>
          <w:snapToGrid/>
          <w:color w:val="000000"/>
          <w:szCs w:val="22"/>
          <w:lang w:val="hr-HR" w:eastAsia="fr-LU"/>
        </w:rPr>
        <w:t xml:space="preserve"> </w:t>
      </w:r>
      <w:r w:rsidR="003461E5" w:rsidRPr="003461E5">
        <w:rPr>
          <w:i/>
          <w:iCs/>
          <w:snapToGrid/>
          <w:color w:val="000000"/>
          <w:szCs w:val="22"/>
          <w:lang w:val="hr-HR" w:eastAsia="fr-LU"/>
        </w:rPr>
        <w:t xml:space="preserve">10 </w:t>
      </w:r>
      <w:r w:rsidR="002C638B">
        <w:rPr>
          <w:i/>
          <w:iCs/>
          <w:snapToGrid/>
          <w:color w:val="000000"/>
          <w:szCs w:val="22"/>
          <w:lang w:val="hr-HR" w:eastAsia="fr-LU"/>
        </w:rPr>
        <w:t>osoba</w:t>
      </w:r>
      <w:r w:rsidR="003461E5" w:rsidRPr="003461E5">
        <w:rPr>
          <w:i/>
          <w:iCs/>
          <w:snapToGrid/>
          <w:color w:val="000000"/>
          <w:szCs w:val="22"/>
          <w:lang w:val="hr-HR" w:eastAsia="fr-LU"/>
        </w:rPr>
        <w:t>)</w:t>
      </w:r>
    </w:p>
    <w:p w14:paraId="191F18C3" w14:textId="77777777" w:rsidR="009B0674" w:rsidRPr="009A3A23" w:rsidRDefault="00402DF4" w:rsidP="009B0674">
      <w:pPr>
        <w:rPr>
          <w:snapToGrid/>
          <w:szCs w:val="22"/>
          <w:lang w:val="hr-HR"/>
        </w:rPr>
      </w:pPr>
      <w:r w:rsidRPr="009A3A23">
        <w:rPr>
          <w:snapToGrid/>
          <w:szCs w:val="22"/>
          <w:lang w:val="hr-HR"/>
        </w:rPr>
        <w:t>Infekcija krvi</w:t>
      </w:r>
    </w:p>
    <w:p w14:paraId="5905AA9C" w14:textId="77777777" w:rsidR="009B0674" w:rsidRPr="009A3A23" w:rsidRDefault="00402DF4" w:rsidP="009B0674">
      <w:pPr>
        <w:rPr>
          <w:snapToGrid/>
          <w:szCs w:val="22"/>
          <w:lang w:val="hr-HR"/>
        </w:rPr>
      </w:pPr>
      <w:r w:rsidRPr="009A3A23">
        <w:rPr>
          <w:snapToGrid/>
          <w:szCs w:val="22"/>
          <w:lang w:val="hr-HR"/>
        </w:rPr>
        <w:t>Groznica s niskim brojem neutrofila</w:t>
      </w:r>
      <w:r w:rsidR="009B0674" w:rsidRPr="009A3A23">
        <w:rPr>
          <w:snapToGrid/>
          <w:szCs w:val="22"/>
          <w:lang w:val="hr-HR"/>
        </w:rPr>
        <w:t xml:space="preserve"> </w:t>
      </w:r>
      <w:r w:rsidRPr="009A3A23">
        <w:rPr>
          <w:snapToGrid/>
          <w:szCs w:val="22"/>
          <w:lang w:val="hr-HR"/>
        </w:rPr>
        <w:t>granulocita</w:t>
      </w:r>
      <w:r w:rsidR="009B0674" w:rsidRPr="009A3A23">
        <w:rPr>
          <w:snapToGrid/>
          <w:szCs w:val="22"/>
          <w:lang w:val="hr-HR"/>
        </w:rPr>
        <w:t xml:space="preserve"> (</w:t>
      </w:r>
      <w:r w:rsidRPr="009A3A23">
        <w:rPr>
          <w:snapToGrid/>
          <w:szCs w:val="22"/>
          <w:lang w:val="hr-HR"/>
        </w:rPr>
        <w:t>vrsta bijelih krvnih stanica</w:t>
      </w:r>
      <w:r w:rsidR="009B0674" w:rsidRPr="009A3A23">
        <w:rPr>
          <w:snapToGrid/>
          <w:szCs w:val="22"/>
          <w:lang w:val="hr-HR"/>
        </w:rPr>
        <w:t>)</w:t>
      </w:r>
    </w:p>
    <w:p w14:paraId="496EFE3C" w14:textId="77777777" w:rsidR="009B0674" w:rsidRPr="009A3A23" w:rsidRDefault="00402DF4" w:rsidP="009B0674">
      <w:pPr>
        <w:rPr>
          <w:snapToGrid/>
          <w:szCs w:val="22"/>
          <w:lang w:val="hr-HR"/>
        </w:rPr>
      </w:pPr>
      <w:r w:rsidRPr="009A3A23">
        <w:rPr>
          <w:snapToGrid/>
          <w:szCs w:val="22"/>
          <w:lang w:val="hr-HR"/>
        </w:rPr>
        <w:t xml:space="preserve">Nizak broj </w:t>
      </w:r>
      <w:r w:rsidR="006334D3" w:rsidRPr="009A3A23">
        <w:rPr>
          <w:snapToGrid/>
          <w:szCs w:val="22"/>
          <w:lang w:val="hr-HR"/>
        </w:rPr>
        <w:t>krvnih pločica</w:t>
      </w:r>
      <w:r w:rsidRPr="009A3A23">
        <w:rPr>
          <w:snapToGrid/>
          <w:szCs w:val="22"/>
          <w:lang w:val="hr-HR"/>
        </w:rPr>
        <w:t xml:space="preserve"> </w:t>
      </w:r>
    </w:p>
    <w:p w14:paraId="421C1C4A" w14:textId="77777777" w:rsidR="009B0674" w:rsidRPr="009A3A23" w:rsidRDefault="009B0674" w:rsidP="009B0674">
      <w:pPr>
        <w:rPr>
          <w:snapToGrid/>
          <w:szCs w:val="22"/>
          <w:lang w:val="hr-HR"/>
        </w:rPr>
      </w:pPr>
      <w:r w:rsidRPr="009A3A23">
        <w:rPr>
          <w:snapToGrid/>
          <w:szCs w:val="22"/>
          <w:lang w:val="hr-HR"/>
        </w:rPr>
        <w:t>A</w:t>
      </w:r>
      <w:r w:rsidR="00402DF4" w:rsidRPr="009A3A23">
        <w:rPr>
          <w:snapToGrid/>
          <w:szCs w:val="22"/>
          <w:lang w:val="hr-HR"/>
        </w:rPr>
        <w:t>lergijska reakcija</w:t>
      </w:r>
    </w:p>
    <w:p w14:paraId="4B760A37" w14:textId="77777777" w:rsidR="009B0674" w:rsidRPr="009A3A23" w:rsidRDefault="00402DF4" w:rsidP="009B0674">
      <w:pPr>
        <w:rPr>
          <w:snapToGrid/>
          <w:szCs w:val="22"/>
          <w:lang w:val="hr-HR"/>
        </w:rPr>
      </w:pPr>
      <w:r w:rsidRPr="009A3A23">
        <w:rPr>
          <w:snapToGrid/>
          <w:szCs w:val="22"/>
          <w:lang w:val="hr-HR"/>
        </w:rPr>
        <w:t>Gubitak tjelesnih tekućina</w:t>
      </w:r>
    </w:p>
    <w:p w14:paraId="0A72B6D3" w14:textId="77777777" w:rsidR="009B0674" w:rsidRPr="009A3A23" w:rsidRDefault="00402DF4" w:rsidP="009B0674">
      <w:pPr>
        <w:rPr>
          <w:snapToGrid/>
          <w:szCs w:val="22"/>
          <w:lang w:val="hr-HR"/>
        </w:rPr>
      </w:pPr>
      <w:r w:rsidRPr="009A3A23">
        <w:rPr>
          <w:snapToGrid/>
          <w:szCs w:val="22"/>
          <w:lang w:val="hr-HR"/>
        </w:rPr>
        <w:t>Promjen</w:t>
      </w:r>
      <w:r w:rsidR="006334D3" w:rsidRPr="009A3A23">
        <w:rPr>
          <w:snapToGrid/>
          <w:szCs w:val="22"/>
          <w:lang w:val="hr-HR"/>
        </w:rPr>
        <w:t>a</w:t>
      </w:r>
      <w:r w:rsidRPr="009A3A23">
        <w:rPr>
          <w:snapToGrid/>
          <w:szCs w:val="22"/>
          <w:lang w:val="hr-HR"/>
        </w:rPr>
        <w:t xml:space="preserve"> osjeta okusa</w:t>
      </w:r>
    </w:p>
    <w:p w14:paraId="6DDC8422" w14:textId="77777777" w:rsidR="009B0674" w:rsidRPr="009A3A23" w:rsidRDefault="00402DF4" w:rsidP="009B0674">
      <w:pPr>
        <w:rPr>
          <w:snapToGrid/>
          <w:szCs w:val="22"/>
          <w:lang w:val="hr-HR"/>
        </w:rPr>
      </w:pPr>
      <w:r w:rsidRPr="009A3A23">
        <w:rPr>
          <w:snapToGrid/>
          <w:szCs w:val="22"/>
          <w:lang w:val="hr-HR"/>
        </w:rPr>
        <w:t>Oštećenje motoričkih živaca što može uzrokovati mišićnu slabost i atrofiju</w:t>
      </w:r>
      <w:r w:rsidR="009B0674" w:rsidRPr="009A3A23">
        <w:rPr>
          <w:snapToGrid/>
          <w:szCs w:val="22"/>
          <w:lang w:val="hr-HR"/>
        </w:rPr>
        <w:t xml:space="preserve"> (</w:t>
      </w:r>
      <w:r w:rsidRPr="009A3A23">
        <w:rPr>
          <w:snapToGrid/>
          <w:szCs w:val="22"/>
          <w:lang w:val="hr-HR"/>
        </w:rPr>
        <w:t>propadanje</w:t>
      </w:r>
      <w:r w:rsidR="009B0674" w:rsidRPr="009A3A23">
        <w:rPr>
          <w:snapToGrid/>
          <w:szCs w:val="22"/>
          <w:lang w:val="hr-HR"/>
        </w:rPr>
        <w:t xml:space="preserve">) </w:t>
      </w:r>
      <w:r w:rsidRPr="009A3A23">
        <w:rPr>
          <w:snapToGrid/>
          <w:szCs w:val="22"/>
          <w:lang w:val="hr-HR"/>
        </w:rPr>
        <w:t>prvenstveno u rukama i nogama</w:t>
      </w:r>
    </w:p>
    <w:p w14:paraId="3FC5F121" w14:textId="77777777" w:rsidR="009B0674" w:rsidRPr="009A3A23" w:rsidRDefault="00402DF4" w:rsidP="009B0674">
      <w:pPr>
        <w:rPr>
          <w:snapToGrid/>
          <w:szCs w:val="22"/>
          <w:lang w:val="hr-HR"/>
        </w:rPr>
      </w:pPr>
      <w:r w:rsidRPr="009A3A23">
        <w:rPr>
          <w:snapToGrid/>
          <w:szCs w:val="22"/>
          <w:lang w:val="hr-HR"/>
        </w:rPr>
        <w:t xml:space="preserve">Oštećenje </w:t>
      </w:r>
      <w:r w:rsidR="00D45459" w:rsidRPr="009A3A23">
        <w:rPr>
          <w:snapToGrid/>
          <w:szCs w:val="22"/>
          <w:lang w:val="hr-HR"/>
        </w:rPr>
        <w:t>senzornih</w:t>
      </w:r>
      <w:r w:rsidRPr="009A3A23">
        <w:rPr>
          <w:snapToGrid/>
          <w:szCs w:val="22"/>
          <w:lang w:val="hr-HR"/>
        </w:rPr>
        <w:t xml:space="preserve"> živaca što može uzrokovati gubitak osjeta</w:t>
      </w:r>
      <w:r w:rsidR="009B0674" w:rsidRPr="009A3A23">
        <w:rPr>
          <w:snapToGrid/>
          <w:szCs w:val="22"/>
          <w:lang w:val="hr-HR"/>
        </w:rPr>
        <w:t xml:space="preserve">, </w:t>
      </w:r>
      <w:r w:rsidR="0004182E" w:rsidRPr="009A3A23">
        <w:rPr>
          <w:snapToGrid/>
          <w:szCs w:val="22"/>
          <w:lang w:val="hr-HR"/>
        </w:rPr>
        <w:t>pečenje</w:t>
      </w:r>
      <w:r w:rsidR="009B0674" w:rsidRPr="009A3A23">
        <w:rPr>
          <w:snapToGrid/>
          <w:szCs w:val="22"/>
          <w:lang w:val="hr-HR"/>
        </w:rPr>
        <w:t xml:space="preserve"> </w:t>
      </w:r>
      <w:r w:rsidRPr="009A3A23">
        <w:rPr>
          <w:snapToGrid/>
          <w:szCs w:val="22"/>
          <w:lang w:val="hr-HR"/>
        </w:rPr>
        <w:t>i nesiguran hod</w:t>
      </w:r>
    </w:p>
    <w:p w14:paraId="27C064AB" w14:textId="77777777" w:rsidR="009B0674" w:rsidRPr="009A3A23" w:rsidRDefault="00402DF4" w:rsidP="009B0674">
      <w:pPr>
        <w:keepLines/>
        <w:rPr>
          <w:snapToGrid/>
          <w:szCs w:val="22"/>
          <w:lang w:val="hr-HR"/>
        </w:rPr>
      </w:pPr>
      <w:r w:rsidRPr="009A3A23">
        <w:rPr>
          <w:snapToGrid/>
          <w:szCs w:val="22"/>
          <w:lang w:val="hr-HR"/>
        </w:rPr>
        <w:t>Omaglica</w:t>
      </w:r>
    </w:p>
    <w:p w14:paraId="1AE2BA42" w14:textId="77777777" w:rsidR="009B0674" w:rsidRPr="009A3A23" w:rsidRDefault="00402DF4" w:rsidP="009B0674">
      <w:pPr>
        <w:keepLines/>
        <w:rPr>
          <w:snapToGrid/>
          <w:szCs w:val="22"/>
          <w:lang w:val="hr-HR"/>
        </w:rPr>
      </w:pPr>
      <w:r w:rsidRPr="009A3A23">
        <w:rPr>
          <w:snapToGrid/>
          <w:szCs w:val="22"/>
          <w:lang w:val="hr-HR"/>
        </w:rPr>
        <w:t>Upala ili oticanje konjuktiv</w:t>
      </w:r>
      <w:r w:rsidR="006334D3" w:rsidRPr="009A3A23">
        <w:rPr>
          <w:snapToGrid/>
          <w:szCs w:val="22"/>
          <w:lang w:val="hr-HR"/>
        </w:rPr>
        <w:t>e</w:t>
      </w:r>
      <w:r w:rsidR="009B0674" w:rsidRPr="009A3A23">
        <w:rPr>
          <w:snapToGrid/>
          <w:szCs w:val="22"/>
          <w:lang w:val="hr-HR"/>
        </w:rPr>
        <w:t xml:space="preserve"> </w:t>
      </w:r>
      <w:bookmarkStart w:id="19" w:name="_Hlk44329362"/>
      <w:r w:rsidR="009B0674" w:rsidRPr="009A3A23">
        <w:rPr>
          <w:snapToGrid/>
          <w:szCs w:val="22"/>
          <w:lang w:val="hr-HR"/>
        </w:rPr>
        <w:t>(</w:t>
      </w:r>
      <w:r w:rsidR="000423F6" w:rsidRPr="009A3A23">
        <w:rPr>
          <w:snapToGrid/>
          <w:szCs w:val="22"/>
          <w:lang w:val="hr-HR"/>
        </w:rPr>
        <w:t>membrana koja oblaže kap</w:t>
      </w:r>
      <w:r w:rsidR="006334D3" w:rsidRPr="009A3A23">
        <w:rPr>
          <w:snapToGrid/>
          <w:szCs w:val="22"/>
          <w:lang w:val="hr-HR"/>
        </w:rPr>
        <w:t>ke</w:t>
      </w:r>
      <w:r w:rsidR="000423F6" w:rsidRPr="009A3A23">
        <w:rPr>
          <w:snapToGrid/>
          <w:szCs w:val="22"/>
          <w:lang w:val="hr-HR"/>
        </w:rPr>
        <w:t xml:space="preserve"> i prekriva bjeloočnicu</w:t>
      </w:r>
      <w:r w:rsidR="00677B6A" w:rsidRPr="009A3A23">
        <w:rPr>
          <w:snapToGrid/>
          <w:szCs w:val="22"/>
          <w:lang w:val="hr-HR"/>
        </w:rPr>
        <w:t>)</w:t>
      </w:r>
      <w:bookmarkEnd w:id="19"/>
    </w:p>
    <w:p w14:paraId="07102A0E" w14:textId="77777777" w:rsidR="009B0674" w:rsidRPr="009A3A23" w:rsidRDefault="00677B6A" w:rsidP="009B0674">
      <w:pPr>
        <w:rPr>
          <w:snapToGrid/>
          <w:szCs w:val="22"/>
          <w:lang w:val="hr-HR"/>
        </w:rPr>
      </w:pPr>
      <w:r w:rsidRPr="009A3A23">
        <w:rPr>
          <w:snapToGrid/>
          <w:szCs w:val="22"/>
          <w:lang w:val="hr-HR"/>
        </w:rPr>
        <w:t>Suho oko</w:t>
      </w:r>
    </w:p>
    <w:p w14:paraId="122A17C8" w14:textId="77777777" w:rsidR="009B0674" w:rsidRPr="009A3A23" w:rsidRDefault="007B1E3B" w:rsidP="009B0674">
      <w:pPr>
        <w:keepLines/>
        <w:rPr>
          <w:snapToGrid/>
          <w:szCs w:val="22"/>
          <w:lang w:val="hr-HR"/>
        </w:rPr>
      </w:pPr>
      <w:r w:rsidRPr="009A3A23">
        <w:rPr>
          <w:snapToGrid/>
          <w:szCs w:val="22"/>
          <w:lang w:val="hr-HR"/>
        </w:rPr>
        <w:t>Suzenje očiju</w:t>
      </w:r>
    </w:p>
    <w:p w14:paraId="73DF0C13" w14:textId="77777777" w:rsidR="009B0674" w:rsidRPr="009A3A23" w:rsidRDefault="007B1E3B" w:rsidP="009B0674">
      <w:pPr>
        <w:keepLines/>
        <w:rPr>
          <w:snapToGrid/>
          <w:szCs w:val="22"/>
          <w:lang w:val="hr-HR"/>
        </w:rPr>
      </w:pPr>
      <w:r w:rsidRPr="009A3A23">
        <w:rPr>
          <w:snapToGrid/>
          <w:szCs w:val="22"/>
          <w:lang w:val="hr-HR"/>
        </w:rPr>
        <w:t>Suhoća konjuktive</w:t>
      </w:r>
      <w:r w:rsidR="009B0674" w:rsidRPr="009A3A23">
        <w:rPr>
          <w:snapToGrid/>
          <w:szCs w:val="22"/>
          <w:lang w:val="hr-HR"/>
        </w:rPr>
        <w:t xml:space="preserve"> </w:t>
      </w:r>
      <w:r w:rsidRPr="009A3A23">
        <w:rPr>
          <w:snapToGrid/>
          <w:szCs w:val="22"/>
          <w:lang w:val="hr-HR"/>
        </w:rPr>
        <w:t>(</w:t>
      </w:r>
      <w:bookmarkStart w:id="20" w:name="_Hlk44330841"/>
      <w:r w:rsidRPr="009A3A23">
        <w:rPr>
          <w:snapToGrid/>
          <w:szCs w:val="22"/>
          <w:lang w:val="hr-HR"/>
        </w:rPr>
        <w:t xml:space="preserve">membrana koja </w:t>
      </w:r>
      <w:r w:rsidR="000423F6" w:rsidRPr="009A3A23">
        <w:rPr>
          <w:snapToGrid/>
          <w:szCs w:val="22"/>
          <w:lang w:val="hr-HR"/>
        </w:rPr>
        <w:t>oblaže</w:t>
      </w:r>
      <w:r w:rsidRPr="009A3A23">
        <w:rPr>
          <w:snapToGrid/>
          <w:szCs w:val="22"/>
          <w:lang w:val="hr-HR"/>
        </w:rPr>
        <w:t xml:space="preserve"> kapa</w:t>
      </w:r>
      <w:r w:rsidR="000423F6" w:rsidRPr="009A3A23">
        <w:rPr>
          <w:snapToGrid/>
          <w:szCs w:val="22"/>
          <w:lang w:val="hr-HR"/>
        </w:rPr>
        <w:t>ke</w:t>
      </w:r>
      <w:r w:rsidRPr="009A3A23">
        <w:rPr>
          <w:snapToGrid/>
          <w:szCs w:val="22"/>
          <w:lang w:val="hr-HR"/>
        </w:rPr>
        <w:t xml:space="preserve"> i prekriva bjeloočnicu</w:t>
      </w:r>
      <w:bookmarkEnd w:id="20"/>
      <w:r w:rsidRPr="009A3A23">
        <w:rPr>
          <w:snapToGrid/>
          <w:szCs w:val="22"/>
          <w:lang w:val="hr-HR"/>
        </w:rPr>
        <w:t>)</w:t>
      </w:r>
      <w:r w:rsidR="009B0674" w:rsidRPr="009A3A23">
        <w:rPr>
          <w:snapToGrid/>
          <w:szCs w:val="22"/>
          <w:lang w:val="hr-HR"/>
        </w:rPr>
        <w:t xml:space="preserve"> </w:t>
      </w:r>
      <w:r w:rsidRPr="009A3A23">
        <w:rPr>
          <w:snapToGrid/>
          <w:szCs w:val="22"/>
          <w:lang w:val="hr-HR"/>
        </w:rPr>
        <w:t>i rožnice</w:t>
      </w:r>
      <w:r w:rsidR="009B0674" w:rsidRPr="009A3A23">
        <w:rPr>
          <w:snapToGrid/>
          <w:szCs w:val="22"/>
          <w:lang w:val="hr-HR"/>
        </w:rPr>
        <w:t xml:space="preserve"> (</w:t>
      </w:r>
      <w:r w:rsidRPr="009A3A23">
        <w:rPr>
          <w:snapToGrid/>
          <w:szCs w:val="22"/>
          <w:lang w:val="hr-HR"/>
        </w:rPr>
        <w:t>proziran sloj ispred šarenice i zjenice)</w:t>
      </w:r>
      <w:r w:rsidR="009B0674" w:rsidRPr="009A3A23">
        <w:rPr>
          <w:snapToGrid/>
          <w:szCs w:val="22"/>
          <w:lang w:val="hr-HR"/>
        </w:rPr>
        <w:t>.</w:t>
      </w:r>
    </w:p>
    <w:p w14:paraId="4EDF2C7D" w14:textId="77777777" w:rsidR="009B0674" w:rsidRPr="009A3A23" w:rsidRDefault="007B1E3B" w:rsidP="009B0674">
      <w:pPr>
        <w:keepLines/>
        <w:rPr>
          <w:snapToGrid/>
          <w:szCs w:val="22"/>
          <w:lang w:val="hr-HR"/>
        </w:rPr>
      </w:pPr>
      <w:r w:rsidRPr="009A3A23">
        <w:rPr>
          <w:snapToGrid/>
          <w:szCs w:val="22"/>
          <w:lang w:val="hr-HR"/>
        </w:rPr>
        <w:t>Oticanje očnih kapaka</w:t>
      </w:r>
    </w:p>
    <w:p w14:paraId="62BA8D5A" w14:textId="77777777" w:rsidR="009B0674" w:rsidRPr="009A3A23" w:rsidRDefault="007B1E3B" w:rsidP="009B0674">
      <w:pPr>
        <w:rPr>
          <w:snapToGrid/>
          <w:szCs w:val="22"/>
          <w:lang w:val="hr-HR"/>
        </w:rPr>
      </w:pPr>
      <w:r w:rsidRPr="009A3A23">
        <w:rPr>
          <w:snapToGrid/>
          <w:szCs w:val="22"/>
          <w:lang w:val="hr-HR"/>
        </w:rPr>
        <w:lastRenderedPageBreak/>
        <w:t>Poremećaj oka s</w:t>
      </w:r>
      <w:r w:rsidR="006334D3" w:rsidRPr="009A3A23">
        <w:rPr>
          <w:snapToGrid/>
          <w:szCs w:val="22"/>
          <w:lang w:val="hr-HR"/>
        </w:rPr>
        <w:t>a</w:t>
      </w:r>
      <w:r w:rsidRPr="009A3A23">
        <w:rPr>
          <w:snapToGrid/>
          <w:szCs w:val="22"/>
          <w:lang w:val="hr-HR"/>
        </w:rPr>
        <w:t xml:space="preserve"> suhoćom</w:t>
      </w:r>
      <w:r w:rsidR="009B0674" w:rsidRPr="009A3A23">
        <w:rPr>
          <w:snapToGrid/>
          <w:szCs w:val="22"/>
          <w:lang w:val="hr-HR"/>
        </w:rPr>
        <w:t xml:space="preserve">, </w:t>
      </w:r>
      <w:r w:rsidRPr="009A3A23">
        <w:rPr>
          <w:snapToGrid/>
          <w:szCs w:val="22"/>
          <w:lang w:val="hr-HR"/>
        </w:rPr>
        <w:t>suzenjem</w:t>
      </w:r>
      <w:r w:rsidR="009B0674" w:rsidRPr="009A3A23">
        <w:rPr>
          <w:snapToGrid/>
          <w:szCs w:val="22"/>
          <w:lang w:val="hr-HR"/>
        </w:rPr>
        <w:t xml:space="preserve">, </w:t>
      </w:r>
      <w:r w:rsidRPr="009A3A23">
        <w:rPr>
          <w:snapToGrid/>
          <w:szCs w:val="22"/>
          <w:lang w:val="hr-HR"/>
        </w:rPr>
        <w:t>iritacijom</w:t>
      </w:r>
      <w:r w:rsidR="009B0674" w:rsidRPr="009A3A23">
        <w:rPr>
          <w:snapToGrid/>
          <w:szCs w:val="22"/>
          <w:lang w:val="hr-HR"/>
        </w:rPr>
        <w:t xml:space="preserve"> </w:t>
      </w:r>
      <w:r w:rsidRPr="009A3A23">
        <w:rPr>
          <w:snapToGrid/>
          <w:szCs w:val="22"/>
          <w:lang w:val="hr-HR"/>
        </w:rPr>
        <w:t>i/ili</w:t>
      </w:r>
      <w:r w:rsidR="009B0674" w:rsidRPr="009A3A23">
        <w:rPr>
          <w:snapToGrid/>
          <w:szCs w:val="22"/>
          <w:lang w:val="hr-HR"/>
        </w:rPr>
        <w:t xml:space="preserve"> </w:t>
      </w:r>
      <w:r w:rsidRPr="009A3A23">
        <w:rPr>
          <w:snapToGrid/>
          <w:szCs w:val="22"/>
          <w:lang w:val="hr-HR"/>
        </w:rPr>
        <w:t>boli</w:t>
      </w:r>
    </w:p>
    <w:p w14:paraId="29CD9CA6" w14:textId="77777777" w:rsidR="009B0674" w:rsidRPr="009A3A23" w:rsidRDefault="007B1E3B" w:rsidP="009B0674">
      <w:pPr>
        <w:keepLines/>
        <w:rPr>
          <w:snapToGrid/>
          <w:szCs w:val="22"/>
          <w:lang w:val="hr-HR"/>
        </w:rPr>
      </w:pPr>
      <w:r w:rsidRPr="009A3A23">
        <w:rPr>
          <w:snapToGrid/>
          <w:szCs w:val="22"/>
          <w:lang w:val="hr-HR"/>
        </w:rPr>
        <w:t>Srčan</w:t>
      </w:r>
      <w:r w:rsidR="006334D3" w:rsidRPr="009A3A23">
        <w:rPr>
          <w:snapToGrid/>
          <w:szCs w:val="22"/>
          <w:lang w:val="hr-HR"/>
        </w:rPr>
        <w:t>o</w:t>
      </w:r>
      <w:r w:rsidRPr="009A3A23">
        <w:rPr>
          <w:snapToGrid/>
          <w:szCs w:val="22"/>
          <w:lang w:val="hr-HR"/>
        </w:rPr>
        <w:t xml:space="preserve"> zatajenje</w:t>
      </w:r>
      <w:r w:rsidR="009B0674" w:rsidRPr="009A3A23">
        <w:rPr>
          <w:snapToGrid/>
          <w:szCs w:val="22"/>
          <w:lang w:val="hr-HR"/>
        </w:rPr>
        <w:t xml:space="preserve"> (</w:t>
      </w:r>
      <w:r w:rsidRPr="009A3A23">
        <w:rPr>
          <w:snapToGrid/>
          <w:szCs w:val="22"/>
          <w:lang w:val="hr-HR"/>
        </w:rPr>
        <w:t xml:space="preserve">stanje koje utječe na </w:t>
      </w:r>
      <w:r w:rsidR="003573D9" w:rsidRPr="009A3A23">
        <w:rPr>
          <w:snapToGrid/>
          <w:szCs w:val="22"/>
          <w:lang w:val="hr-HR"/>
        </w:rPr>
        <w:t>jačinu srčano</w:t>
      </w:r>
      <w:r w:rsidR="006334D3" w:rsidRPr="009A3A23">
        <w:rPr>
          <w:snapToGrid/>
          <w:szCs w:val="22"/>
          <w:lang w:val="hr-HR"/>
        </w:rPr>
        <w:t>g</w:t>
      </w:r>
      <w:r w:rsidR="003573D9" w:rsidRPr="009A3A23">
        <w:rPr>
          <w:snapToGrid/>
          <w:szCs w:val="22"/>
          <w:lang w:val="hr-HR"/>
        </w:rPr>
        <w:t xml:space="preserve"> mišića da pumpa krv</w:t>
      </w:r>
      <w:r w:rsidR="009B0674" w:rsidRPr="009A3A23">
        <w:rPr>
          <w:snapToGrid/>
          <w:szCs w:val="22"/>
          <w:lang w:val="hr-HR"/>
        </w:rPr>
        <w:t>)</w:t>
      </w:r>
    </w:p>
    <w:p w14:paraId="4FFF55CF" w14:textId="77777777" w:rsidR="009B0674" w:rsidRPr="009B0674" w:rsidRDefault="003573D9" w:rsidP="009B0674">
      <w:pPr>
        <w:keepLines/>
        <w:rPr>
          <w:snapToGrid/>
          <w:szCs w:val="22"/>
        </w:rPr>
      </w:pPr>
      <w:proofErr w:type="spellStart"/>
      <w:r>
        <w:rPr>
          <w:snapToGrid/>
          <w:szCs w:val="22"/>
        </w:rPr>
        <w:t>Nepravilan</w:t>
      </w:r>
      <w:proofErr w:type="spellEnd"/>
      <w:r>
        <w:rPr>
          <w:snapToGrid/>
          <w:szCs w:val="22"/>
        </w:rPr>
        <w:t xml:space="preserve"> </w:t>
      </w:r>
      <w:proofErr w:type="spellStart"/>
      <w:r>
        <w:rPr>
          <w:snapToGrid/>
          <w:szCs w:val="22"/>
        </w:rPr>
        <w:t>srčani</w:t>
      </w:r>
      <w:proofErr w:type="spellEnd"/>
      <w:r>
        <w:rPr>
          <w:snapToGrid/>
          <w:szCs w:val="22"/>
        </w:rPr>
        <w:t xml:space="preserve"> </w:t>
      </w:r>
      <w:proofErr w:type="spellStart"/>
      <w:r>
        <w:rPr>
          <w:snapToGrid/>
          <w:szCs w:val="22"/>
        </w:rPr>
        <w:t>ritam</w:t>
      </w:r>
      <w:proofErr w:type="spellEnd"/>
    </w:p>
    <w:p w14:paraId="118BC74F" w14:textId="77777777" w:rsidR="009B0674" w:rsidRPr="009B0674" w:rsidRDefault="003573D9" w:rsidP="009B0674">
      <w:pPr>
        <w:keepLines/>
        <w:rPr>
          <w:snapToGrid/>
          <w:szCs w:val="22"/>
        </w:rPr>
      </w:pPr>
      <w:proofErr w:type="spellStart"/>
      <w:r>
        <w:rPr>
          <w:snapToGrid/>
          <w:szCs w:val="22"/>
        </w:rPr>
        <w:t>Poteškoće</w:t>
      </w:r>
      <w:proofErr w:type="spellEnd"/>
      <w:r>
        <w:rPr>
          <w:snapToGrid/>
          <w:szCs w:val="22"/>
        </w:rPr>
        <w:t xml:space="preserve"> s </w:t>
      </w:r>
      <w:proofErr w:type="spellStart"/>
      <w:r>
        <w:rPr>
          <w:snapToGrid/>
          <w:szCs w:val="22"/>
        </w:rPr>
        <w:t>probavom</w:t>
      </w:r>
      <w:proofErr w:type="spellEnd"/>
    </w:p>
    <w:p w14:paraId="3A69E4C3" w14:textId="77777777" w:rsidR="009B0674" w:rsidRPr="009B0674" w:rsidRDefault="003573D9" w:rsidP="009B0674">
      <w:pPr>
        <w:keepLines/>
        <w:rPr>
          <w:snapToGrid/>
          <w:szCs w:val="22"/>
        </w:rPr>
      </w:pPr>
      <w:proofErr w:type="spellStart"/>
      <w:r>
        <w:rPr>
          <w:snapToGrid/>
          <w:szCs w:val="22"/>
        </w:rPr>
        <w:t>Konstipacija</w:t>
      </w:r>
      <w:proofErr w:type="spellEnd"/>
    </w:p>
    <w:p w14:paraId="0B79D620" w14:textId="77777777" w:rsidR="009B0674" w:rsidRPr="009B0674" w:rsidRDefault="003573D9" w:rsidP="009B0674">
      <w:pPr>
        <w:rPr>
          <w:snapToGrid/>
          <w:szCs w:val="22"/>
        </w:rPr>
      </w:pPr>
      <w:r>
        <w:rPr>
          <w:snapToGrid/>
          <w:szCs w:val="22"/>
        </w:rPr>
        <w:t xml:space="preserve">Bol u </w:t>
      </w:r>
      <w:proofErr w:type="spellStart"/>
      <w:r>
        <w:rPr>
          <w:snapToGrid/>
          <w:szCs w:val="22"/>
        </w:rPr>
        <w:t>abdomenu</w:t>
      </w:r>
      <w:proofErr w:type="spellEnd"/>
    </w:p>
    <w:p w14:paraId="5C182F76" w14:textId="77777777" w:rsidR="009B0674" w:rsidRPr="009B0674" w:rsidRDefault="003573D9" w:rsidP="009B0674">
      <w:pPr>
        <w:rPr>
          <w:snapToGrid/>
          <w:szCs w:val="22"/>
        </w:rPr>
      </w:pPr>
      <w:proofErr w:type="spellStart"/>
      <w:r>
        <w:rPr>
          <w:snapToGrid/>
          <w:szCs w:val="22"/>
        </w:rPr>
        <w:t>Jetra</w:t>
      </w:r>
      <w:proofErr w:type="spellEnd"/>
      <w:r w:rsidR="009B0674" w:rsidRPr="009B0674">
        <w:rPr>
          <w:snapToGrid/>
          <w:szCs w:val="22"/>
        </w:rPr>
        <w:t xml:space="preserve">: </w:t>
      </w:r>
      <w:proofErr w:type="spellStart"/>
      <w:r>
        <w:rPr>
          <w:snapToGrid/>
          <w:szCs w:val="22"/>
        </w:rPr>
        <w:t>poviše</w:t>
      </w:r>
      <w:r w:rsidR="006334D3">
        <w:rPr>
          <w:snapToGrid/>
          <w:szCs w:val="22"/>
        </w:rPr>
        <w:t>ne</w:t>
      </w:r>
      <w:proofErr w:type="spellEnd"/>
      <w:r>
        <w:rPr>
          <w:snapToGrid/>
          <w:szCs w:val="22"/>
        </w:rPr>
        <w:t xml:space="preserve"> </w:t>
      </w:r>
      <w:proofErr w:type="spellStart"/>
      <w:r w:rsidR="006334D3">
        <w:rPr>
          <w:snapToGrid/>
          <w:szCs w:val="22"/>
        </w:rPr>
        <w:t>razine</w:t>
      </w:r>
      <w:proofErr w:type="spellEnd"/>
      <w:r w:rsidR="006334D3">
        <w:rPr>
          <w:snapToGrid/>
          <w:szCs w:val="22"/>
        </w:rPr>
        <w:t xml:space="preserve"> </w:t>
      </w:r>
      <w:proofErr w:type="spellStart"/>
      <w:r w:rsidR="006334D3">
        <w:rPr>
          <w:snapToGrid/>
          <w:szCs w:val="22"/>
        </w:rPr>
        <w:t>tvari</w:t>
      </w:r>
      <w:proofErr w:type="spellEnd"/>
      <w:r w:rsidR="006334D3">
        <w:rPr>
          <w:snapToGrid/>
          <w:szCs w:val="22"/>
        </w:rPr>
        <w:t xml:space="preserve"> u </w:t>
      </w:r>
      <w:proofErr w:type="spellStart"/>
      <w:r w:rsidR="006334D3">
        <w:rPr>
          <w:snapToGrid/>
          <w:szCs w:val="22"/>
        </w:rPr>
        <w:t>krvi</w:t>
      </w:r>
      <w:proofErr w:type="spellEnd"/>
      <w:r w:rsidR="006334D3">
        <w:rPr>
          <w:snapToGrid/>
          <w:szCs w:val="22"/>
        </w:rPr>
        <w:t xml:space="preserve"> za </w:t>
      </w:r>
      <w:proofErr w:type="spellStart"/>
      <w:r w:rsidR="006334D3">
        <w:rPr>
          <w:snapToGrid/>
          <w:szCs w:val="22"/>
        </w:rPr>
        <w:t>čiju</w:t>
      </w:r>
      <w:proofErr w:type="spellEnd"/>
      <w:r w:rsidR="006334D3">
        <w:rPr>
          <w:snapToGrid/>
          <w:szCs w:val="22"/>
        </w:rPr>
        <w:t xml:space="preserve"> je </w:t>
      </w:r>
      <w:proofErr w:type="spellStart"/>
      <w:r w:rsidR="006334D3">
        <w:rPr>
          <w:snapToGrid/>
          <w:szCs w:val="22"/>
        </w:rPr>
        <w:t>proizvodnju</w:t>
      </w:r>
      <w:proofErr w:type="spellEnd"/>
      <w:r w:rsidR="006334D3">
        <w:rPr>
          <w:snapToGrid/>
          <w:szCs w:val="22"/>
        </w:rPr>
        <w:t xml:space="preserve"> </w:t>
      </w:r>
      <w:proofErr w:type="spellStart"/>
      <w:r w:rsidR="006334D3">
        <w:rPr>
          <w:snapToGrid/>
          <w:szCs w:val="22"/>
        </w:rPr>
        <w:t>odgovorna</w:t>
      </w:r>
      <w:proofErr w:type="spellEnd"/>
      <w:r w:rsidR="006334D3">
        <w:rPr>
          <w:snapToGrid/>
          <w:szCs w:val="22"/>
        </w:rPr>
        <w:t xml:space="preserve"> </w:t>
      </w:r>
      <w:proofErr w:type="spellStart"/>
      <w:r w:rsidR="006334D3">
        <w:rPr>
          <w:snapToGrid/>
          <w:szCs w:val="22"/>
        </w:rPr>
        <w:t>jetra</w:t>
      </w:r>
      <w:proofErr w:type="spellEnd"/>
      <w:r>
        <w:rPr>
          <w:snapToGrid/>
          <w:szCs w:val="22"/>
        </w:rPr>
        <w:t xml:space="preserve"> </w:t>
      </w:r>
      <w:r w:rsidR="009B0674" w:rsidRPr="009B0674" w:rsidDel="009B7D1A">
        <w:rPr>
          <w:snapToGrid/>
          <w:szCs w:val="22"/>
        </w:rPr>
        <w:t xml:space="preserve"> </w:t>
      </w:r>
    </w:p>
    <w:p w14:paraId="26E1B7A8" w14:textId="77777777" w:rsidR="009B0674" w:rsidRPr="009B0674" w:rsidRDefault="003573D9" w:rsidP="009B0674">
      <w:pPr>
        <w:rPr>
          <w:snapToGrid/>
          <w:szCs w:val="22"/>
          <w:lang w:eastAsia="en-GB"/>
        </w:rPr>
      </w:pPr>
      <w:proofErr w:type="spellStart"/>
      <w:r>
        <w:rPr>
          <w:snapToGrid/>
          <w:szCs w:val="22"/>
          <w:lang w:eastAsia="en-GB"/>
        </w:rPr>
        <w:t>Povećana</w:t>
      </w:r>
      <w:proofErr w:type="spellEnd"/>
      <w:r>
        <w:rPr>
          <w:snapToGrid/>
          <w:szCs w:val="22"/>
          <w:lang w:eastAsia="en-GB"/>
        </w:rPr>
        <w:t xml:space="preserve"> </w:t>
      </w:r>
      <w:proofErr w:type="spellStart"/>
      <w:r>
        <w:rPr>
          <w:snapToGrid/>
          <w:szCs w:val="22"/>
          <w:lang w:eastAsia="en-GB"/>
        </w:rPr>
        <w:t>pigmentacija</w:t>
      </w:r>
      <w:proofErr w:type="spellEnd"/>
      <w:r>
        <w:rPr>
          <w:snapToGrid/>
          <w:szCs w:val="22"/>
          <w:lang w:eastAsia="en-GB"/>
        </w:rPr>
        <w:t xml:space="preserve"> </w:t>
      </w:r>
      <w:proofErr w:type="spellStart"/>
      <w:r>
        <w:rPr>
          <w:snapToGrid/>
          <w:szCs w:val="22"/>
          <w:lang w:eastAsia="en-GB"/>
        </w:rPr>
        <w:t>kože</w:t>
      </w:r>
      <w:proofErr w:type="spellEnd"/>
      <w:r>
        <w:rPr>
          <w:snapToGrid/>
          <w:szCs w:val="22"/>
          <w:lang w:eastAsia="en-GB"/>
        </w:rPr>
        <w:t xml:space="preserve"> </w:t>
      </w:r>
    </w:p>
    <w:p w14:paraId="3C4F7030" w14:textId="77777777" w:rsidR="009B0674" w:rsidRPr="009B0674" w:rsidRDefault="003573D9" w:rsidP="009B0674">
      <w:pPr>
        <w:rPr>
          <w:snapToGrid/>
          <w:szCs w:val="22"/>
        </w:rPr>
      </w:pPr>
      <w:proofErr w:type="spellStart"/>
      <w:r>
        <w:rPr>
          <w:snapToGrid/>
          <w:szCs w:val="22"/>
        </w:rPr>
        <w:t>Svrbež</w:t>
      </w:r>
      <w:proofErr w:type="spellEnd"/>
      <w:r>
        <w:rPr>
          <w:snapToGrid/>
          <w:szCs w:val="22"/>
        </w:rPr>
        <w:t xml:space="preserve"> </w:t>
      </w:r>
      <w:proofErr w:type="spellStart"/>
      <w:r>
        <w:rPr>
          <w:snapToGrid/>
          <w:szCs w:val="22"/>
        </w:rPr>
        <w:t>kože</w:t>
      </w:r>
      <w:proofErr w:type="spellEnd"/>
      <w:r>
        <w:rPr>
          <w:snapToGrid/>
          <w:szCs w:val="22"/>
        </w:rPr>
        <w:t xml:space="preserve"> </w:t>
      </w:r>
    </w:p>
    <w:p w14:paraId="4E8FB834" w14:textId="77777777" w:rsidR="009B0674" w:rsidRPr="009B0674" w:rsidRDefault="003573D9" w:rsidP="009B0674">
      <w:pPr>
        <w:rPr>
          <w:snapToGrid/>
          <w:szCs w:val="22"/>
        </w:rPr>
      </w:pPr>
      <w:r w:rsidRPr="00A5361A">
        <w:rPr>
          <w:snapToGrid/>
          <w:szCs w:val="22"/>
        </w:rPr>
        <w:t xml:space="preserve">Osip </w:t>
      </w:r>
      <w:proofErr w:type="spellStart"/>
      <w:r w:rsidRPr="00A5361A">
        <w:rPr>
          <w:snapToGrid/>
          <w:szCs w:val="22"/>
        </w:rPr>
        <w:t>na</w:t>
      </w:r>
      <w:proofErr w:type="spellEnd"/>
      <w:r w:rsidRPr="00A5361A">
        <w:rPr>
          <w:snapToGrid/>
          <w:szCs w:val="22"/>
        </w:rPr>
        <w:t xml:space="preserve"> </w:t>
      </w:r>
      <w:proofErr w:type="spellStart"/>
      <w:r w:rsidRPr="00A5361A">
        <w:rPr>
          <w:snapToGrid/>
          <w:szCs w:val="22"/>
        </w:rPr>
        <w:t>tijelu</w:t>
      </w:r>
      <w:proofErr w:type="spellEnd"/>
      <w:r w:rsidRPr="00A5361A">
        <w:rPr>
          <w:snapToGrid/>
          <w:szCs w:val="22"/>
        </w:rPr>
        <w:t xml:space="preserve"> koji </w:t>
      </w:r>
      <w:proofErr w:type="spellStart"/>
      <w:r w:rsidRPr="00A5361A">
        <w:rPr>
          <w:snapToGrid/>
          <w:szCs w:val="22"/>
        </w:rPr>
        <w:t>nalikuje</w:t>
      </w:r>
      <w:proofErr w:type="spellEnd"/>
      <w:r w:rsidRPr="00A5361A">
        <w:rPr>
          <w:snapToGrid/>
          <w:szCs w:val="22"/>
        </w:rPr>
        <w:t xml:space="preserve"> </w:t>
      </w:r>
      <w:proofErr w:type="spellStart"/>
      <w:r w:rsidR="00A5361A" w:rsidRPr="00DF53F2">
        <w:rPr>
          <w:snapToGrid/>
          <w:szCs w:val="22"/>
        </w:rPr>
        <w:t>koncentričnim</w:t>
      </w:r>
      <w:proofErr w:type="spellEnd"/>
      <w:r w:rsidR="00A5361A" w:rsidRPr="00DF53F2">
        <w:rPr>
          <w:snapToGrid/>
          <w:szCs w:val="22"/>
        </w:rPr>
        <w:t xml:space="preserve"> </w:t>
      </w:r>
      <w:proofErr w:type="spellStart"/>
      <w:r w:rsidR="00A5361A" w:rsidRPr="00DF53F2">
        <w:rPr>
          <w:snapToGrid/>
          <w:szCs w:val="22"/>
        </w:rPr>
        <w:t>kružnicama</w:t>
      </w:r>
      <w:proofErr w:type="spellEnd"/>
    </w:p>
    <w:p w14:paraId="7A9A89C4" w14:textId="77777777" w:rsidR="009B0674" w:rsidRPr="009B0674" w:rsidRDefault="003573D9" w:rsidP="009B0674">
      <w:pPr>
        <w:rPr>
          <w:snapToGrid/>
          <w:szCs w:val="22"/>
        </w:rPr>
      </w:pPr>
      <w:proofErr w:type="spellStart"/>
      <w:r>
        <w:rPr>
          <w:snapToGrid/>
          <w:szCs w:val="22"/>
        </w:rPr>
        <w:t>Gubitak</w:t>
      </w:r>
      <w:proofErr w:type="spellEnd"/>
      <w:r>
        <w:rPr>
          <w:snapToGrid/>
          <w:szCs w:val="22"/>
        </w:rPr>
        <w:t xml:space="preserve"> </w:t>
      </w:r>
      <w:proofErr w:type="spellStart"/>
      <w:r>
        <w:rPr>
          <w:snapToGrid/>
          <w:szCs w:val="22"/>
        </w:rPr>
        <w:t>kose</w:t>
      </w:r>
      <w:proofErr w:type="spellEnd"/>
    </w:p>
    <w:p w14:paraId="15A40D1B" w14:textId="77777777" w:rsidR="009B0674" w:rsidRPr="009B0674" w:rsidRDefault="003573D9" w:rsidP="009B0674">
      <w:pPr>
        <w:rPr>
          <w:snapToGrid/>
          <w:szCs w:val="22"/>
        </w:rPr>
      </w:pPr>
      <w:proofErr w:type="spellStart"/>
      <w:r>
        <w:rPr>
          <w:snapToGrid/>
          <w:szCs w:val="22"/>
        </w:rPr>
        <w:t>Koprivnjača</w:t>
      </w:r>
      <w:proofErr w:type="spellEnd"/>
    </w:p>
    <w:p w14:paraId="519783AC" w14:textId="77777777" w:rsidR="009B0674" w:rsidRPr="009B0674" w:rsidRDefault="003573D9" w:rsidP="009B0674">
      <w:pPr>
        <w:rPr>
          <w:snapToGrid/>
          <w:szCs w:val="22"/>
        </w:rPr>
      </w:pPr>
      <w:proofErr w:type="spellStart"/>
      <w:r>
        <w:rPr>
          <w:snapToGrid/>
          <w:szCs w:val="22"/>
        </w:rPr>
        <w:t>Zatajenje</w:t>
      </w:r>
      <w:proofErr w:type="spellEnd"/>
      <w:r>
        <w:rPr>
          <w:snapToGrid/>
          <w:szCs w:val="22"/>
        </w:rPr>
        <w:t xml:space="preserve"> rada </w:t>
      </w:r>
      <w:proofErr w:type="spellStart"/>
      <w:r>
        <w:rPr>
          <w:snapToGrid/>
          <w:szCs w:val="22"/>
        </w:rPr>
        <w:t>bubrega</w:t>
      </w:r>
      <w:proofErr w:type="spellEnd"/>
    </w:p>
    <w:p w14:paraId="3CA34689" w14:textId="77777777" w:rsidR="009B0674" w:rsidRPr="009B0674" w:rsidRDefault="003573D9" w:rsidP="009B0674">
      <w:pPr>
        <w:rPr>
          <w:snapToGrid/>
          <w:szCs w:val="22"/>
        </w:rPr>
      </w:pPr>
      <w:proofErr w:type="spellStart"/>
      <w:r>
        <w:rPr>
          <w:snapToGrid/>
          <w:szCs w:val="22"/>
        </w:rPr>
        <w:t>Smanjena</w:t>
      </w:r>
      <w:proofErr w:type="spellEnd"/>
      <w:r>
        <w:rPr>
          <w:snapToGrid/>
          <w:szCs w:val="22"/>
        </w:rPr>
        <w:t xml:space="preserve"> </w:t>
      </w:r>
      <w:proofErr w:type="spellStart"/>
      <w:r w:rsidR="006334D3">
        <w:rPr>
          <w:snapToGrid/>
          <w:szCs w:val="22"/>
        </w:rPr>
        <w:t>funkcija</w:t>
      </w:r>
      <w:proofErr w:type="spellEnd"/>
      <w:r>
        <w:rPr>
          <w:snapToGrid/>
          <w:szCs w:val="22"/>
        </w:rPr>
        <w:t xml:space="preserve"> </w:t>
      </w:r>
      <w:proofErr w:type="spellStart"/>
      <w:r>
        <w:rPr>
          <w:snapToGrid/>
          <w:szCs w:val="22"/>
        </w:rPr>
        <w:t>bubrega</w:t>
      </w:r>
      <w:proofErr w:type="spellEnd"/>
      <w:r>
        <w:rPr>
          <w:snapToGrid/>
          <w:szCs w:val="22"/>
        </w:rPr>
        <w:t xml:space="preserve"> </w:t>
      </w:r>
    </w:p>
    <w:p w14:paraId="5ED5C292" w14:textId="77777777" w:rsidR="009B0674" w:rsidRPr="009B0674" w:rsidRDefault="003573D9" w:rsidP="009B0674">
      <w:pPr>
        <w:rPr>
          <w:snapToGrid/>
          <w:szCs w:val="22"/>
        </w:rPr>
      </w:pPr>
      <w:proofErr w:type="spellStart"/>
      <w:r>
        <w:rPr>
          <w:snapToGrid/>
          <w:szCs w:val="22"/>
        </w:rPr>
        <w:t>Vrućica</w:t>
      </w:r>
      <w:proofErr w:type="spellEnd"/>
    </w:p>
    <w:p w14:paraId="49963BD9" w14:textId="77777777" w:rsidR="009B0674" w:rsidRPr="009B0674" w:rsidRDefault="003573D9" w:rsidP="009B0674">
      <w:pPr>
        <w:rPr>
          <w:snapToGrid/>
          <w:szCs w:val="22"/>
        </w:rPr>
      </w:pPr>
      <w:r>
        <w:rPr>
          <w:snapToGrid/>
          <w:szCs w:val="22"/>
        </w:rPr>
        <w:t>Bol</w:t>
      </w:r>
    </w:p>
    <w:p w14:paraId="2382C163" w14:textId="77777777" w:rsidR="009B0674" w:rsidRPr="009B0674" w:rsidRDefault="003573D9" w:rsidP="009B0674">
      <w:pPr>
        <w:rPr>
          <w:snapToGrid/>
          <w:szCs w:val="22"/>
        </w:rPr>
      </w:pPr>
      <w:proofErr w:type="spellStart"/>
      <w:r>
        <w:rPr>
          <w:snapToGrid/>
          <w:szCs w:val="22"/>
        </w:rPr>
        <w:t>Povećane</w:t>
      </w:r>
      <w:proofErr w:type="spellEnd"/>
      <w:r>
        <w:rPr>
          <w:snapToGrid/>
          <w:szCs w:val="22"/>
        </w:rPr>
        <w:t xml:space="preserve"> </w:t>
      </w:r>
      <w:proofErr w:type="spellStart"/>
      <w:r>
        <w:rPr>
          <w:snapToGrid/>
          <w:szCs w:val="22"/>
        </w:rPr>
        <w:t>količine</w:t>
      </w:r>
      <w:proofErr w:type="spellEnd"/>
      <w:r>
        <w:rPr>
          <w:snapToGrid/>
          <w:szCs w:val="22"/>
        </w:rPr>
        <w:t xml:space="preserve"> </w:t>
      </w:r>
      <w:proofErr w:type="spellStart"/>
      <w:r>
        <w:rPr>
          <w:snapToGrid/>
          <w:szCs w:val="22"/>
        </w:rPr>
        <w:t>tekućine</w:t>
      </w:r>
      <w:proofErr w:type="spellEnd"/>
      <w:r>
        <w:rPr>
          <w:snapToGrid/>
          <w:szCs w:val="22"/>
        </w:rPr>
        <w:t xml:space="preserve"> u </w:t>
      </w:r>
      <w:proofErr w:type="spellStart"/>
      <w:r>
        <w:rPr>
          <w:snapToGrid/>
          <w:szCs w:val="22"/>
        </w:rPr>
        <w:t>tkivu</w:t>
      </w:r>
      <w:proofErr w:type="spellEnd"/>
      <w:r>
        <w:rPr>
          <w:snapToGrid/>
          <w:szCs w:val="22"/>
        </w:rPr>
        <w:t xml:space="preserve"> </w:t>
      </w:r>
      <w:proofErr w:type="spellStart"/>
      <w:r>
        <w:rPr>
          <w:snapToGrid/>
          <w:szCs w:val="22"/>
        </w:rPr>
        <w:t>koje</w:t>
      </w:r>
      <w:proofErr w:type="spellEnd"/>
      <w:r>
        <w:rPr>
          <w:snapToGrid/>
          <w:szCs w:val="22"/>
        </w:rPr>
        <w:t xml:space="preserve"> </w:t>
      </w:r>
      <w:proofErr w:type="spellStart"/>
      <w:r>
        <w:rPr>
          <w:snapToGrid/>
          <w:szCs w:val="22"/>
        </w:rPr>
        <w:t>uzrokuju</w:t>
      </w:r>
      <w:proofErr w:type="spellEnd"/>
      <w:r>
        <w:rPr>
          <w:snapToGrid/>
          <w:szCs w:val="22"/>
        </w:rPr>
        <w:t xml:space="preserve"> </w:t>
      </w:r>
      <w:proofErr w:type="spellStart"/>
      <w:r>
        <w:rPr>
          <w:snapToGrid/>
          <w:szCs w:val="22"/>
        </w:rPr>
        <w:t>oticanje</w:t>
      </w:r>
      <w:proofErr w:type="spellEnd"/>
    </w:p>
    <w:p w14:paraId="6A41A65D" w14:textId="77777777" w:rsidR="009B0674" w:rsidRPr="009B0674" w:rsidRDefault="003573D9" w:rsidP="009B0674">
      <w:pPr>
        <w:rPr>
          <w:snapToGrid/>
          <w:szCs w:val="22"/>
          <w:vertAlign w:val="superscript"/>
        </w:rPr>
      </w:pPr>
      <w:r>
        <w:rPr>
          <w:snapToGrid/>
          <w:szCs w:val="22"/>
        </w:rPr>
        <w:t xml:space="preserve">Bol u </w:t>
      </w:r>
      <w:proofErr w:type="spellStart"/>
      <w:r>
        <w:rPr>
          <w:snapToGrid/>
          <w:szCs w:val="22"/>
        </w:rPr>
        <w:t>prsima</w:t>
      </w:r>
      <w:proofErr w:type="spellEnd"/>
    </w:p>
    <w:p w14:paraId="73982ED9" w14:textId="77777777" w:rsidR="009B0674" w:rsidRPr="009B0674" w:rsidRDefault="003573D9" w:rsidP="009B0674">
      <w:pPr>
        <w:rPr>
          <w:snapToGrid/>
          <w:szCs w:val="22"/>
        </w:rPr>
      </w:pPr>
      <w:r>
        <w:rPr>
          <w:snapToGrid/>
          <w:szCs w:val="22"/>
        </w:rPr>
        <w:t xml:space="preserve">Upala </w:t>
      </w:r>
      <w:proofErr w:type="spellStart"/>
      <w:r>
        <w:rPr>
          <w:snapToGrid/>
          <w:szCs w:val="22"/>
        </w:rPr>
        <w:t>i</w:t>
      </w:r>
      <w:proofErr w:type="spellEnd"/>
      <w:r>
        <w:rPr>
          <w:snapToGrid/>
          <w:szCs w:val="22"/>
        </w:rPr>
        <w:t xml:space="preserve"> </w:t>
      </w:r>
      <w:proofErr w:type="spellStart"/>
      <w:r>
        <w:rPr>
          <w:snapToGrid/>
          <w:szCs w:val="22"/>
        </w:rPr>
        <w:t>ulceracija</w:t>
      </w:r>
      <w:proofErr w:type="spellEnd"/>
      <w:r w:rsidR="009B0674" w:rsidRPr="009B0674">
        <w:rPr>
          <w:snapToGrid/>
          <w:szCs w:val="22"/>
        </w:rPr>
        <w:t xml:space="preserve"> </w:t>
      </w:r>
      <w:proofErr w:type="spellStart"/>
      <w:r>
        <w:rPr>
          <w:snapToGrid/>
          <w:szCs w:val="22"/>
        </w:rPr>
        <w:t>mukoznih</w:t>
      </w:r>
      <w:proofErr w:type="spellEnd"/>
      <w:r>
        <w:rPr>
          <w:snapToGrid/>
          <w:szCs w:val="22"/>
        </w:rPr>
        <w:t xml:space="preserve"> membrana </w:t>
      </w:r>
      <w:r w:rsidR="006334D3">
        <w:rPr>
          <w:snapToGrid/>
          <w:szCs w:val="22"/>
        </w:rPr>
        <w:t>u</w:t>
      </w:r>
      <w:r w:rsidR="002B05C0">
        <w:rPr>
          <w:snapToGrid/>
          <w:szCs w:val="22"/>
        </w:rPr>
        <w:t xml:space="preserve"> </w:t>
      </w:r>
      <w:proofErr w:type="spellStart"/>
      <w:r w:rsidR="002B05C0">
        <w:rPr>
          <w:snapToGrid/>
          <w:szCs w:val="22"/>
        </w:rPr>
        <w:t>probavn</w:t>
      </w:r>
      <w:r w:rsidR="006334D3">
        <w:rPr>
          <w:snapToGrid/>
          <w:szCs w:val="22"/>
        </w:rPr>
        <w:t>om</w:t>
      </w:r>
      <w:proofErr w:type="spellEnd"/>
      <w:r w:rsidR="002B05C0">
        <w:rPr>
          <w:snapToGrid/>
          <w:szCs w:val="22"/>
        </w:rPr>
        <w:t xml:space="preserve"> </w:t>
      </w:r>
      <w:proofErr w:type="spellStart"/>
      <w:r w:rsidR="002B05C0">
        <w:rPr>
          <w:snapToGrid/>
          <w:szCs w:val="22"/>
        </w:rPr>
        <w:t>trakt</w:t>
      </w:r>
      <w:r w:rsidR="006334D3">
        <w:rPr>
          <w:snapToGrid/>
          <w:szCs w:val="22"/>
        </w:rPr>
        <w:t>u</w:t>
      </w:r>
      <w:proofErr w:type="spellEnd"/>
    </w:p>
    <w:p w14:paraId="304A3EB5"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 </w:t>
      </w:r>
    </w:p>
    <w:p w14:paraId="2B54739B" w14:textId="77777777" w:rsidR="00AE45D3" w:rsidRDefault="00AE45D3" w:rsidP="00AE45D3">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Manje česte</w:t>
      </w:r>
      <w:r w:rsidR="003461E5">
        <w:rPr>
          <w:i/>
          <w:iCs/>
          <w:snapToGrid/>
          <w:color w:val="000000"/>
          <w:szCs w:val="22"/>
          <w:lang w:val="hr-HR" w:eastAsia="fr-LU"/>
        </w:rPr>
        <w:t xml:space="preserve"> </w:t>
      </w:r>
      <w:r w:rsidR="003461E5" w:rsidRPr="003461E5">
        <w:rPr>
          <w:i/>
          <w:iCs/>
          <w:snapToGrid/>
          <w:color w:val="000000"/>
          <w:szCs w:val="22"/>
          <w:lang w:val="hr-HR" w:eastAsia="fr-LU"/>
        </w:rPr>
        <w:t xml:space="preserve">(mogu se javiti u </w:t>
      </w:r>
      <w:r w:rsidR="002C638B">
        <w:rPr>
          <w:i/>
          <w:iCs/>
          <w:snapToGrid/>
          <w:color w:val="000000"/>
          <w:szCs w:val="22"/>
          <w:lang w:val="hr-HR" w:eastAsia="fr-LU"/>
        </w:rPr>
        <w:t xml:space="preserve">do </w:t>
      </w:r>
      <w:r w:rsidR="003461E5" w:rsidRPr="003461E5">
        <w:rPr>
          <w:i/>
          <w:iCs/>
          <w:snapToGrid/>
          <w:color w:val="000000"/>
          <w:szCs w:val="22"/>
          <w:lang w:val="hr-HR" w:eastAsia="fr-LU"/>
        </w:rPr>
        <w:t>1 na 100</w:t>
      </w:r>
      <w:r w:rsidR="002C638B">
        <w:rPr>
          <w:i/>
          <w:iCs/>
          <w:snapToGrid/>
          <w:color w:val="000000"/>
          <w:szCs w:val="22"/>
          <w:lang w:val="hr-HR" w:eastAsia="fr-LU"/>
        </w:rPr>
        <w:t xml:space="preserve"> osoba</w:t>
      </w:r>
      <w:r w:rsidR="003461E5" w:rsidRPr="003461E5">
        <w:rPr>
          <w:i/>
          <w:iCs/>
          <w:snapToGrid/>
          <w:color w:val="000000"/>
          <w:szCs w:val="22"/>
          <w:lang w:val="hr-HR" w:eastAsia="fr-LU"/>
        </w:rPr>
        <w:t>)</w:t>
      </w:r>
    </w:p>
    <w:p w14:paraId="61E3D095" w14:textId="77777777" w:rsidR="009B0674" w:rsidRPr="009A3A23" w:rsidRDefault="00AA0D10" w:rsidP="009B0674">
      <w:pPr>
        <w:rPr>
          <w:snapToGrid/>
          <w:szCs w:val="22"/>
          <w:lang w:val="hr-HR"/>
        </w:rPr>
      </w:pPr>
      <w:r w:rsidRPr="009A3A23">
        <w:rPr>
          <w:snapToGrid/>
          <w:szCs w:val="22"/>
          <w:lang w:val="hr-HR"/>
        </w:rPr>
        <w:t>Sniženje broja crvenih</w:t>
      </w:r>
      <w:r w:rsidR="009B0674" w:rsidRPr="009A3A23">
        <w:rPr>
          <w:snapToGrid/>
          <w:szCs w:val="22"/>
          <w:lang w:val="hr-HR"/>
        </w:rPr>
        <w:t xml:space="preserve">, </w:t>
      </w:r>
      <w:r w:rsidRPr="009A3A23">
        <w:rPr>
          <w:snapToGrid/>
          <w:szCs w:val="22"/>
          <w:lang w:val="hr-HR"/>
        </w:rPr>
        <w:t xml:space="preserve">bijelih krvnih stanica i </w:t>
      </w:r>
      <w:r w:rsidR="006334D3" w:rsidRPr="009A3A23">
        <w:rPr>
          <w:snapToGrid/>
          <w:szCs w:val="22"/>
          <w:lang w:val="hr-HR"/>
        </w:rPr>
        <w:t>krvnih pločica</w:t>
      </w:r>
    </w:p>
    <w:p w14:paraId="7BC5C4B5" w14:textId="77777777" w:rsidR="009B0674" w:rsidRPr="009A3A23" w:rsidRDefault="00AA0D10" w:rsidP="009B0674">
      <w:pPr>
        <w:rPr>
          <w:snapToGrid/>
          <w:szCs w:val="22"/>
          <w:lang w:val="hr-HR"/>
        </w:rPr>
      </w:pPr>
      <w:r w:rsidRPr="009A3A23">
        <w:rPr>
          <w:snapToGrid/>
          <w:szCs w:val="22"/>
          <w:lang w:val="hr-HR"/>
        </w:rPr>
        <w:t>Moždani udar</w:t>
      </w:r>
      <w:r w:rsidR="009B0674" w:rsidRPr="009A3A23">
        <w:rPr>
          <w:snapToGrid/>
          <w:szCs w:val="22"/>
          <w:lang w:val="hr-HR"/>
        </w:rPr>
        <w:br/>
      </w:r>
      <w:r w:rsidRPr="009A3A23">
        <w:rPr>
          <w:snapToGrid/>
          <w:szCs w:val="22"/>
          <w:lang w:val="hr-HR"/>
        </w:rPr>
        <w:t xml:space="preserve">Oblik moždanog udara kod kojega je </w:t>
      </w:r>
      <w:r w:rsidR="00121DC2" w:rsidRPr="009A3A23">
        <w:rPr>
          <w:snapToGrid/>
          <w:szCs w:val="22"/>
          <w:lang w:val="hr-HR"/>
        </w:rPr>
        <w:t>začepljena</w:t>
      </w:r>
      <w:r w:rsidRPr="009A3A23">
        <w:rPr>
          <w:snapToGrid/>
          <w:szCs w:val="22"/>
          <w:lang w:val="hr-HR"/>
        </w:rPr>
        <w:t xml:space="preserve"> arterija u mozgu</w:t>
      </w:r>
    </w:p>
    <w:p w14:paraId="6D185920" w14:textId="77777777" w:rsidR="009B0674" w:rsidRPr="009A3A23" w:rsidRDefault="00AA0D10" w:rsidP="009B0674">
      <w:pPr>
        <w:rPr>
          <w:snapToGrid/>
          <w:szCs w:val="22"/>
          <w:lang w:val="hr-HR"/>
        </w:rPr>
      </w:pPr>
      <w:r w:rsidRPr="009A3A23">
        <w:rPr>
          <w:snapToGrid/>
          <w:szCs w:val="22"/>
          <w:lang w:val="hr-HR"/>
        </w:rPr>
        <w:t xml:space="preserve">Krvarenje unutar </w:t>
      </w:r>
      <w:r w:rsidR="00121DC2" w:rsidRPr="009A3A23">
        <w:rPr>
          <w:snapToGrid/>
          <w:szCs w:val="22"/>
          <w:lang w:val="hr-HR"/>
        </w:rPr>
        <w:t>lubanje</w:t>
      </w:r>
    </w:p>
    <w:p w14:paraId="5A2006C0" w14:textId="77777777" w:rsidR="009B0674" w:rsidRPr="009A3A23" w:rsidRDefault="009B0674" w:rsidP="009B0674">
      <w:pPr>
        <w:rPr>
          <w:snapToGrid/>
          <w:szCs w:val="22"/>
          <w:lang w:val="hr-HR"/>
        </w:rPr>
      </w:pPr>
      <w:r w:rsidRPr="009A3A23">
        <w:rPr>
          <w:snapToGrid/>
          <w:szCs w:val="22"/>
          <w:lang w:val="hr-HR"/>
        </w:rPr>
        <w:t>Angina (</w:t>
      </w:r>
      <w:r w:rsidR="00121DC2" w:rsidRPr="009A3A23">
        <w:rPr>
          <w:snapToGrid/>
          <w:szCs w:val="22"/>
          <w:lang w:val="hr-HR"/>
        </w:rPr>
        <w:t>bol u prsima uzrokovana smanjenim dotokom krvi u srce</w:t>
      </w:r>
      <w:r w:rsidRPr="009A3A23">
        <w:rPr>
          <w:snapToGrid/>
          <w:szCs w:val="22"/>
          <w:lang w:val="hr-HR"/>
        </w:rPr>
        <w:t>)</w:t>
      </w:r>
    </w:p>
    <w:p w14:paraId="19AFE3C5" w14:textId="77777777" w:rsidR="009B0674" w:rsidRPr="009A3A23" w:rsidRDefault="00121DC2" w:rsidP="009B0674">
      <w:pPr>
        <w:rPr>
          <w:snapToGrid/>
          <w:szCs w:val="22"/>
          <w:lang w:val="hr-HR"/>
        </w:rPr>
      </w:pPr>
      <w:r w:rsidRPr="009A3A23">
        <w:rPr>
          <w:snapToGrid/>
          <w:szCs w:val="22"/>
          <w:lang w:val="hr-HR"/>
        </w:rPr>
        <w:t>Srčani udar</w:t>
      </w:r>
    </w:p>
    <w:p w14:paraId="0BC1C540" w14:textId="77777777" w:rsidR="009B0674" w:rsidRPr="009A3A23" w:rsidRDefault="00121DC2" w:rsidP="009B0674">
      <w:pPr>
        <w:rPr>
          <w:snapToGrid/>
          <w:szCs w:val="22"/>
          <w:lang w:val="hr-HR"/>
        </w:rPr>
      </w:pPr>
      <w:r w:rsidRPr="009A3A23">
        <w:rPr>
          <w:snapToGrid/>
          <w:szCs w:val="22"/>
          <w:lang w:val="hr-HR"/>
        </w:rPr>
        <w:t>Suženje ili začepljenje koronarnih arterija</w:t>
      </w:r>
      <w:r w:rsidR="009B0674" w:rsidRPr="009A3A23">
        <w:rPr>
          <w:snapToGrid/>
          <w:szCs w:val="22"/>
          <w:lang w:val="hr-HR"/>
        </w:rPr>
        <w:br/>
      </w:r>
      <w:r w:rsidR="009638EC">
        <w:rPr>
          <w:snapToGrid/>
          <w:szCs w:val="22"/>
          <w:lang w:val="hr-HR"/>
        </w:rPr>
        <w:t>Ubrzani</w:t>
      </w:r>
      <w:r w:rsidRPr="009A3A23">
        <w:rPr>
          <w:snapToGrid/>
          <w:szCs w:val="22"/>
          <w:lang w:val="hr-HR"/>
        </w:rPr>
        <w:t xml:space="preserve"> srčani ritam </w:t>
      </w:r>
      <w:r w:rsidR="009B0674" w:rsidRPr="009A3A23">
        <w:rPr>
          <w:snapToGrid/>
          <w:szCs w:val="22"/>
          <w:lang w:val="hr-HR"/>
        </w:rPr>
        <w:br/>
      </w:r>
      <w:r w:rsidRPr="009A3A23">
        <w:rPr>
          <w:snapToGrid/>
          <w:szCs w:val="22"/>
          <w:lang w:val="hr-HR"/>
        </w:rPr>
        <w:t>Nedovolj</w:t>
      </w:r>
      <w:r w:rsidR="005F5FC4" w:rsidRPr="009A3A23">
        <w:rPr>
          <w:snapToGrid/>
          <w:szCs w:val="22"/>
          <w:lang w:val="hr-HR"/>
        </w:rPr>
        <w:t>an</w:t>
      </w:r>
      <w:r w:rsidRPr="009A3A23">
        <w:rPr>
          <w:snapToGrid/>
          <w:szCs w:val="22"/>
          <w:lang w:val="hr-HR"/>
        </w:rPr>
        <w:t xml:space="preserve"> dotok krvi u udove </w:t>
      </w:r>
    </w:p>
    <w:p w14:paraId="23B8E312" w14:textId="77777777" w:rsidR="009B0674" w:rsidRPr="009A3A23" w:rsidRDefault="00121DC2" w:rsidP="009B0674">
      <w:pPr>
        <w:rPr>
          <w:snapToGrid/>
          <w:szCs w:val="22"/>
          <w:lang w:val="hr-HR"/>
        </w:rPr>
      </w:pPr>
      <w:r w:rsidRPr="009A3A23">
        <w:rPr>
          <w:snapToGrid/>
          <w:szCs w:val="22"/>
          <w:lang w:val="hr-HR"/>
        </w:rPr>
        <w:t>Začepljenje jedne od plućnih arterija u plućima</w:t>
      </w:r>
    </w:p>
    <w:p w14:paraId="06EBF392" w14:textId="77777777" w:rsidR="009B0674" w:rsidRPr="009A3A23" w:rsidRDefault="00121DC2" w:rsidP="009B0674">
      <w:pPr>
        <w:rPr>
          <w:snapToGrid/>
          <w:szCs w:val="22"/>
          <w:lang w:val="hr-HR"/>
        </w:rPr>
      </w:pPr>
      <w:r w:rsidRPr="009A3A23">
        <w:rPr>
          <w:snapToGrid/>
          <w:szCs w:val="22"/>
          <w:lang w:val="hr-HR"/>
        </w:rPr>
        <w:t xml:space="preserve">Upala i </w:t>
      </w:r>
      <w:r w:rsidR="00A533D5" w:rsidRPr="009A3A23">
        <w:rPr>
          <w:snapToGrid/>
          <w:szCs w:val="22"/>
          <w:lang w:val="hr-HR"/>
        </w:rPr>
        <w:t>stvaranje ožiljaka na mjehurićima u</w:t>
      </w:r>
      <w:r w:rsidRPr="009A3A23">
        <w:rPr>
          <w:snapToGrid/>
          <w:szCs w:val="22"/>
          <w:lang w:val="hr-HR"/>
        </w:rPr>
        <w:t xml:space="preserve"> pluć</w:t>
      </w:r>
      <w:r w:rsidR="00A533D5" w:rsidRPr="009A3A23">
        <w:rPr>
          <w:snapToGrid/>
          <w:szCs w:val="22"/>
          <w:lang w:val="hr-HR"/>
        </w:rPr>
        <w:t>ima</w:t>
      </w:r>
      <w:r w:rsidR="009B0674" w:rsidRPr="009A3A23">
        <w:rPr>
          <w:snapToGrid/>
          <w:szCs w:val="22"/>
          <w:lang w:val="hr-HR"/>
        </w:rPr>
        <w:t xml:space="preserve"> </w:t>
      </w:r>
      <w:r w:rsidR="005F5FC4" w:rsidRPr="009A3A23">
        <w:rPr>
          <w:snapToGrid/>
          <w:szCs w:val="22"/>
          <w:lang w:val="hr-HR"/>
        </w:rPr>
        <w:t>što</w:t>
      </w:r>
      <w:r w:rsidRPr="009A3A23">
        <w:rPr>
          <w:snapToGrid/>
          <w:szCs w:val="22"/>
          <w:lang w:val="hr-HR"/>
        </w:rPr>
        <w:t xml:space="preserve"> uzrokuje probleme s disanjem</w:t>
      </w:r>
    </w:p>
    <w:p w14:paraId="24EBED33" w14:textId="77777777" w:rsidR="009B0674" w:rsidRPr="009A3A23" w:rsidRDefault="00121DC2" w:rsidP="009B0674">
      <w:pPr>
        <w:rPr>
          <w:snapToGrid/>
          <w:szCs w:val="22"/>
          <w:lang w:val="hr-HR"/>
        </w:rPr>
      </w:pPr>
      <w:r w:rsidRPr="009A3A23">
        <w:rPr>
          <w:snapToGrid/>
          <w:szCs w:val="22"/>
          <w:lang w:val="hr-HR"/>
        </w:rPr>
        <w:t>Isticanje svijetlo crvene krvi iz anusa</w:t>
      </w:r>
      <w:r w:rsidR="009B0674" w:rsidRPr="009A3A23">
        <w:rPr>
          <w:snapToGrid/>
          <w:szCs w:val="22"/>
          <w:lang w:val="hr-HR"/>
        </w:rPr>
        <w:br/>
      </w:r>
      <w:r w:rsidRPr="009A3A23">
        <w:rPr>
          <w:snapToGrid/>
          <w:szCs w:val="22"/>
          <w:lang w:val="hr-HR"/>
        </w:rPr>
        <w:t xml:space="preserve">Krvarenje iz probavnog sustava </w:t>
      </w:r>
      <w:r w:rsidR="009B0674" w:rsidRPr="009A3A23">
        <w:rPr>
          <w:snapToGrid/>
          <w:szCs w:val="22"/>
          <w:lang w:val="hr-HR"/>
        </w:rPr>
        <w:br/>
      </w:r>
      <w:r w:rsidRPr="009A3A23">
        <w:rPr>
          <w:snapToGrid/>
          <w:szCs w:val="22"/>
          <w:lang w:val="hr-HR"/>
        </w:rPr>
        <w:t xml:space="preserve">Puknuće crijeva </w:t>
      </w:r>
    </w:p>
    <w:p w14:paraId="09F78A1C" w14:textId="77777777" w:rsidR="009B0674" w:rsidRPr="009A3A23" w:rsidRDefault="00121DC2" w:rsidP="009B0674">
      <w:pPr>
        <w:rPr>
          <w:snapToGrid/>
          <w:szCs w:val="22"/>
          <w:lang w:val="hr-HR"/>
        </w:rPr>
      </w:pPr>
      <w:r w:rsidRPr="009A3A23">
        <w:rPr>
          <w:snapToGrid/>
          <w:szCs w:val="22"/>
          <w:lang w:val="hr-HR"/>
        </w:rPr>
        <w:t xml:space="preserve">Upala </w:t>
      </w:r>
      <w:r w:rsidR="00A533D5" w:rsidRPr="009A3A23">
        <w:rPr>
          <w:snapToGrid/>
          <w:szCs w:val="22"/>
          <w:lang w:val="hr-HR"/>
        </w:rPr>
        <w:t>sluznice</w:t>
      </w:r>
      <w:r w:rsidRPr="009A3A23">
        <w:rPr>
          <w:snapToGrid/>
          <w:szCs w:val="22"/>
          <w:lang w:val="hr-HR"/>
        </w:rPr>
        <w:t xml:space="preserve"> jednjaka</w:t>
      </w:r>
    </w:p>
    <w:p w14:paraId="7879F9B5" w14:textId="77777777" w:rsidR="009B0674" w:rsidRPr="009A3A23" w:rsidRDefault="00121DC2" w:rsidP="009B0674">
      <w:pPr>
        <w:rPr>
          <w:snapToGrid/>
          <w:szCs w:val="22"/>
          <w:lang w:val="hr-HR"/>
        </w:rPr>
      </w:pPr>
      <w:r w:rsidRPr="009A3A23">
        <w:rPr>
          <w:snapToGrid/>
          <w:szCs w:val="22"/>
          <w:lang w:val="hr-HR"/>
        </w:rPr>
        <w:t xml:space="preserve">Upala </w:t>
      </w:r>
      <w:r w:rsidR="00A533D5" w:rsidRPr="009A3A23">
        <w:rPr>
          <w:snapToGrid/>
          <w:szCs w:val="22"/>
          <w:lang w:val="hr-HR"/>
        </w:rPr>
        <w:t>sluznice</w:t>
      </w:r>
      <w:r w:rsidRPr="009A3A23">
        <w:rPr>
          <w:snapToGrid/>
          <w:szCs w:val="22"/>
          <w:lang w:val="hr-HR"/>
        </w:rPr>
        <w:t xml:space="preserve"> debelog crijeva što može biti popraćeno krvarenjem iz crijeva ili </w:t>
      </w:r>
      <w:r w:rsidR="00A533D5" w:rsidRPr="009A3A23">
        <w:rPr>
          <w:snapToGrid/>
          <w:szCs w:val="22"/>
          <w:lang w:val="hr-HR"/>
        </w:rPr>
        <w:t>završnog dijela debelog crijeva</w:t>
      </w:r>
      <w:r w:rsidRPr="009A3A23">
        <w:rPr>
          <w:snapToGrid/>
          <w:szCs w:val="22"/>
          <w:lang w:val="hr-HR"/>
        </w:rPr>
        <w:t xml:space="preserve"> </w:t>
      </w:r>
      <w:r w:rsidR="009B0674" w:rsidRPr="009A3A23">
        <w:rPr>
          <w:snapToGrid/>
          <w:szCs w:val="22"/>
          <w:lang w:val="hr-HR"/>
        </w:rPr>
        <w:t>(</w:t>
      </w:r>
      <w:r w:rsidR="00943FA1" w:rsidRPr="009A3A23">
        <w:rPr>
          <w:snapToGrid/>
          <w:szCs w:val="22"/>
          <w:lang w:val="hr-HR"/>
        </w:rPr>
        <w:t>primijećeno samo kod kombinira</w:t>
      </w:r>
      <w:r w:rsidR="0087133E">
        <w:rPr>
          <w:snapToGrid/>
          <w:szCs w:val="22"/>
          <w:lang w:val="hr-HR"/>
        </w:rPr>
        <w:t>n</w:t>
      </w:r>
      <w:r w:rsidR="00943FA1" w:rsidRPr="009A3A23">
        <w:rPr>
          <w:snapToGrid/>
          <w:szCs w:val="22"/>
          <w:lang w:val="hr-HR"/>
        </w:rPr>
        <w:t xml:space="preserve">e terapije s cisplatinom) </w:t>
      </w:r>
      <w:r w:rsidR="009B0674" w:rsidRPr="009A3A23">
        <w:rPr>
          <w:snapToGrid/>
          <w:szCs w:val="22"/>
          <w:lang w:val="hr-HR"/>
        </w:rPr>
        <w:br/>
      </w:r>
      <w:r w:rsidR="00943FA1" w:rsidRPr="009A3A23">
        <w:rPr>
          <w:snapToGrid/>
          <w:szCs w:val="22"/>
          <w:lang w:val="hr-HR"/>
        </w:rPr>
        <w:t>Upala</w:t>
      </w:r>
      <w:r w:rsidR="009B0674" w:rsidRPr="009A3A23">
        <w:rPr>
          <w:snapToGrid/>
          <w:szCs w:val="22"/>
          <w:lang w:val="hr-HR"/>
        </w:rPr>
        <w:t>, edem, er</w:t>
      </w:r>
      <w:r w:rsidR="00943FA1" w:rsidRPr="009A3A23">
        <w:rPr>
          <w:snapToGrid/>
          <w:szCs w:val="22"/>
          <w:lang w:val="hr-HR"/>
        </w:rPr>
        <w:t>item i</w:t>
      </w:r>
      <w:r w:rsidR="009B0674" w:rsidRPr="009A3A23">
        <w:rPr>
          <w:snapToGrid/>
          <w:szCs w:val="22"/>
          <w:lang w:val="hr-HR"/>
        </w:rPr>
        <w:t xml:space="preserve"> </w:t>
      </w:r>
      <w:r w:rsidR="00943FA1" w:rsidRPr="009A3A23">
        <w:rPr>
          <w:snapToGrid/>
          <w:szCs w:val="22"/>
          <w:lang w:val="hr-HR"/>
        </w:rPr>
        <w:t xml:space="preserve">oštećenje površine sluznice jednjaka uzrokovano radijacijskom terapijom </w:t>
      </w:r>
      <w:r w:rsidR="009B0674" w:rsidRPr="009A3A23">
        <w:rPr>
          <w:snapToGrid/>
          <w:szCs w:val="22"/>
          <w:lang w:val="hr-HR"/>
        </w:rPr>
        <w:br/>
      </w:r>
      <w:r w:rsidR="00943FA1" w:rsidRPr="009A3A23">
        <w:rPr>
          <w:snapToGrid/>
          <w:szCs w:val="22"/>
          <w:lang w:val="hr-HR"/>
        </w:rPr>
        <w:t>Upala pluća uzrokovana radijacijskom terapijom</w:t>
      </w:r>
    </w:p>
    <w:p w14:paraId="7A6D9507"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58FB2C8C" w14:textId="77777777" w:rsidR="00AE45D3" w:rsidRPr="002619A5" w:rsidRDefault="00AE45D3" w:rsidP="00AE45D3">
      <w:pPr>
        <w:tabs>
          <w:tab w:val="clear" w:pos="567"/>
        </w:tabs>
        <w:autoSpaceDE w:val="0"/>
        <w:autoSpaceDN w:val="0"/>
        <w:adjustRightInd w:val="0"/>
        <w:spacing w:line="240" w:lineRule="auto"/>
        <w:rPr>
          <w:i/>
          <w:iCs/>
          <w:snapToGrid/>
          <w:color w:val="000000"/>
          <w:szCs w:val="22"/>
          <w:lang w:val="hr-HR" w:eastAsia="fr-LU"/>
        </w:rPr>
      </w:pPr>
      <w:bookmarkStart w:id="21" w:name="_Hlk43999110"/>
      <w:r w:rsidRPr="002619A5">
        <w:rPr>
          <w:i/>
          <w:iCs/>
          <w:snapToGrid/>
          <w:color w:val="000000"/>
          <w:szCs w:val="22"/>
          <w:lang w:val="hr-HR" w:eastAsia="fr-LU"/>
        </w:rPr>
        <w:t>Rijetke</w:t>
      </w:r>
      <w:r w:rsidR="003461E5" w:rsidRPr="002619A5">
        <w:rPr>
          <w:i/>
          <w:iCs/>
          <w:snapToGrid/>
          <w:color w:val="000000"/>
          <w:szCs w:val="22"/>
          <w:lang w:val="hr-HR" w:eastAsia="fr-LU"/>
        </w:rPr>
        <w:t xml:space="preserve"> (mogu se javiti u </w:t>
      </w:r>
      <w:r w:rsidR="002C638B">
        <w:rPr>
          <w:i/>
          <w:iCs/>
          <w:snapToGrid/>
          <w:color w:val="000000"/>
          <w:szCs w:val="22"/>
          <w:lang w:val="hr-HR" w:eastAsia="fr-LU"/>
        </w:rPr>
        <w:t xml:space="preserve">do </w:t>
      </w:r>
      <w:r w:rsidR="003461E5" w:rsidRPr="002619A5">
        <w:rPr>
          <w:i/>
          <w:iCs/>
          <w:snapToGrid/>
          <w:color w:val="000000"/>
          <w:szCs w:val="22"/>
          <w:lang w:val="hr-HR" w:eastAsia="fr-LU"/>
        </w:rPr>
        <w:t>1 na 10</w:t>
      </w:r>
      <w:r w:rsidR="002C638B">
        <w:rPr>
          <w:i/>
          <w:iCs/>
          <w:snapToGrid/>
          <w:color w:val="000000"/>
          <w:szCs w:val="22"/>
          <w:lang w:val="hr-HR" w:eastAsia="fr-LU"/>
        </w:rPr>
        <w:t>00 osoba</w:t>
      </w:r>
      <w:r w:rsidR="003461E5" w:rsidRPr="002619A5">
        <w:rPr>
          <w:i/>
          <w:iCs/>
          <w:snapToGrid/>
          <w:color w:val="000000"/>
          <w:szCs w:val="22"/>
          <w:lang w:val="hr-HR" w:eastAsia="fr-LU"/>
        </w:rPr>
        <w:t>)</w:t>
      </w:r>
    </w:p>
    <w:bookmarkEnd w:id="21"/>
    <w:p w14:paraId="36E8CC34" w14:textId="77777777" w:rsidR="009B0674" w:rsidRPr="009B0674" w:rsidRDefault="00943FA1" w:rsidP="009B067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Propadanje crvenih krvnih stanica</w:t>
      </w:r>
    </w:p>
    <w:p w14:paraId="1BEEBC76" w14:textId="77777777" w:rsidR="009B0674" w:rsidRPr="009B0674" w:rsidRDefault="00943FA1" w:rsidP="009B067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Anafilaktički šok</w:t>
      </w:r>
      <w:r w:rsidR="009B0674" w:rsidRPr="009B0674">
        <w:rPr>
          <w:snapToGrid/>
          <w:color w:val="000000"/>
          <w:szCs w:val="22"/>
          <w:lang w:val="hr-HR" w:eastAsia="fr-LU"/>
        </w:rPr>
        <w:t xml:space="preserve"> (</w:t>
      </w:r>
      <w:r>
        <w:rPr>
          <w:snapToGrid/>
          <w:color w:val="000000"/>
          <w:szCs w:val="22"/>
          <w:lang w:val="hr-HR" w:eastAsia="fr-LU"/>
        </w:rPr>
        <w:t>teška alergijska reakcija</w:t>
      </w:r>
      <w:r w:rsidR="009B0674" w:rsidRPr="009B0674">
        <w:rPr>
          <w:snapToGrid/>
          <w:color w:val="000000"/>
          <w:szCs w:val="22"/>
          <w:lang w:val="hr-HR" w:eastAsia="fr-LU"/>
        </w:rPr>
        <w:t>)</w:t>
      </w:r>
    </w:p>
    <w:p w14:paraId="30C0BEFA" w14:textId="77777777" w:rsidR="009B0674" w:rsidRPr="009B0674" w:rsidRDefault="00943FA1" w:rsidP="009B067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Upalno stanje jetre</w:t>
      </w:r>
    </w:p>
    <w:p w14:paraId="6D6B5AEE" w14:textId="77777777" w:rsidR="009B0674" w:rsidRPr="009B0674" w:rsidRDefault="00943FA1" w:rsidP="009B067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Crvenilo kože</w:t>
      </w:r>
    </w:p>
    <w:p w14:paraId="4A8C3BB2" w14:textId="77777777" w:rsidR="007158AD" w:rsidRDefault="00943FA1" w:rsidP="009B067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Osip kože</w:t>
      </w:r>
      <w:r w:rsidR="009B0674" w:rsidRPr="009B0674">
        <w:rPr>
          <w:snapToGrid/>
          <w:color w:val="000000"/>
          <w:szCs w:val="22"/>
          <w:lang w:val="hr-HR" w:eastAsia="fr-LU"/>
        </w:rPr>
        <w:t xml:space="preserve"> </w:t>
      </w:r>
      <w:r>
        <w:rPr>
          <w:snapToGrid/>
          <w:color w:val="000000"/>
          <w:szCs w:val="22"/>
          <w:lang w:val="hr-HR" w:eastAsia="fr-LU"/>
        </w:rPr>
        <w:t>koji se razv</w:t>
      </w:r>
      <w:r w:rsidR="005F5FC4">
        <w:rPr>
          <w:snapToGrid/>
          <w:color w:val="000000"/>
          <w:szCs w:val="22"/>
          <w:lang w:val="hr-HR" w:eastAsia="fr-LU"/>
        </w:rPr>
        <w:t>i</w:t>
      </w:r>
      <w:r w:rsidR="002674EB">
        <w:rPr>
          <w:snapToGrid/>
          <w:color w:val="000000"/>
          <w:szCs w:val="22"/>
          <w:lang w:val="hr-HR" w:eastAsia="fr-LU"/>
        </w:rPr>
        <w:t>je</w:t>
      </w:r>
      <w:r>
        <w:rPr>
          <w:snapToGrid/>
          <w:color w:val="000000"/>
          <w:szCs w:val="22"/>
          <w:lang w:val="hr-HR" w:eastAsia="fr-LU"/>
        </w:rPr>
        <w:t xml:space="preserve"> na prethodno nadraženo</w:t>
      </w:r>
      <w:r w:rsidR="002674EB">
        <w:rPr>
          <w:snapToGrid/>
          <w:color w:val="000000"/>
          <w:szCs w:val="22"/>
          <w:lang w:val="hr-HR" w:eastAsia="fr-LU"/>
        </w:rPr>
        <w:t>m</w:t>
      </w:r>
      <w:r>
        <w:rPr>
          <w:snapToGrid/>
          <w:color w:val="000000"/>
          <w:szCs w:val="22"/>
          <w:lang w:val="hr-HR" w:eastAsia="fr-LU"/>
        </w:rPr>
        <w:t xml:space="preserve"> području</w:t>
      </w:r>
    </w:p>
    <w:p w14:paraId="00DAF06A" w14:textId="77777777" w:rsidR="009B0674" w:rsidRPr="00354858" w:rsidRDefault="009B0674" w:rsidP="00AE45D3">
      <w:pPr>
        <w:tabs>
          <w:tab w:val="clear" w:pos="567"/>
        </w:tabs>
        <w:autoSpaceDE w:val="0"/>
        <w:autoSpaceDN w:val="0"/>
        <w:adjustRightInd w:val="0"/>
        <w:spacing w:line="240" w:lineRule="auto"/>
        <w:rPr>
          <w:snapToGrid/>
          <w:color w:val="000000"/>
          <w:szCs w:val="22"/>
          <w:lang w:val="hr-HR" w:eastAsia="fr-LU"/>
        </w:rPr>
      </w:pPr>
    </w:p>
    <w:p w14:paraId="6A45B054" w14:textId="77777777" w:rsidR="009B0674" w:rsidRPr="00DF53F2" w:rsidRDefault="009B0674" w:rsidP="00AE45D3">
      <w:pPr>
        <w:tabs>
          <w:tab w:val="clear" w:pos="567"/>
        </w:tabs>
        <w:autoSpaceDE w:val="0"/>
        <w:autoSpaceDN w:val="0"/>
        <w:adjustRightInd w:val="0"/>
        <w:spacing w:line="240" w:lineRule="auto"/>
        <w:rPr>
          <w:i/>
          <w:iCs/>
          <w:snapToGrid/>
          <w:color w:val="000000"/>
          <w:szCs w:val="22"/>
          <w:lang w:val="hr-HR" w:eastAsia="fr-LU"/>
        </w:rPr>
      </w:pPr>
      <w:r w:rsidRPr="00DF53F2">
        <w:rPr>
          <w:i/>
          <w:iCs/>
          <w:snapToGrid/>
          <w:color w:val="000000"/>
          <w:szCs w:val="22"/>
          <w:lang w:val="hr-HR" w:eastAsia="fr-LU"/>
        </w:rPr>
        <w:t>Vrlo rijetke (mogu se javiti u do 1 na 10000 osoba)</w:t>
      </w:r>
    </w:p>
    <w:p w14:paraId="0E8A6B99" w14:textId="77777777" w:rsidR="009B0674" w:rsidRPr="009A3A23" w:rsidRDefault="00943FA1" w:rsidP="009B0674">
      <w:pPr>
        <w:rPr>
          <w:snapToGrid/>
          <w:szCs w:val="22"/>
          <w:lang w:val="hr-HR"/>
        </w:rPr>
      </w:pPr>
      <w:r w:rsidRPr="009A3A23">
        <w:rPr>
          <w:snapToGrid/>
          <w:szCs w:val="22"/>
          <w:lang w:val="hr-HR"/>
        </w:rPr>
        <w:t>Infekcije kože i mekog tkiva</w:t>
      </w:r>
    </w:p>
    <w:p w14:paraId="6F4E8CCB" w14:textId="77777777" w:rsidR="009B0674" w:rsidRPr="009A3A23" w:rsidRDefault="009B0674" w:rsidP="009B0674">
      <w:pPr>
        <w:rPr>
          <w:snapToGrid/>
          <w:szCs w:val="22"/>
          <w:lang w:val="hr-HR"/>
        </w:rPr>
      </w:pPr>
      <w:r w:rsidRPr="009A3A23">
        <w:rPr>
          <w:snapToGrid/>
          <w:szCs w:val="22"/>
          <w:lang w:val="hr-HR"/>
        </w:rPr>
        <w:t>Stevens-Johnson</w:t>
      </w:r>
      <w:r w:rsidR="00943FA1" w:rsidRPr="009A3A23">
        <w:rPr>
          <w:snapToGrid/>
          <w:szCs w:val="22"/>
          <w:lang w:val="hr-HR"/>
        </w:rPr>
        <w:t>ov</w:t>
      </w:r>
      <w:r w:rsidRPr="009A3A23">
        <w:rPr>
          <w:snapToGrid/>
          <w:szCs w:val="22"/>
          <w:lang w:val="hr-HR"/>
        </w:rPr>
        <w:t xml:space="preserve"> s</w:t>
      </w:r>
      <w:r w:rsidR="00943FA1" w:rsidRPr="009A3A23">
        <w:rPr>
          <w:snapToGrid/>
          <w:szCs w:val="22"/>
          <w:lang w:val="hr-HR"/>
        </w:rPr>
        <w:t>indrom</w:t>
      </w:r>
      <w:r w:rsidRPr="009A3A23">
        <w:rPr>
          <w:snapToGrid/>
          <w:szCs w:val="22"/>
          <w:lang w:val="hr-HR"/>
        </w:rPr>
        <w:t xml:space="preserve"> (</w:t>
      </w:r>
      <w:r w:rsidR="00943FA1" w:rsidRPr="009A3A23">
        <w:rPr>
          <w:snapToGrid/>
          <w:szCs w:val="22"/>
          <w:lang w:val="hr-HR"/>
        </w:rPr>
        <w:t>oblik ozbiljne reakcije na koži i sluznicama koja može biti po život opasna</w:t>
      </w:r>
      <w:r w:rsidRPr="009A3A23">
        <w:rPr>
          <w:snapToGrid/>
          <w:szCs w:val="22"/>
          <w:lang w:val="hr-HR"/>
        </w:rPr>
        <w:t>)</w:t>
      </w:r>
    </w:p>
    <w:p w14:paraId="337C3B23" w14:textId="77777777" w:rsidR="009B0674" w:rsidRPr="009A3A23" w:rsidRDefault="009B0674" w:rsidP="009B0674">
      <w:pPr>
        <w:rPr>
          <w:snapToGrid/>
          <w:szCs w:val="22"/>
          <w:lang w:val="hr-HR"/>
        </w:rPr>
      </w:pPr>
      <w:r w:rsidRPr="009A3A23">
        <w:rPr>
          <w:snapToGrid/>
          <w:szCs w:val="22"/>
          <w:lang w:val="hr-HR"/>
        </w:rPr>
        <w:t>To</w:t>
      </w:r>
      <w:r w:rsidR="00307D02" w:rsidRPr="009A3A23">
        <w:rPr>
          <w:snapToGrid/>
          <w:szCs w:val="22"/>
          <w:lang w:val="hr-HR"/>
        </w:rPr>
        <w:t>ksična</w:t>
      </w:r>
      <w:r w:rsidRPr="009A3A23">
        <w:rPr>
          <w:snapToGrid/>
          <w:szCs w:val="22"/>
          <w:lang w:val="hr-HR"/>
        </w:rPr>
        <w:t xml:space="preserve"> epidermal</w:t>
      </w:r>
      <w:r w:rsidR="00307D02" w:rsidRPr="009A3A23">
        <w:rPr>
          <w:snapToGrid/>
          <w:szCs w:val="22"/>
          <w:lang w:val="hr-HR"/>
        </w:rPr>
        <w:t>na</w:t>
      </w:r>
      <w:r w:rsidRPr="009A3A23">
        <w:rPr>
          <w:snapToGrid/>
          <w:szCs w:val="22"/>
          <w:lang w:val="hr-HR"/>
        </w:rPr>
        <w:t xml:space="preserve"> </w:t>
      </w:r>
      <w:r w:rsidR="00307D02" w:rsidRPr="009A3A23">
        <w:rPr>
          <w:snapToGrid/>
          <w:szCs w:val="22"/>
          <w:lang w:val="hr-HR"/>
        </w:rPr>
        <w:t>nekroliza</w:t>
      </w:r>
      <w:r w:rsidRPr="009A3A23">
        <w:rPr>
          <w:snapToGrid/>
          <w:szCs w:val="22"/>
          <w:lang w:val="hr-HR"/>
        </w:rPr>
        <w:t xml:space="preserve"> (</w:t>
      </w:r>
      <w:r w:rsidR="00307D02" w:rsidRPr="009A3A23">
        <w:rPr>
          <w:snapToGrid/>
          <w:szCs w:val="22"/>
          <w:lang w:val="hr-HR"/>
        </w:rPr>
        <w:t>oblik ozbiljne reakcije na koži</w:t>
      </w:r>
      <w:r w:rsidRPr="009A3A23">
        <w:rPr>
          <w:snapToGrid/>
          <w:szCs w:val="22"/>
          <w:lang w:val="hr-HR"/>
        </w:rPr>
        <w:t xml:space="preserve"> </w:t>
      </w:r>
      <w:r w:rsidR="00307D02" w:rsidRPr="009A3A23">
        <w:rPr>
          <w:snapToGrid/>
          <w:szCs w:val="22"/>
          <w:lang w:val="hr-HR"/>
        </w:rPr>
        <w:t>koja može biti po život opasna</w:t>
      </w:r>
      <w:r w:rsidRPr="009A3A23">
        <w:rPr>
          <w:snapToGrid/>
          <w:szCs w:val="22"/>
          <w:lang w:val="hr-HR"/>
        </w:rPr>
        <w:t>)</w:t>
      </w:r>
    </w:p>
    <w:p w14:paraId="3FF57D10" w14:textId="77777777" w:rsidR="009B0674" w:rsidRPr="009A3A23" w:rsidRDefault="0066627B" w:rsidP="009B0674">
      <w:pPr>
        <w:rPr>
          <w:snapToGrid/>
          <w:szCs w:val="22"/>
          <w:lang w:val="hr-HR"/>
        </w:rPr>
      </w:pPr>
      <w:r w:rsidRPr="009A3A23">
        <w:rPr>
          <w:snapToGrid/>
          <w:szCs w:val="22"/>
          <w:lang w:val="hr-HR"/>
        </w:rPr>
        <w:t xml:space="preserve">Autoimuni poremećaj </w:t>
      </w:r>
      <w:r w:rsidR="00011838" w:rsidRPr="009A3A23">
        <w:rPr>
          <w:snapToGrid/>
          <w:szCs w:val="22"/>
          <w:lang w:val="hr-HR"/>
        </w:rPr>
        <w:t>koji uzrokuje kožni osip i plikove na nogama</w:t>
      </w:r>
      <w:r w:rsidR="009B0674" w:rsidRPr="009A3A23">
        <w:rPr>
          <w:snapToGrid/>
          <w:szCs w:val="22"/>
          <w:lang w:val="hr-HR"/>
        </w:rPr>
        <w:t xml:space="preserve">, </w:t>
      </w:r>
      <w:r w:rsidR="00011838" w:rsidRPr="009A3A23">
        <w:rPr>
          <w:snapToGrid/>
          <w:szCs w:val="22"/>
          <w:lang w:val="hr-HR"/>
        </w:rPr>
        <w:t>rukama i</w:t>
      </w:r>
      <w:r w:rsidR="009B0674" w:rsidRPr="009A3A23">
        <w:rPr>
          <w:snapToGrid/>
          <w:szCs w:val="22"/>
          <w:lang w:val="hr-HR"/>
        </w:rPr>
        <w:t xml:space="preserve"> </w:t>
      </w:r>
      <w:r w:rsidR="00011838" w:rsidRPr="009A3A23">
        <w:rPr>
          <w:snapToGrid/>
          <w:szCs w:val="22"/>
          <w:lang w:val="hr-HR"/>
        </w:rPr>
        <w:t>t</w:t>
      </w:r>
      <w:r w:rsidR="002674EB" w:rsidRPr="009A3A23">
        <w:rPr>
          <w:snapToGrid/>
          <w:szCs w:val="22"/>
          <w:lang w:val="hr-HR"/>
        </w:rPr>
        <w:t>r</w:t>
      </w:r>
      <w:r w:rsidR="00011838" w:rsidRPr="009A3A23">
        <w:rPr>
          <w:snapToGrid/>
          <w:szCs w:val="22"/>
          <w:lang w:val="hr-HR"/>
        </w:rPr>
        <w:t>buhu</w:t>
      </w:r>
    </w:p>
    <w:p w14:paraId="47CBB65D" w14:textId="77777777" w:rsidR="009B0674" w:rsidRPr="009A3A23" w:rsidRDefault="00011838" w:rsidP="009B0674">
      <w:pPr>
        <w:rPr>
          <w:snapToGrid/>
          <w:szCs w:val="22"/>
          <w:lang w:val="hr-HR"/>
        </w:rPr>
      </w:pPr>
      <w:r w:rsidRPr="009A3A23">
        <w:rPr>
          <w:snapToGrid/>
          <w:szCs w:val="22"/>
          <w:lang w:val="hr-HR"/>
        </w:rPr>
        <w:t>Upala kože karakterizirana prisustvom mjehura ispunjenih tekućinom</w:t>
      </w:r>
    </w:p>
    <w:p w14:paraId="6D1FE8AC" w14:textId="77777777" w:rsidR="009B0674" w:rsidRPr="009A3A23" w:rsidRDefault="00011838" w:rsidP="009B0674">
      <w:pPr>
        <w:rPr>
          <w:snapToGrid/>
          <w:szCs w:val="22"/>
          <w:lang w:val="hr-HR"/>
        </w:rPr>
      </w:pPr>
      <w:r w:rsidRPr="009A3A23">
        <w:rPr>
          <w:snapToGrid/>
          <w:szCs w:val="22"/>
          <w:lang w:val="hr-HR"/>
        </w:rPr>
        <w:t>Krhkost kože</w:t>
      </w:r>
      <w:r w:rsidR="009B0674" w:rsidRPr="009A3A23">
        <w:rPr>
          <w:snapToGrid/>
          <w:szCs w:val="22"/>
          <w:lang w:val="hr-HR"/>
        </w:rPr>
        <w:t xml:space="preserve">, </w:t>
      </w:r>
      <w:r w:rsidRPr="009A3A23">
        <w:rPr>
          <w:snapToGrid/>
          <w:szCs w:val="22"/>
          <w:lang w:val="hr-HR"/>
        </w:rPr>
        <w:t>mjehuri</w:t>
      </w:r>
      <w:r w:rsidR="002674EB" w:rsidRPr="009A3A23">
        <w:rPr>
          <w:snapToGrid/>
          <w:szCs w:val="22"/>
          <w:lang w:val="hr-HR"/>
        </w:rPr>
        <w:t>,</w:t>
      </w:r>
      <w:r w:rsidR="009B0674" w:rsidRPr="009A3A23">
        <w:rPr>
          <w:snapToGrid/>
          <w:szCs w:val="22"/>
          <w:lang w:val="hr-HR"/>
        </w:rPr>
        <w:t xml:space="preserve"> </w:t>
      </w:r>
      <w:r w:rsidRPr="009A3A23">
        <w:rPr>
          <w:snapToGrid/>
          <w:szCs w:val="22"/>
          <w:lang w:val="hr-HR"/>
        </w:rPr>
        <w:t>oštećenja</w:t>
      </w:r>
      <w:r w:rsidR="009B0674" w:rsidRPr="009A3A23">
        <w:rPr>
          <w:snapToGrid/>
          <w:szCs w:val="22"/>
          <w:lang w:val="hr-HR"/>
        </w:rPr>
        <w:t xml:space="preserve"> </w:t>
      </w:r>
      <w:r w:rsidRPr="009A3A23">
        <w:rPr>
          <w:snapToGrid/>
          <w:szCs w:val="22"/>
          <w:lang w:val="hr-HR"/>
        </w:rPr>
        <w:t>i ožiljci na koži</w:t>
      </w:r>
    </w:p>
    <w:p w14:paraId="7C2DF4FC" w14:textId="77777777" w:rsidR="009B0674" w:rsidRPr="00604081" w:rsidRDefault="00011838" w:rsidP="009B0674">
      <w:pPr>
        <w:rPr>
          <w:snapToGrid/>
          <w:szCs w:val="22"/>
          <w:lang w:val="hr-HR"/>
        </w:rPr>
      </w:pPr>
      <w:r w:rsidRPr="00604081">
        <w:rPr>
          <w:snapToGrid/>
          <w:szCs w:val="22"/>
          <w:lang w:val="hr-HR"/>
        </w:rPr>
        <w:lastRenderedPageBreak/>
        <w:t>Crvenilo</w:t>
      </w:r>
      <w:r w:rsidR="009B0674" w:rsidRPr="00604081">
        <w:rPr>
          <w:snapToGrid/>
          <w:szCs w:val="22"/>
          <w:lang w:val="hr-HR"/>
        </w:rPr>
        <w:t xml:space="preserve">, </w:t>
      </w:r>
      <w:r w:rsidRPr="00604081">
        <w:rPr>
          <w:snapToGrid/>
          <w:szCs w:val="22"/>
          <w:lang w:val="hr-HR"/>
        </w:rPr>
        <w:t>bol</w:t>
      </w:r>
      <w:r w:rsidR="009B0674" w:rsidRPr="00604081">
        <w:rPr>
          <w:snapToGrid/>
          <w:szCs w:val="22"/>
          <w:lang w:val="hr-HR"/>
        </w:rPr>
        <w:t xml:space="preserve"> </w:t>
      </w:r>
      <w:r w:rsidRPr="00604081">
        <w:rPr>
          <w:snapToGrid/>
          <w:szCs w:val="22"/>
          <w:lang w:val="hr-HR"/>
        </w:rPr>
        <w:t>i oticanje</w:t>
      </w:r>
      <w:r w:rsidR="009B0674" w:rsidRPr="00604081">
        <w:rPr>
          <w:snapToGrid/>
          <w:szCs w:val="22"/>
          <w:lang w:val="hr-HR"/>
        </w:rPr>
        <w:t xml:space="preserve"> </w:t>
      </w:r>
      <w:r w:rsidRPr="00604081">
        <w:rPr>
          <w:snapToGrid/>
          <w:szCs w:val="22"/>
          <w:lang w:val="hr-HR"/>
        </w:rPr>
        <w:t>većinom na donjim udovima</w:t>
      </w:r>
    </w:p>
    <w:p w14:paraId="0A1C53F9" w14:textId="77777777" w:rsidR="009B0674" w:rsidRPr="00604081" w:rsidRDefault="00011838" w:rsidP="009B0674">
      <w:pPr>
        <w:rPr>
          <w:snapToGrid/>
          <w:szCs w:val="22"/>
          <w:lang w:val="hr-HR"/>
        </w:rPr>
      </w:pPr>
      <w:r w:rsidRPr="00604081">
        <w:rPr>
          <w:snapToGrid/>
          <w:szCs w:val="22"/>
          <w:lang w:val="hr-HR"/>
        </w:rPr>
        <w:t>Upala kože i masnoća</w:t>
      </w:r>
      <w:r w:rsidR="009B0674" w:rsidRPr="00604081">
        <w:rPr>
          <w:snapToGrid/>
          <w:szCs w:val="22"/>
          <w:lang w:val="hr-HR"/>
        </w:rPr>
        <w:t xml:space="preserve"> </w:t>
      </w:r>
      <w:r w:rsidRPr="00604081">
        <w:rPr>
          <w:snapToGrid/>
          <w:szCs w:val="22"/>
          <w:lang w:val="hr-HR"/>
        </w:rPr>
        <w:t>ispod kože</w:t>
      </w:r>
      <w:r w:rsidR="009B0674" w:rsidRPr="00604081">
        <w:rPr>
          <w:snapToGrid/>
          <w:szCs w:val="22"/>
          <w:lang w:val="hr-HR"/>
        </w:rPr>
        <w:t xml:space="preserve"> (pseudoce</w:t>
      </w:r>
      <w:r w:rsidRPr="00604081">
        <w:rPr>
          <w:snapToGrid/>
          <w:szCs w:val="22"/>
          <w:lang w:val="hr-HR"/>
        </w:rPr>
        <w:t>lulitis</w:t>
      </w:r>
      <w:r w:rsidR="009B0674" w:rsidRPr="00604081">
        <w:rPr>
          <w:snapToGrid/>
          <w:szCs w:val="22"/>
          <w:lang w:val="hr-HR"/>
        </w:rPr>
        <w:t>)</w:t>
      </w:r>
    </w:p>
    <w:p w14:paraId="7BCE24A3" w14:textId="77777777" w:rsidR="009B0674" w:rsidRPr="00604081" w:rsidRDefault="00011838" w:rsidP="009B0674">
      <w:pPr>
        <w:rPr>
          <w:snapToGrid/>
          <w:szCs w:val="22"/>
          <w:lang w:val="hr-HR"/>
        </w:rPr>
      </w:pPr>
      <w:r w:rsidRPr="00604081">
        <w:rPr>
          <w:snapToGrid/>
          <w:szCs w:val="22"/>
          <w:lang w:val="hr-HR"/>
        </w:rPr>
        <w:t>Upala kože</w:t>
      </w:r>
      <w:r w:rsidR="009B0674" w:rsidRPr="00604081">
        <w:rPr>
          <w:snapToGrid/>
          <w:szCs w:val="22"/>
          <w:lang w:val="hr-HR"/>
        </w:rPr>
        <w:t xml:space="preserve"> (dermatitis)</w:t>
      </w:r>
    </w:p>
    <w:p w14:paraId="2E606F5C" w14:textId="77777777" w:rsidR="009B0674" w:rsidRPr="00604081" w:rsidRDefault="00011838" w:rsidP="009B0674">
      <w:pPr>
        <w:rPr>
          <w:snapToGrid/>
          <w:szCs w:val="22"/>
          <w:lang w:val="hr-HR"/>
        </w:rPr>
      </w:pPr>
      <w:r w:rsidRPr="00604081">
        <w:rPr>
          <w:snapToGrid/>
          <w:szCs w:val="22"/>
          <w:lang w:val="hr-HR"/>
        </w:rPr>
        <w:t>Koža koja je upaljena, crvena</w:t>
      </w:r>
      <w:r w:rsidR="009B0674" w:rsidRPr="00604081">
        <w:rPr>
          <w:snapToGrid/>
          <w:szCs w:val="22"/>
          <w:lang w:val="hr-HR"/>
        </w:rPr>
        <w:t xml:space="preserve">, </w:t>
      </w:r>
      <w:r w:rsidRPr="00604081">
        <w:rPr>
          <w:snapToGrid/>
          <w:szCs w:val="22"/>
          <w:lang w:val="hr-HR"/>
        </w:rPr>
        <w:t>ispucala</w:t>
      </w:r>
      <w:r w:rsidR="009B0674" w:rsidRPr="00604081">
        <w:rPr>
          <w:snapToGrid/>
          <w:szCs w:val="22"/>
          <w:lang w:val="hr-HR"/>
        </w:rPr>
        <w:t xml:space="preserve">, </w:t>
      </w:r>
      <w:r w:rsidRPr="00604081">
        <w:rPr>
          <w:snapToGrid/>
          <w:szCs w:val="22"/>
          <w:lang w:val="hr-HR"/>
        </w:rPr>
        <w:t>hrapava i svrbi</w:t>
      </w:r>
    </w:p>
    <w:p w14:paraId="449CF6DC" w14:textId="77777777" w:rsidR="009B0674" w:rsidRPr="00604081" w:rsidRDefault="00011838" w:rsidP="009B0674">
      <w:pPr>
        <w:rPr>
          <w:snapToGrid/>
          <w:szCs w:val="22"/>
          <w:lang w:val="hr-HR"/>
        </w:rPr>
      </w:pPr>
      <w:r w:rsidRPr="00604081">
        <w:rPr>
          <w:snapToGrid/>
          <w:szCs w:val="22"/>
          <w:lang w:val="hr-HR"/>
        </w:rPr>
        <w:t xml:space="preserve">Područja koja jako svrbe </w:t>
      </w:r>
    </w:p>
    <w:p w14:paraId="54B738FA"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1411AD9C" w14:textId="77777777" w:rsidR="003A4B75" w:rsidRPr="003A4B75" w:rsidRDefault="003A4B75" w:rsidP="00B6493C">
      <w:pPr>
        <w:keepNext/>
        <w:keepLines/>
        <w:widowControl w:val="0"/>
        <w:tabs>
          <w:tab w:val="clear" w:pos="567"/>
        </w:tabs>
        <w:autoSpaceDE w:val="0"/>
        <w:autoSpaceDN w:val="0"/>
        <w:adjustRightInd w:val="0"/>
        <w:spacing w:line="240" w:lineRule="auto"/>
        <w:rPr>
          <w:i/>
          <w:snapToGrid/>
          <w:color w:val="000000"/>
          <w:szCs w:val="22"/>
          <w:lang w:val="hr-HR" w:eastAsia="fr-LU"/>
        </w:rPr>
      </w:pPr>
      <w:r w:rsidRPr="003A4B75">
        <w:rPr>
          <w:i/>
          <w:snapToGrid/>
          <w:color w:val="000000"/>
          <w:szCs w:val="22"/>
          <w:lang w:val="hr-HR" w:eastAsia="fr-LU"/>
        </w:rPr>
        <w:t>Nepoznat</w:t>
      </w:r>
      <w:r w:rsidR="001F5C07">
        <w:rPr>
          <w:i/>
          <w:snapToGrid/>
          <w:color w:val="000000"/>
          <w:szCs w:val="22"/>
          <w:lang w:val="hr-HR" w:eastAsia="fr-LU"/>
        </w:rPr>
        <w:t>o</w:t>
      </w:r>
      <w:r w:rsidRPr="003A4B75">
        <w:rPr>
          <w:i/>
          <w:snapToGrid/>
          <w:color w:val="000000"/>
          <w:szCs w:val="22"/>
          <w:lang w:val="hr-HR" w:eastAsia="fr-LU"/>
        </w:rPr>
        <w:t xml:space="preserve"> (učestalost se ne može procijeniti </w:t>
      </w:r>
      <w:r w:rsidR="001F5C07">
        <w:rPr>
          <w:i/>
          <w:snapToGrid/>
          <w:color w:val="000000"/>
          <w:szCs w:val="22"/>
          <w:lang w:val="hr-HR" w:eastAsia="fr-LU"/>
        </w:rPr>
        <w:t>na temelju</w:t>
      </w:r>
      <w:r w:rsidR="001F5C07" w:rsidRPr="003A4B75">
        <w:rPr>
          <w:i/>
          <w:snapToGrid/>
          <w:color w:val="000000"/>
          <w:szCs w:val="22"/>
          <w:lang w:val="hr-HR" w:eastAsia="fr-LU"/>
        </w:rPr>
        <w:t xml:space="preserve"> </w:t>
      </w:r>
      <w:r w:rsidRPr="003A4B75">
        <w:rPr>
          <w:i/>
          <w:snapToGrid/>
          <w:color w:val="000000"/>
          <w:szCs w:val="22"/>
          <w:lang w:val="hr-HR" w:eastAsia="fr-LU"/>
        </w:rPr>
        <w:t>dostupnih podataka)</w:t>
      </w:r>
    </w:p>
    <w:p w14:paraId="053DE489" w14:textId="77777777" w:rsidR="009B0674" w:rsidRPr="009A3A23" w:rsidRDefault="00011838" w:rsidP="00B6493C">
      <w:pPr>
        <w:keepNext/>
        <w:keepLines/>
        <w:widowControl w:val="0"/>
        <w:rPr>
          <w:snapToGrid/>
          <w:szCs w:val="22"/>
          <w:lang w:val="hr-HR"/>
        </w:rPr>
      </w:pPr>
      <w:r w:rsidRPr="009A3A23">
        <w:rPr>
          <w:snapToGrid/>
          <w:szCs w:val="22"/>
          <w:lang w:val="hr-HR"/>
        </w:rPr>
        <w:t>Oblik dijabetesa primarno uzrokovan bolešću bubrega</w:t>
      </w:r>
    </w:p>
    <w:p w14:paraId="32750B5A" w14:textId="77777777" w:rsidR="009B0674" w:rsidRPr="009A3A23" w:rsidRDefault="00011838" w:rsidP="009B0674">
      <w:pPr>
        <w:rPr>
          <w:snapToGrid/>
          <w:szCs w:val="22"/>
          <w:lang w:val="hr-HR"/>
        </w:rPr>
      </w:pPr>
      <w:r w:rsidRPr="009A3A23">
        <w:rPr>
          <w:snapToGrid/>
          <w:szCs w:val="22"/>
          <w:lang w:val="hr-HR"/>
        </w:rPr>
        <w:t>Poremećaj b</w:t>
      </w:r>
      <w:r w:rsidR="002674EB" w:rsidRPr="009A3A23">
        <w:rPr>
          <w:snapToGrid/>
          <w:szCs w:val="22"/>
          <w:lang w:val="hr-HR"/>
        </w:rPr>
        <w:t>u</w:t>
      </w:r>
      <w:r w:rsidRPr="009A3A23">
        <w:rPr>
          <w:snapToGrid/>
          <w:szCs w:val="22"/>
          <w:lang w:val="hr-HR"/>
        </w:rPr>
        <w:t>brega koji uključuje umiranje tubularnih epitelnih stanica koje čine bu</w:t>
      </w:r>
      <w:r w:rsidR="002674EB" w:rsidRPr="009A3A23">
        <w:rPr>
          <w:snapToGrid/>
          <w:szCs w:val="22"/>
          <w:lang w:val="hr-HR"/>
        </w:rPr>
        <w:t>b</w:t>
      </w:r>
      <w:r w:rsidRPr="009A3A23">
        <w:rPr>
          <w:snapToGrid/>
          <w:szCs w:val="22"/>
          <w:lang w:val="hr-HR"/>
        </w:rPr>
        <w:t>režne kanali</w:t>
      </w:r>
      <w:r w:rsidR="00285257" w:rsidRPr="009A3A23">
        <w:rPr>
          <w:snapToGrid/>
          <w:szCs w:val="22"/>
          <w:lang w:val="hr-HR"/>
        </w:rPr>
        <w:t>ć</w:t>
      </w:r>
      <w:r w:rsidRPr="009A3A23">
        <w:rPr>
          <w:snapToGrid/>
          <w:szCs w:val="22"/>
          <w:lang w:val="hr-HR"/>
        </w:rPr>
        <w:t xml:space="preserve">e </w:t>
      </w:r>
      <w:r w:rsidR="009B0674" w:rsidRPr="009A3A23">
        <w:rPr>
          <w:snapToGrid/>
          <w:szCs w:val="22"/>
          <w:lang w:val="hr-HR"/>
        </w:rPr>
        <w:t xml:space="preserve"> </w:t>
      </w:r>
    </w:p>
    <w:p w14:paraId="4F413C48" w14:textId="77777777" w:rsidR="00D65472" w:rsidRDefault="00D65472" w:rsidP="00AE45D3">
      <w:pPr>
        <w:tabs>
          <w:tab w:val="clear" w:pos="567"/>
        </w:tabs>
        <w:autoSpaceDE w:val="0"/>
        <w:autoSpaceDN w:val="0"/>
        <w:adjustRightInd w:val="0"/>
        <w:spacing w:line="240" w:lineRule="auto"/>
        <w:rPr>
          <w:snapToGrid/>
          <w:color w:val="000000"/>
          <w:szCs w:val="22"/>
          <w:lang w:val="hr-HR" w:eastAsia="fr-LU"/>
        </w:rPr>
      </w:pPr>
    </w:p>
    <w:p w14:paraId="14B28607" w14:textId="77777777" w:rsidR="0071115C" w:rsidRPr="00870467" w:rsidRDefault="0071115C" w:rsidP="006934B4">
      <w:pPr>
        <w:numPr>
          <w:ilvl w:val="12"/>
          <w:numId w:val="0"/>
        </w:numPr>
        <w:tabs>
          <w:tab w:val="clear" w:pos="567"/>
        </w:tabs>
        <w:spacing w:line="240" w:lineRule="auto"/>
        <w:ind w:right="-2"/>
        <w:rPr>
          <w:b/>
          <w:szCs w:val="22"/>
          <w:lang w:val="hr-HR"/>
        </w:rPr>
      </w:pPr>
      <w:r w:rsidRPr="00870467">
        <w:rPr>
          <w:b/>
          <w:noProof/>
          <w:szCs w:val="22"/>
          <w:lang w:val="hr-HR"/>
        </w:rPr>
        <w:t>Prijav</w:t>
      </w:r>
      <w:r w:rsidR="00E82708" w:rsidRPr="00870467">
        <w:rPr>
          <w:b/>
          <w:noProof/>
          <w:szCs w:val="22"/>
          <w:lang w:val="hr-HR"/>
        </w:rPr>
        <w:t>ljivanje</w:t>
      </w:r>
      <w:r w:rsidRPr="00870467">
        <w:rPr>
          <w:b/>
          <w:noProof/>
          <w:szCs w:val="22"/>
          <w:lang w:val="hr-HR"/>
        </w:rPr>
        <w:t xml:space="preserve"> nuspojava</w:t>
      </w:r>
    </w:p>
    <w:p w14:paraId="1FCC754A" w14:textId="61B1249B" w:rsidR="00906537" w:rsidRPr="00870467" w:rsidRDefault="0071115C" w:rsidP="006934B4">
      <w:pPr>
        <w:numPr>
          <w:ilvl w:val="12"/>
          <w:numId w:val="0"/>
        </w:numPr>
        <w:tabs>
          <w:tab w:val="clear" w:pos="567"/>
        </w:tabs>
        <w:spacing w:line="240" w:lineRule="auto"/>
        <w:ind w:right="-2"/>
        <w:rPr>
          <w:szCs w:val="22"/>
          <w:lang w:val="hr-HR"/>
        </w:rPr>
      </w:pPr>
      <w:r w:rsidRPr="00870467">
        <w:rPr>
          <w:szCs w:val="22"/>
          <w:lang w:val="hr-HR"/>
        </w:rPr>
        <w:t>Ako primijetite bilo koju nuspojavu, potrebno je obavijestiti liječnika</w:t>
      </w:r>
      <w:r w:rsidR="00AF5F03">
        <w:rPr>
          <w:szCs w:val="22"/>
          <w:lang w:val="hr-HR"/>
        </w:rPr>
        <w:t xml:space="preserve"> ili ljekarnika</w:t>
      </w:r>
      <w:r w:rsidRPr="00870467">
        <w:rPr>
          <w:szCs w:val="22"/>
          <w:lang w:val="hr-HR"/>
        </w:rPr>
        <w:t>.</w:t>
      </w:r>
      <w:r w:rsidRPr="00870467">
        <w:rPr>
          <w:color w:val="000000"/>
          <w:szCs w:val="22"/>
          <w:lang w:val="hr-HR"/>
        </w:rPr>
        <w:t xml:space="preserve"> </w:t>
      </w:r>
      <w:r w:rsidR="00D41874">
        <w:rPr>
          <w:noProof/>
          <w:color w:val="000000"/>
          <w:szCs w:val="22"/>
          <w:lang w:val="hr-HR"/>
        </w:rPr>
        <w:t>T</w:t>
      </w:r>
      <w:r w:rsidR="00D41874" w:rsidRPr="00870467">
        <w:rPr>
          <w:noProof/>
          <w:color w:val="000000"/>
          <w:szCs w:val="22"/>
          <w:lang w:val="hr-HR"/>
        </w:rPr>
        <w:t xml:space="preserve">o </w:t>
      </w:r>
      <w:r w:rsidRPr="00870467">
        <w:rPr>
          <w:noProof/>
          <w:color w:val="000000"/>
          <w:szCs w:val="22"/>
          <w:lang w:val="hr-HR"/>
        </w:rPr>
        <w:t>uključuje i svaku moguću nuspojavu koja nije navedena u ovoj uputi.</w:t>
      </w:r>
      <w:r w:rsidRPr="00870467">
        <w:rPr>
          <w:color w:val="000000"/>
          <w:szCs w:val="22"/>
          <w:lang w:val="hr-HR"/>
        </w:rPr>
        <w:t xml:space="preserve"> </w:t>
      </w:r>
      <w:r w:rsidRPr="00870467">
        <w:rPr>
          <w:noProof/>
          <w:color w:val="000000"/>
          <w:szCs w:val="22"/>
          <w:lang w:val="hr-HR"/>
        </w:rPr>
        <w:t xml:space="preserve">Nuspojave možete prijaviti izravno </w:t>
      </w:r>
      <w:r w:rsidR="00E82708" w:rsidRPr="00870467">
        <w:rPr>
          <w:noProof/>
          <w:color w:val="000000"/>
          <w:szCs w:val="22"/>
          <w:lang w:val="hr-HR"/>
        </w:rPr>
        <w:t xml:space="preserve">putem </w:t>
      </w:r>
      <w:r w:rsidR="00E82708" w:rsidRPr="005D46E9">
        <w:rPr>
          <w:noProof/>
          <w:color w:val="000000"/>
          <w:szCs w:val="22"/>
          <w:lang w:val="hr-HR"/>
        </w:rPr>
        <w:t>naci</w:t>
      </w:r>
      <w:r w:rsidR="008F6738" w:rsidRPr="005D46E9">
        <w:rPr>
          <w:noProof/>
          <w:color w:val="000000"/>
          <w:szCs w:val="22"/>
          <w:lang w:val="hr-HR"/>
        </w:rPr>
        <w:t>o</w:t>
      </w:r>
      <w:r w:rsidR="00E82708" w:rsidRPr="005D46E9">
        <w:rPr>
          <w:noProof/>
          <w:color w:val="000000"/>
          <w:szCs w:val="22"/>
          <w:lang w:val="hr-HR"/>
        </w:rPr>
        <w:t>nalnog sustava za prijavu nuspojava</w:t>
      </w:r>
      <w:r w:rsidR="00D41874">
        <w:rPr>
          <w:noProof/>
          <w:color w:val="000000"/>
          <w:szCs w:val="22"/>
          <w:lang w:val="hr-HR"/>
        </w:rPr>
        <w:t>:</w:t>
      </w:r>
      <w:r w:rsidR="00E82708" w:rsidRPr="005D46E9">
        <w:rPr>
          <w:noProof/>
          <w:color w:val="000000"/>
          <w:szCs w:val="22"/>
          <w:lang w:val="hr-HR"/>
        </w:rPr>
        <w:t xml:space="preserve"> </w:t>
      </w:r>
      <w:r w:rsidR="00E82708" w:rsidRPr="00DE3CBD">
        <w:rPr>
          <w:noProof/>
          <w:color w:val="000000"/>
          <w:szCs w:val="22"/>
          <w:highlight w:val="lightGray"/>
          <w:lang w:val="hr-HR"/>
        </w:rPr>
        <w:t xml:space="preserve">navedenog u </w:t>
      </w:r>
      <w:hyperlink r:id="rId20" w:history="1">
        <w:r w:rsidR="00E82708" w:rsidRPr="00DE3CBD">
          <w:rPr>
            <w:rStyle w:val="Hyperlink"/>
            <w:highlight w:val="lightGray"/>
            <w:lang w:val="hr-HR"/>
          </w:rPr>
          <w:t>Dodatku V</w:t>
        </w:r>
      </w:hyperlink>
      <w:r w:rsidRPr="00870467">
        <w:rPr>
          <w:noProof/>
          <w:color w:val="000000"/>
          <w:szCs w:val="22"/>
          <w:lang w:val="hr-HR"/>
        </w:rPr>
        <w:t>.</w:t>
      </w:r>
      <w:r w:rsidRPr="00BA5016">
        <w:rPr>
          <w:color w:val="000000"/>
          <w:szCs w:val="22"/>
          <w:lang w:val="hr-HR"/>
        </w:rPr>
        <w:t xml:space="preserve"> Prijavljivanjem nuspojava možete pridonijeti u procjeni sigurnosti ovog lijeka</w:t>
      </w:r>
      <w:r w:rsidRPr="00BA5016">
        <w:rPr>
          <w:noProof/>
          <w:szCs w:val="22"/>
          <w:lang w:val="hr-HR"/>
        </w:rPr>
        <w:t>.</w:t>
      </w:r>
    </w:p>
    <w:p w14:paraId="01BC5AF3" w14:textId="77777777" w:rsidR="0071115C" w:rsidRDefault="0071115C" w:rsidP="006934B4">
      <w:pPr>
        <w:numPr>
          <w:ilvl w:val="12"/>
          <w:numId w:val="0"/>
        </w:numPr>
        <w:tabs>
          <w:tab w:val="clear" w:pos="567"/>
        </w:tabs>
        <w:spacing w:line="240" w:lineRule="auto"/>
        <w:ind w:right="-2"/>
        <w:rPr>
          <w:noProof/>
          <w:szCs w:val="22"/>
          <w:lang w:val="hr-HR"/>
        </w:rPr>
      </w:pPr>
    </w:p>
    <w:p w14:paraId="31F9BF32" w14:textId="77777777" w:rsidR="00D41874" w:rsidRPr="00BA5016" w:rsidRDefault="00D41874" w:rsidP="006934B4">
      <w:pPr>
        <w:numPr>
          <w:ilvl w:val="12"/>
          <w:numId w:val="0"/>
        </w:numPr>
        <w:tabs>
          <w:tab w:val="clear" w:pos="567"/>
        </w:tabs>
        <w:spacing w:line="240" w:lineRule="auto"/>
        <w:ind w:right="-2"/>
        <w:rPr>
          <w:noProof/>
          <w:szCs w:val="22"/>
          <w:lang w:val="hr-HR"/>
        </w:rPr>
      </w:pPr>
    </w:p>
    <w:p w14:paraId="5528AD5E" w14:textId="77777777" w:rsidR="00E52756" w:rsidRPr="0005380D" w:rsidRDefault="0071115C" w:rsidP="00E52756">
      <w:pPr>
        <w:numPr>
          <w:ilvl w:val="12"/>
          <w:numId w:val="0"/>
        </w:numPr>
        <w:tabs>
          <w:tab w:val="clear" w:pos="567"/>
        </w:tabs>
        <w:spacing w:line="240" w:lineRule="auto"/>
        <w:ind w:left="567" w:right="-2" w:hanging="567"/>
        <w:rPr>
          <w:b/>
          <w:noProof/>
          <w:szCs w:val="22"/>
          <w:lang w:val="hr-HR"/>
        </w:rPr>
      </w:pPr>
      <w:r w:rsidRPr="00BA5016">
        <w:rPr>
          <w:b/>
          <w:noProof/>
          <w:szCs w:val="22"/>
          <w:lang w:val="hr-HR"/>
        </w:rPr>
        <w:t>5.</w:t>
      </w:r>
      <w:r w:rsidRPr="00BA5016">
        <w:rPr>
          <w:b/>
          <w:noProof/>
          <w:szCs w:val="22"/>
          <w:lang w:val="hr-HR"/>
        </w:rPr>
        <w:tab/>
        <w:t xml:space="preserve">Kako čuvati </w:t>
      </w:r>
      <w:r w:rsidR="00F9478A">
        <w:rPr>
          <w:b/>
          <w:noProof/>
          <w:szCs w:val="22"/>
          <w:lang w:val="hr-HR"/>
        </w:rPr>
        <w:t xml:space="preserve">Pemetreksed </w:t>
      </w:r>
      <w:r w:rsidR="009372B7" w:rsidRPr="009372B7">
        <w:rPr>
          <w:b/>
          <w:noProof/>
          <w:szCs w:val="22"/>
          <w:lang w:val="hr-HR"/>
        </w:rPr>
        <w:t>Pfizer</w:t>
      </w:r>
    </w:p>
    <w:p w14:paraId="148FD594" w14:textId="77777777" w:rsidR="0071115C" w:rsidRPr="00BA5016" w:rsidRDefault="0071115C" w:rsidP="006934B4">
      <w:pPr>
        <w:numPr>
          <w:ilvl w:val="12"/>
          <w:numId w:val="0"/>
        </w:numPr>
        <w:tabs>
          <w:tab w:val="clear" w:pos="567"/>
        </w:tabs>
        <w:spacing w:line="240" w:lineRule="auto"/>
        <w:ind w:left="567" w:right="-2" w:hanging="567"/>
        <w:rPr>
          <w:b/>
          <w:noProof/>
          <w:szCs w:val="22"/>
          <w:lang w:val="hr-HR"/>
        </w:rPr>
      </w:pPr>
    </w:p>
    <w:p w14:paraId="6D014DDA" w14:textId="77777777" w:rsidR="00AE45D3" w:rsidRPr="00E52756" w:rsidRDefault="0051123E" w:rsidP="00E52756">
      <w:pPr>
        <w:numPr>
          <w:ilvl w:val="12"/>
          <w:numId w:val="0"/>
        </w:numPr>
        <w:tabs>
          <w:tab w:val="clear" w:pos="567"/>
        </w:tabs>
        <w:spacing w:line="240" w:lineRule="auto"/>
        <w:ind w:right="-2"/>
        <w:rPr>
          <w:szCs w:val="22"/>
          <w:lang w:val="hr-HR"/>
        </w:rPr>
      </w:pPr>
      <w:r>
        <w:rPr>
          <w:noProof/>
          <w:szCs w:val="22"/>
          <w:lang w:val="hr-HR"/>
        </w:rPr>
        <w:t>L</w:t>
      </w:r>
      <w:r w:rsidR="00E52756" w:rsidRPr="00870467">
        <w:rPr>
          <w:noProof/>
          <w:szCs w:val="22"/>
          <w:lang w:val="hr-HR"/>
        </w:rPr>
        <w:t>ijek čuvajte izvan pogleda i dohvata djece.</w:t>
      </w:r>
    </w:p>
    <w:p w14:paraId="6614A226" w14:textId="77777777" w:rsidR="00E52756" w:rsidRDefault="00E52756" w:rsidP="00AE45D3">
      <w:pPr>
        <w:tabs>
          <w:tab w:val="clear" w:pos="567"/>
        </w:tabs>
        <w:autoSpaceDE w:val="0"/>
        <w:autoSpaceDN w:val="0"/>
        <w:adjustRightInd w:val="0"/>
        <w:spacing w:line="240" w:lineRule="auto"/>
        <w:rPr>
          <w:snapToGrid/>
          <w:color w:val="000000"/>
          <w:szCs w:val="22"/>
          <w:lang w:val="hr-HR" w:eastAsia="fr-LU"/>
        </w:rPr>
      </w:pPr>
    </w:p>
    <w:p w14:paraId="409D72AE" w14:textId="77777777" w:rsidR="00AE45D3" w:rsidRDefault="00E52756" w:rsidP="00AE45D3">
      <w:pPr>
        <w:tabs>
          <w:tab w:val="clear" w:pos="567"/>
        </w:tabs>
        <w:autoSpaceDE w:val="0"/>
        <w:autoSpaceDN w:val="0"/>
        <w:adjustRightInd w:val="0"/>
        <w:spacing w:line="240" w:lineRule="auto"/>
        <w:rPr>
          <w:snapToGrid/>
          <w:color w:val="000000"/>
          <w:szCs w:val="22"/>
          <w:lang w:val="hr-HR" w:eastAsia="fr-LU"/>
        </w:rPr>
      </w:pPr>
      <w:r w:rsidRPr="00E52756">
        <w:rPr>
          <w:snapToGrid/>
          <w:color w:val="000000"/>
          <w:szCs w:val="22"/>
          <w:lang w:val="hr-HR" w:eastAsia="fr-LU"/>
        </w:rPr>
        <w:t xml:space="preserve">Ovaj lijek se ne smije upotrijebiti nakon isteka roka valjanosti navedenog na </w:t>
      </w:r>
      <w:r>
        <w:rPr>
          <w:snapToGrid/>
          <w:color w:val="000000"/>
          <w:szCs w:val="22"/>
          <w:lang w:val="hr-HR" w:eastAsia="fr-LU"/>
        </w:rPr>
        <w:t xml:space="preserve">kutiji i naljepnici </w:t>
      </w:r>
      <w:r w:rsidR="009B0674">
        <w:rPr>
          <w:snapToGrid/>
          <w:color w:val="000000"/>
          <w:szCs w:val="22"/>
          <w:lang w:val="hr-HR" w:eastAsia="fr-LU"/>
        </w:rPr>
        <w:t xml:space="preserve">bočice </w:t>
      </w:r>
      <w:r w:rsidRPr="00870467">
        <w:rPr>
          <w:noProof/>
          <w:szCs w:val="22"/>
          <w:lang w:val="hr-HR"/>
        </w:rPr>
        <w:t>iza</w:t>
      </w:r>
      <w:r>
        <w:rPr>
          <w:noProof/>
          <w:szCs w:val="22"/>
          <w:lang w:val="hr-HR"/>
        </w:rPr>
        <w:t xml:space="preserve"> </w:t>
      </w:r>
      <w:r w:rsidR="0051123E">
        <w:rPr>
          <w:noProof/>
          <w:szCs w:val="22"/>
          <w:lang w:val="hr-HR"/>
        </w:rPr>
        <w:t xml:space="preserve">oznake </w:t>
      </w:r>
      <w:r w:rsidR="0057120B">
        <w:rPr>
          <w:noProof/>
          <w:szCs w:val="22"/>
          <w:lang w:val="hr-HR"/>
        </w:rPr>
        <w:t xml:space="preserve">Rok valjanosti ili </w:t>
      </w:r>
      <w:r>
        <w:rPr>
          <w:noProof/>
          <w:szCs w:val="22"/>
          <w:lang w:val="hr-HR"/>
        </w:rPr>
        <w:t>EXP.</w:t>
      </w:r>
      <w:r w:rsidRPr="00E52756">
        <w:rPr>
          <w:noProof/>
          <w:szCs w:val="22"/>
          <w:lang w:val="hr-HR"/>
        </w:rPr>
        <w:t xml:space="preserve"> </w:t>
      </w:r>
      <w:r w:rsidRPr="00870467">
        <w:rPr>
          <w:noProof/>
          <w:szCs w:val="22"/>
          <w:lang w:val="hr-HR"/>
        </w:rPr>
        <w:t>Rok valjanosti odnosi se na zadnji dan navedenog mjeseca.</w:t>
      </w:r>
    </w:p>
    <w:p w14:paraId="7345661C" w14:textId="77777777" w:rsidR="00E52756" w:rsidRDefault="00E52756" w:rsidP="00AE45D3">
      <w:pPr>
        <w:tabs>
          <w:tab w:val="clear" w:pos="567"/>
        </w:tabs>
        <w:autoSpaceDE w:val="0"/>
        <w:autoSpaceDN w:val="0"/>
        <w:adjustRightInd w:val="0"/>
        <w:spacing w:line="240" w:lineRule="auto"/>
        <w:rPr>
          <w:snapToGrid/>
          <w:color w:val="000000"/>
          <w:szCs w:val="22"/>
          <w:lang w:val="hr-HR" w:eastAsia="fr-LU"/>
        </w:rPr>
      </w:pPr>
    </w:p>
    <w:p w14:paraId="486B2566" w14:textId="77777777" w:rsidR="00AE45D3" w:rsidRDefault="00E52756"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Ovaj l</w:t>
      </w:r>
      <w:r w:rsidR="00AE45D3">
        <w:rPr>
          <w:snapToGrid/>
          <w:color w:val="000000"/>
          <w:szCs w:val="22"/>
          <w:lang w:val="hr-HR" w:eastAsia="fr-LU"/>
        </w:rPr>
        <w:t>ijek ne zahtijeva posebne uvjete čuvanja.</w:t>
      </w:r>
    </w:p>
    <w:p w14:paraId="5186A32E"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352EEF7B" w14:textId="77777777" w:rsidR="00AE45D3" w:rsidRDefault="00C71F71" w:rsidP="00AE45D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Rekonstituirana </w:t>
      </w:r>
      <w:r w:rsidR="00AE45D3">
        <w:rPr>
          <w:snapToGrid/>
          <w:color w:val="000000"/>
          <w:szCs w:val="22"/>
          <w:lang w:val="hr-HR" w:eastAsia="fr-LU"/>
        </w:rPr>
        <w:t>otopina i otopina za infuziju: Lijek se mora odmah upotrijebiti. Kada se pripreme prema</w:t>
      </w:r>
      <w:r w:rsidR="00D41874">
        <w:rPr>
          <w:snapToGrid/>
          <w:color w:val="000000"/>
          <w:szCs w:val="22"/>
          <w:lang w:val="hr-HR" w:eastAsia="fr-LU"/>
        </w:rPr>
        <w:t xml:space="preserve"> </w:t>
      </w:r>
      <w:r w:rsidR="00AE45D3">
        <w:rPr>
          <w:snapToGrid/>
          <w:color w:val="000000"/>
          <w:szCs w:val="22"/>
          <w:lang w:val="hr-HR" w:eastAsia="fr-LU"/>
        </w:rPr>
        <w:t xml:space="preserve">uputama, </w:t>
      </w:r>
      <w:r w:rsidR="007D1F5E">
        <w:rPr>
          <w:snapToGrid/>
          <w:color w:val="000000"/>
          <w:szCs w:val="22"/>
          <w:lang w:val="hr-HR" w:eastAsia="fr-LU"/>
        </w:rPr>
        <w:t xml:space="preserve">rekonstituirana </w:t>
      </w:r>
      <w:r w:rsidR="00AE45D3">
        <w:rPr>
          <w:snapToGrid/>
          <w:color w:val="000000"/>
          <w:szCs w:val="22"/>
          <w:lang w:val="hr-HR" w:eastAsia="fr-LU"/>
        </w:rPr>
        <w:t>otopina pemetrekseda i otopina pemetrekseda za infuziju su fizik</w:t>
      </w:r>
      <w:r w:rsidR="007D1F5E">
        <w:rPr>
          <w:snapToGrid/>
          <w:color w:val="000000"/>
          <w:szCs w:val="22"/>
          <w:lang w:val="hr-HR" w:eastAsia="fr-LU"/>
        </w:rPr>
        <w:t>alno</w:t>
      </w:r>
      <w:r w:rsidR="00AE45D3">
        <w:rPr>
          <w:snapToGrid/>
          <w:color w:val="000000"/>
          <w:szCs w:val="22"/>
          <w:lang w:val="hr-HR" w:eastAsia="fr-LU"/>
        </w:rPr>
        <w:t xml:space="preserve"> i kemijski</w:t>
      </w:r>
      <w:r w:rsidR="00D41874">
        <w:rPr>
          <w:snapToGrid/>
          <w:color w:val="000000"/>
          <w:szCs w:val="22"/>
          <w:lang w:val="hr-HR" w:eastAsia="fr-LU"/>
        </w:rPr>
        <w:t xml:space="preserve"> </w:t>
      </w:r>
      <w:r w:rsidR="00AE45D3">
        <w:rPr>
          <w:snapToGrid/>
          <w:color w:val="000000"/>
          <w:szCs w:val="22"/>
          <w:lang w:val="hr-HR" w:eastAsia="fr-LU"/>
        </w:rPr>
        <w:t>stabilne 24 sata ako se čuvaju u hladnjaku</w:t>
      </w:r>
      <w:r w:rsidR="00E52756">
        <w:rPr>
          <w:snapToGrid/>
          <w:color w:val="000000"/>
          <w:szCs w:val="22"/>
          <w:lang w:val="hr-HR" w:eastAsia="fr-LU"/>
        </w:rPr>
        <w:t xml:space="preserve"> </w:t>
      </w:r>
      <w:r w:rsidR="00E52756" w:rsidRPr="0005380D">
        <w:rPr>
          <w:szCs w:val="22"/>
          <w:lang w:val="hr-HR"/>
        </w:rPr>
        <w:t>(</w:t>
      </w:r>
      <w:r w:rsidR="00E52756" w:rsidRPr="0005380D">
        <w:rPr>
          <w:szCs w:val="22"/>
          <w:lang w:val="hr-HR" w:eastAsia="en-GB"/>
        </w:rPr>
        <w:t>2</w:t>
      </w:r>
      <w:r w:rsidR="009372B7">
        <w:rPr>
          <w:szCs w:val="22"/>
          <w:lang w:val="hr-HR" w:eastAsia="en-GB"/>
        </w:rPr>
        <w:t> </w:t>
      </w:r>
      <w:r w:rsidR="00E52756" w:rsidRPr="0005380D">
        <w:rPr>
          <w:szCs w:val="22"/>
          <w:lang w:val="hr-HR"/>
        </w:rPr>
        <w:t>°</w:t>
      </w:r>
      <w:r w:rsidR="00E52756" w:rsidRPr="0005380D">
        <w:rPr>
          <w:szCs w:val="22"/>
          <w:lang w:val="hr-HR" w:eastAsia="en-GB"/>
        </w:rPr>
        <w:t xml:space="preserve">C </w:t>
      </w:r>
      <w:r w:rsidR="0057120B">
        <w:rPr>
          <w:szCs w:val="22"/>
          <w:lang w:val="hr-HR" w:eastAsia="en-GB"/>
        </w:rPr>
        <w:t>d</w:t>
      </w:r>
      <w:r w:rsidR="00E52756" w:rsidRPr="0005380D">
        <w:rPr>
          <w:szCs w:val="22"/>
          <w:lang w:val="hr-HR" w:eastAsia="en-GB"/>
        </w:rPr>
        <w:t>o 8</w:t>
      </w:r>
      <w:r w:rsidR="009372B7">
        <w:rPr>
          <w:szCs w:val="22"/>
          <w:lang w:val="hr-HR" w:eastAsia="en-GB"/>
        </w:rPr>
        <w:t> </w:t>
      </w:r>
      <w:r w:rsidR="00E52756" w:rsidRPr="0005380D">
        <w:rPr>
          <w:szCs w:val="22"/>
          <w:lang w:val="hr-HR"/>
        </w:rPr>
        <w:t>°</w:t>
      </w:r>
      <w:r w:rsidR="00E52756" w:rsidRPr="0005380D">
        <w:rPr>
          <w:szCs w:val="22"/>
          <w:lang w:val="hr-HR" w:eastAsia="en-GB"/>
        </w:rPr>
        <w:t>C</w:t>
      </w:r>
      <w:r w:rsidR="00E52756" w:rsidRPr="0005380D">
        <w:rPr>
          <w:szCs w:val="22"/>
          <w:lang w:val="hr-HR"/>
        </w:rPr>
        <w:t>)</w:t>
      </w:r>
      <w:r w:rsidR="00AE45D3">
        <w:rPr>
          <w:snapToGrid/>
          <w:color w:val="000000"/>
          <w:szCs w:val="22"/>
          <w:lang w:val="hr-HR" w:eastAsia="fr-LU"/>
        </w:rPr>
        <w:t>.</w:t>
      </w:r>
    </w:p>
    <w:p w14:paraId="64A61E5E" w14:textId="77777777" w:rsidR="00AE45D3" w:rsidRDefault="00AE45D3" w:rsidP="00AE45D3">
      <w:pPr>
        <w:tabs>
          <w:tab w:val="clear" w:pos="567"/>
        </w:tabs>
        <w:autoSpaceDE w:val="0"/>
        <w:autoSpaceDN w:val="0"/>
        <w:adjustRightInd w:val="0"/>
        <w:spacing w:line="240" w:lineRule="auto"/>
        <w:rPr>
          <w:snapToGrid/>
          <w:color w:val="000000"/>
          <w:szCs w:val="22"/>
          <w:lang w:val="hr-HR" w:eastAsia="fr-LU"/>
        </w:rPr>
      </w:pPr>
    </w:p>
    <w:p w14:paraId="53E7F070" w14:textId="77777777" w:rsidR="00E52756" w:rsidRDefault="00F83F15" w:rsidP="00E52756">
      <w:pPr>
        <w:rPr>
          <w:snapToGrid/>
          <w:color w:val="000000"/>
          <w:szCs w:val="22"/>
          <w:lang w:val="hr-HR" w:eastAsia="fr-LU"/>
        </w:rPr>
      </w:pPr>
      <w:r>
        <w:rPr>
          <w:snapToGrid/>
          <w:color w:val="000000"/>
          <w:szCs w:val="22"/>
          <w:lang w:val="hr-HR" w:eastAsia="fr-LU"/>
        </w:rPr>
        <w:t xml:space="preserve">Rekonstituirana </w:t>
      </w:r>
      <w:r w:rsidR="00E52756">
        <w:rPr>
          <w:snapToGrid/>
          <w:color w:val="000000"/>
          <w:szCs w:val="22"/>
          <w:lang w:val="hr-HR" w:eastAsia="fr-LU"/>
        </w:rPr>
        <w:t xml:space="preserve">otopina je bistra i u rasponu boja </w:t>
      </w:r>
      <w:r w:rsidR="00E52756" w:rsidRPr="007C4A31">
        <w:rPr>
          <w:snapToGrid/>
          <w:color w:val="000000"/>
          <w:szCs w:val="22"/>
          <w:lang w:val="hr-HR" w:eastAsia="fr-LU"/>
        </w:rPr>
        <w:t>od</w:t>
      </w:r>
      <w:r w:rsidR="00E52756" w:rsidRPr="007C4A31">
        <w:rPr>
          <w:snapToGrid/>
          <w:szCs w:val="22"/>
          <w:lang w:val="hr-HR" w:eastAsia="fr-LU"/>
        </w:rPr>
        <w:t xml:space="preserve"> </w:t>
      </w:r>
      <w:r w:rsidR="00E52756" w:rsidRPr="007C4A31">
        <w:rPr>
          <w:snapToGrid/>
          <w:color w:val="000000"/>
          <w:szCs w:val="22"/>
          <w:lang w:val="hr-HR" w:eastAsia="fr-LU"/>
        </w:rPr>
        <w:t>bezbojne do žute ili zeleno-žute, što ne utječe nepovoljno na kvalitetu lijeka.</w:t>
      </w:r>
      <w:r w:rsidR="00E52756" w:rsidRPr="007C4A31">
        <w:rPr>
          <w:szCs w:val="22"/>
          <w:lang w:val="hr-HR"/>
        </w:rPr>
        <w:t xml:space="preserve"> </w:t>
      </w:r>
      <w:r w:rsidR="00E52756" w:rsidRPr="007C4A31">
        <w:rPr>
          <w:snapToGrid/>
          <w:color w:val="000000"/>
          <w:szCs w:val="22"/>
          <w:lang w:val="hr-HR" w:eastAsia="fr-LU"/>
        </w:rPr>
        <w:t>Lijekov</w:t>
      </w:r>
      <w:r w:rsidR="007D1F5E" w:rsidRPr="007C4A31">
        <w:rPr>
          <w:snapToGrid/>
          <w:color w:val="000000"/>
          <w:szCs w:val="22"/>
          <w:lang w:val="hr-HR" w:eastAsia="fr-LU"/>
        </w:rPr>
        <w:t>i</w:t>
      </w:r>
      <w:r w:rsidR="00E52756" w:rsidRPr="007C4A31">
        <w:rPr>
          <w:snapToGrid/>
          <w:color w:val="000000"/>
          <w:szCs w:val="22"/>
          <w:lang w:val="hr-HR" w:eastAsia="fr-LU"/>
        </w:rPr>
        <w:t xml:space="preserve"> za parenteralnu</w:t>
      </w:r>
      <w:r w:rsidR="00E52756" w:rsidRPr="00E52756">
        <w:rPr>
          <w:snapToGrid/>
          <w:color w:val="000000"/>
          <w:szCs w:val="22"/>
          <w:lang w:val="hr-HR" w:eastAsia="fr-LU"/>
        </w:rPr>
        <w:t xml:space="preserve"> primjenu </w:t>
      </w:r>
      <w:r w:rsidR="007D1F5E">
        <w:rPr>
          <w:snapToGrid/>
          <w:color w:val="000000"/>
          <w:szCs w:val="22"/>
          <w:lang w:val="hr-HR" w:eastAsia="fr-LU"/>
        </w:rPr>
        <w:t xml:space="preserve">moraju se </w:t>
      </w:r>
      <w:r w:rsidR="00E52756" w:rsidRPr="00E52756">
        <w:rPr>
          <w:snapToGrid/>
          <w:color w:val="000000"/>
          <w:szCs w:val="22"/>
          <w:lang w:val="hr-HR" w:eastAsia="fr-LU"/>
        </w:rPr>
        <w:t>vizualno pregledati prije primjene kako bi se utvrdilo da ne sadrže čestice i da nisu promijenili boju. Lijek se ne smije primijeni</w:t>
      </w:r>
      <w:r w:rsidR="00E52756">
        <w:rPr>
          <w:snapToGrid/>
          <w:color w:val="000000"/>
          <w:szCs w:val="22"/>
          <w:lang w:val="hr-HR" w:eastAsia="fr-LU"/>
        </w:rPr>
        <w:t>ti ako sadrži vidljive čestice.</w:t>
      </w:r>
    </w:p>
    <w:p w14:paraId="03FFCEEF" w14:textId="77777777" w:rsidR="00E52756" w:rsidRDefault="00E52756" w:rsidP="00AE45D3">
      <w:pPr>
        <w:tabs>
          <w:tab w:val="clear" w:pos="567"/>
        </w:tabs>
        <w:autoSpaceDE w:val="0"/>
        <w:autoSpaceDN w:val="0"/>
        <w:adjustRightInd w:val="0"/>
        <w:spacing w:line="240" w:lineRule="auto"/>
        <w:rPr>
          <w:snapToGrid/>
          <w:color w:val="000000"/>
          <w:szCs w:val="22"/>
          <w:lang w:val="hr-HR" w:eastAsia="fr-LU"/>
        </w:rPr>
      </w:pPr>
    </w:p>
    <w:p w14:paraId="07B25CED" w14:textId="77777777" w:rsidR="0071115C" w:rsidRPr="00D41874" w:rsidRDefault="00AE45D3" w:rsidP="00D41874">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Lijek je isključivo za jednokratnu primjenu; neiskorištenu otopinu </w:t>
      </w:r>
      <w:r w:rsidR="00D41874">
        <w:rPr>
          <w:snapToGrid/>
          <w:color w:val="000000"/>
          <w:szCs w:val="22"/>
          <w:lang w:val="hr-HR" w:eastAsia="fr-LU"/>
        </w:rPr>
        <w:t xml:space="preserve">potrebno je </w:t>
      </w:r>
      <w:r>
        <w:rPr>
          <w:snapToGrid/>
          <w:color w:val="000000"/>
          <w:szCs w:val="22"/>
          <w:lang w:val="hr-HR" w:eastAsia="fr-LU"/>
        </w:rPr>
        <w:t xml:space="preserve">zbrinuti sukladno </w:t>
      </w:r>
      <w:r w:rsidR="00D41874">
        <w:rPr>
          <w:snapToGrid/>
          <w:color w:val="000000"/>
          <w:szCs w:val="22"/>
          <w:lang w:val="hr-HR" w:eastAsia="fr-LU"/>
        </w:rPr>
        <w:t xml:space="preserve">nacionalnim </w:t>
      </w:r>
      <w:r>
        <w:rPr>
          <w:snapToGrid/>
          <w:color w:val="000000"/>
          <w:szCs w:val="22"/>
          <w:lang w:val="hr-HR" w:eastAsia="fr-LU"/>
        </w:rPr>
        <w:t>propisima.</w:t>
      </w:r>
    </w:p>
    <w:p w14:paraId="60A3A91E" w14:textId="77777777" w:rsidR="0071115C" w:rsidRDefault="0071115C" w:rsidP="006934B4">
      <w:pPr>
        <w:numPr>
          <w:ilvl w:val="12"/>
          <w:numId w:val="0"/>
        </w:numPr>
        <w:tabs>
          <w:tab w:val="clear" w:pos="567"/>
        </w:tabs>
        <w:spacing w:line="240" w:lineRule="auto"/>
        <w:ind w:right="-2"/>
        <w:rPr>
          <w:noProof/>
          <w:szCs w:val="22"/>
          <w:lang w:val="hr-HR"/>
        </w:rPr>
      </w:pPr>
    </w:p>
    <w:p w14:paraId="019BC682" w14:textId="77777777" w:rsidR="00D41874" w:rsidRPr="00870467" w:rsidRDefault="00D41874" w:rsidP="006934B4">
      <w:pPr>
        <w:numPr>
          <w:ilvl w:val="12"/>
          <w:numId w:val="0"/>
        </w:numPr>
        <w:tabs>
          <w:tab w:val="clear" w:pos="567"/>
        </w:tabs>
        <w:spacing w:line="240" w:lineRule="auto"/>
        <w:ind w:right="-2"/>
        <w:rPr>
          <w:noProof/>
          <w:szCs w:val="22"/>
          <w:lang w:val="hr-HR"/>
        </w:rPr>
      </w:pPr>
    </w:p>
    <w:p w14:paraId="501B1E33" w14:textId="77777777" w:rsidR="0071115C" w:rsidRPr="00870467" w:rsidRDefault="0071115C" w:rsidP="006934B4">
      <w:pPr>
        <w:numPr>
          <w:ilvl w:val="12"/>
          <w:numId w:val="0"/>
        </w:numPr>
        <w:tabs>
          <w:tab w:val="clear" w:pos="567"/>
        </w:tabs>
        <w:spacing w:line="240" w:lineRule="auto"/>
        <w:ind w:right="-2"/>
        <w:rPr>
          <w:b/>
          <w:noProof/>
          <w:szCs w:val="22"/>
          <w:lang w:val="hr-HR"/>
        </w:rPr>
      </w:pPr>
      <w:r w:rsidRPr="00870467">
        <w:rPr>
          <w:b/>
          <w:noProof/>
          <w:szCs w:val="22"/>
          <w:lang w:val="hr-HR"/>
        </w:rPr>
        <w:t>6.</w:t>
      </w:r>
      <w:r w:rsidRPr="00870467">
        <w:rPr>
          <w:b/>
          <w:noProof/>
          <w:szCs w:val="22"/>
          <w:lang w:val="hr-HR"/>
        </w:rPr>
        <w:tab/>
        <w:t xml:space="preserve">Sadržaj </w:t>
      </w:r>
      <w:r w:rsidR="00BB09EE" w:rsidRPr="00870467">
        <w:rPr>
          <w:b/>
          <w:noProof/>
          <w:szCs w:val="22"/>
          <w:lang w:val="hr-HR"/>
        </w:rPr>
        <w:t xml:space="preserve">pakiranja </w:t>
      </w:r>
      <w:r w:rsidRPr="00870467">
        <w:rPr>
          <w:b/>
          <w:noProof/>
          <w:szCs w:val="22"/>
          <w:lang w:val="hr-HR"/>
        </w:rPr>
        <w:t>i druge informacije</w:t>
      </w:r>
    </w:p>
    <w:p w14:paraId="3B62747A" w14:textId="77777777" w:rsidR="0071115C" w:rsidRPr="00870467" w:rsidRDefault="0071115C" w:rsidP="006934B4">
      <w:pPr>
        <w:numPr>
          <w:ilvl w:val="12"/>
          <w:numId w:val="0"/>
        </w:numPr>
        <w:tabs>
          <w:tab w:val="clear" w:pos="567"/>
        </w:tabs>
        <w:spacing w:line="240" w:lineRule="auto"/>
        <w:rPr>
          <w:noProof/>
          <w:szCs w:val="22"/>
          <w:lang w:val="hr-HR"/>
        </w:rPr>
      </w:pPr>
    </w:p>
    <w:p w14:paraId="4B1B4B7B" w14:textId="77777777" w:rsidR="0071115C" w:rsidRPr="00870467" w:rsidRDefault="0071115C" w:rsidP="006934B4">
      <w:pPr>
        <w:numPr>
          <w:ilvl w:val="12"/>
          <w:numId w:val="0"/>
        </w:numPr>
        <w:tabs>
          <w:tab w:val="clear" w:pos="567"/>
        </w:tabs>
        <w:spacing w:line="240" w:lineRule="auto"/>
        <w:ind w:right="-2"/>
        <w:rPr>
          <w:b/>
          <w:lang w:val="hr-HR"/>
        </w:rPr>
      </w:pPr>
      <w:r w:rsidRPr="00870467">
        <w:rPr>
          <w:b/>
          <w:lang w:val="hr-HR"/>
        </w:rPr>
        <w:t xml:space="preserve">Što </w:t>
      </w:r>
      <w:r w:rsidR="00F9478A" w:rsidRPr="00A16997">
        <w:rPr>
          <w:b/>
          <w:szCs w:val="22"/>
          <w:lang w:val="pt-PT"/>
        </w:rPr>
        <w:t xml:space="preserve">Pemetreksed </w:t>
      </w:r>
      <w:r w:rsidR="009372B7" w:rsidRPr="009372B7">
        <w:rPr>
          <w:b/>
          <w:szCs w:val="22"/>
          <w:lang w:val="pt-PT"/>
        </w:rPr>
        <w:t>Pfizer</w:t>
      </w:r>
      <w:r w:rsidRPr="00870467">
        <w:rPr>
          <w:b/>
          <w:lang w:val="hr-HR"/>
        </w:rPr>
        <w:t xml:space="preserve"> sadrži </w:t>
      </w:r>
    </w:p>
    <w:p w14:paraId="712B7B62" w14:textId="77777777" w:rsidR="00E52756" w:rsidRDefault="00E52756" w:rsidP="00E52756">
      <w:pPr>
        <w:keepNext/>
        <w:tabs>
          <w:tab w:val="clear" w:pos="567"/>
        </w:tabs>
        <w:spacing w:line="240" w:lineRule="auto"/>
        <w:ind w:right="-2"/>
        <w:rPr>
          <w:lang w:val="hr-HR"/>
        </w:rPr>
      </w:pPr>
    </w:p>
    <w:p w14:paraId="2C29464E" w14:textId="77777777" w:rsidR="00E52756" w:rsidRDefault="00E52756" w:rsidP="002D6B3F">
      <w:pPr>
        <w:keepNext/>
        <w:tabs>
          <w:tab w:val="clear" w:pos="567"/>
        </w:tabs>
        <w:spacing w:line="240" w:lineRule="auto"/>
        <w:ind w:right="-2"/>
        <w:rPr>
          <w:i/>
          <w:lang w:val="hr-HR"/>
        </w:rPr>
      </w:pPr>
      <w:r>
        <w:rPr>
          <w:lang w:val="hr-HR"/>
        </w:rPr>
        <w:t xml:space="preserve">Djelatna </w:t>
      </w:r>
      <w:r w:rsidR="0071115C" w:rsidRPr="00870467">
        <w:rPr>
          <w:lang w:val="hr-HR"/>
        </w:rPr>
        <w:t>tvar</w:t>
      </w:r>
      <w:r>
        <w:rPr>
          <w:lang w:val="hr-HR"/>
        </w:rPr>
        <w:t xml:space="preserve"> </w:t>
      </w:r>
      <w:r w:rsidR="0071115C" w:rsidRPr="00870467">
        <w:rPr>
          <w:lang w:val="hr-HR"/>
        </w:rPr>
        <w:t xml:space="preserve">je </w:t>
      </w:r>
      <w:r>
        <w:rPr>
          <w:lang w:val="hr-HR"/>
        </w:rPr>
        <w:t>pemetreksed.</w:t>
      </w:r>
    </w:p>
    <w:p w14:paraId="467AE0CC" w14:textId="77777777" w:rsidR="002D6B3F" w:rsidRDefault="002D6B3F" w:rsidP="002D6B3F">
      <w:pPr>
        <w:autoSpaceDE w:val="0"/>
        <w:autoSpaceDN w:val="0"/>
        <w:adjustRightInd w:val="0"/>
        <w:spacing w:line="240" w:lineRule="auto"/>
        <w:rPr>
          <w:noProof/>
          <w:szCs w:val="22"/>
          <w:u w:val="single"/>
          <w:lang w:val="hr-HR"/>
        </w:rPr>
      </w:pPr>
    </w:p>
    <w:p w14:paraId="730ED05E" w14:textId="77777777" w:rsidR="002D6B3F" w:rsidRPr="00BC4A04" w:rsidRDefault="00F9478A" w:rsidP="002D6B3F">
      <w:pPr>
        <w:autoSpaceDE w:val="0"/>
        <w:autoSpaceDN w:val="0"/>
        <w:adjustRightInd w:val="0"/>
        <w:spacing w:line="240" w:lineRule="auto"/>
        <w:rPr>
          <w:noProof/>
          <w:szCs w:val="22"/>
          <w:lang w:val="hr-HR"/>
        </w:rPr>
      </w:pPr>
      <w:r>
        <w:rPr>
          <w:noProof/>
          <w:szCs w:val="22"/>
          <w:lang w:val="hr-HR"/>
        </w:rPr>
        <w:t xml:space="preserve">Pemetreksed </w:t>
      </w:r>
      <w:r w:rsidR="009372B7" w:rsidRPr="009372B7">
        <w:rPr>
          <w:noProof/>
          <w:szCs w:val="22"/>
          <w:lang w:val="hr-HR"/>
        </w:rPr>
        <w:t>Pfizer</w:t>
      </w:r>
      <w:r w:rsidR="00187C7D">
        <w:rPr>
          <w:noProof/>
          <w:szCs w:val="22"/>
          <w:lang w:val="hr-HR"/>
        </w:rPr>
        <w:t xml:space="preserve"> 100 </w:t>
      </w:r>
      <w:r w:rsidR="002D6B3F" w:rsidRPr="002D6B3F">
        <w:rPr>
          <w:noProof/>
          <w:szCs w:val="22"/>
          <w:lang w:val="hr-HR"/>
        </w:rPr>
        <w:t>mg prašak za koncentrat za otopinu za infuziju</w:t>
      </w:r>
      <w:r w:rsidR="002D6B3F">
        <w:rPr>
          <w:noProof/>
          <w:szCs w:val="22"/>
          <w:lang w:val="hr-HR"/>
        </w:rPr>
        <w:t>: j</w:t>
      </w:r>
      <w:r w:rsidR="00187C7D">
        <w:rPr>
          <w:noProof/>
          <w:szCs w:val="22"/>
          <w:lang w:val="hr-HR"/>
        </w:rPr>
        <w:t>edna bočica sadrži 100 </w:t>
      </w:r>
      <w:r w:rsidR="002D6B3F" w:rsidRPr="00BC4A04">
        <w:rPr>
          <w:noProof/>
          <w:szCs w:val="22"/>
          <w:lang w:val="hr-HR"/>
        </w:rPr>
        <w:t>mg pemetrekseda (u obliku pemetrekseddinatrija</w:t>
      </w:r>
      <w:r w:rsidR="00F60CCE" w:rsidRPr="0005380D">
        <w:rPr>
          <w:lang w:val="hr-HR"/>
        </w:rPr>
        <w:t xml:space="preserve"> </w:t>
      </w:r>
      <w:r w:rsidR="00F60CCE" w:rsidRPr="00F60CCE">
        <w:rPr>
          <w:noProof/>
          <w:szCs w:val="22"/>
          <w:lang w:val="hr-HR"/>
        </w:rPr>
        <w:t>hemipentahidrat</w:t>
      </w:r>
      <w:r w:rsidR="009033A8">
        <w:rPr>
          <w:noProof/>
          <w:szCs w:val="22"/>
          <w:lang w:val="hr-HR"/>
        </w:rPr>
        <w:t>a</w:t>
      </w:r>
      <w:r w:rsidR="002D6B3F" w:rsidRPr="00BC4A04">
        <w:rPr>
          <w:noProof/>
          <w:szCs w:val="22"/>
          <w:lang w:val="hr-HR"/>
        </w:rPr>
        <w:t>).</w:t>
      </w:r>
    </w:p>
    <w:p w14:paraId="1A5C9352" w14:textId="77777777" w:rsidR="002D6B3F" w:rsidRDefault="002D6B3F" w:rsidP="002D6B3F">
      <w:pPr>
        <w:widowControl w:val="0"/>
        <w:tabs>
          <w:tab w:val="clear" w:pos="567"/>
        </w:tabs>
        <w:spacing w:line="240" w:lineRule="auto"/>
        <w:rPr>
          <w:b/>
          <w:lang w:val="hr-HR"/>
        </w:rPr>
      </w:pPr>
    </w:p>
    <w:p w14:paraId="6C8C7D4A" w14:textId="77777777" w:rsidR="002D6B3F" w:rsidRPr="00BC4A04" w:rsidRDefault="00F9478A" w:rsidP="002D6B3F">
      <w:pPr>
        <w:autoSpaceDE w:val="0"/>
        <w:autoSpaceDN w:val="0"/>
        <w:adjustRightInd w:val="0"/>
        <w:spacing w:line="240" w:lineRule="auto"/>
        <w:rPr>
          <w:noProof/>
          <w:szCs w:val="22"/>
          <w:lang w:val="hr-HR"/>
        </w:rPr>
      </w:pPr>
      <w:r>
        <w:rPr>
          <w:noProof/>
          <w:szCs w:val="22"/>
          <w:lang w:val="hr-HR"/>
        </w:rPr>
        <w:t xml:space="preserve">Pemetreksed </w:t>
      </w:r>
      <w:r w:rsidR="009372B7" w:rsidRPr="009372B7">
        <w:rPr>
          <w:noProof/>
          <w:szCs w:val="22"/>
          <w:lang w:val="hr-HR"/>
        </w:rPr>
        <w:t>Pfizer</w:t>
      </w:r>
      <w:r w:rsidR="00187C7D">
        <w:rPr>
          <w:noProof/>
          <w:szCs w:val="22"/>
          <w:lang w:val="hr-HR"/>
        </w:rPr>
        <w:t xml:space="preserve"> 500 </w:t>
      </w:r>
      <w:r w:rsidR="002D6B3F" w:rsidRPr="002D6B3F">
        <w:rPr>
          <w:noProof/>
          <w:szCs w:val="22"/>
          <w:lang w:val="hr-HR"/>
        </w:rPr>
        <w:t>mg prašak za koncentrat za otopinu za infuziju</w:t>
      </w:r>
      <w:r w:rsidR="00187C7D">
        <w:rPr>
          <w:noProof/>
          <w:szCs w:val="22"/>
          <w:lang w:val="hr-HR"/>
        </w:rPr>
        <w:t>: jedna bočica sadrži 500 </w:t>
      </w:r>
      <w:r w:rsidR="002D6B3F">
        <w:rPr>
          <w:noProof/>
          <w:szCs w:val="22"/>
          <w:lang w:val="hr-HR"/>
        </w:rPr>
        <w:t xml:space="preserve">mg </w:t>
      </w:r>
      <w:r w:rsidR="002D6B3F" w:rsidRPr="00BC4A04">
        <w:rPr>
          <w:noProof/>
          <w:szCs w:val="22"/>
          <w:lang w:val="hr-HR"/>
        </w:rPr>
        <w:t>pemetrekseda (u obliku pemetrekseddinatrija</w:t>
      </w:r>
      <w:r w:rsidR="009033A8" w:rsidRPr="0005380D">
        <w:rPr>
          <w:lang w:val="hr-HR"/>
        </w:rPr>
        <w:t xml:space="preserve"> </w:t>
      </w:r>
      <w:r w:rsidR="009033A8" w:rsidRPr="009033A8">
        <w:rPr>
          <w:noProof/>
          <w:szCs w:val="22"/>
          <w:lang w:val="hr-HR"/>
        </w:rPr>
        <w:t>hemipentahidrat</w:t>
      </w:r>
      <w:r w:rsidR="009033A8">
        <w:rPr>
          <w:noProof/>
          <w:szCs w:val="22"/>
          <w:lang w:val="hr-HR"/>
        </w:rPr>
        <w:t>a</w:t>
      </w:r>
      <w:r w:rsidR="002D6B3F" w:rsidRPr="00BC4A04">
        <w:rPr>
          <w:noProof/>
          <w:szCs w:val="22"/>
          <w:lang w:val="hr-HR"/>
        </w:rPr>
        <w:t>).</w:t>
      </w:r>
    </w:p>
    <w:p w14:paraId="64AF6B2E" w14:textId="77777777" w:rsidR="002D6B3F" w:rsidRDefault="002D6B3F" w:rsidP="002D6B3F">
      <w:pPr>
        <w:autoSpaceDE w:val="0"/>
        <w:autoSpaceDN w:val="0"/>
        <w:adjustRightInd w:val="0"/>
        <w:spacing w:line="240" w:lineRule="auto"/>
        <w:rPr>
          <w:noProof/>
          <w:szCs w:val="22"/>
          <w:u w:val="single"/>
          <w:lang w:val="hr-HR"/>
        </w:rPr>
      </w:pPr>
    </w:p>
    <w:p w14:paraId="38AFA1BF" w14:textId="77777777" w:rsidR="002D6B3F" w:rsidRPr="00BC4A04" w:rsidRDefault="00F9478A" w:rsidP="002D6B3F">
      <w:pPr>
        <w:autoSpaceDE w:val="0"/>
        <w:autoSpaceDN w:val="0"/>
        <w:adjustRightInd w:val="0"/>
        <w:spacing w:line="240" w:lineRule="auto"/>
        <w:rPr>
          <w:noProof/>
          <w:szCs w:val="22"/>
          <w:lang w:val="hr-HR"/>
        </w:rPr>
      </w:pPr>
      <w:r>
        <w:rPr>
          <w:noProof/>
          <w:szCs w:val="22"/>
          <w:lang w:val="hr-HR"/>
        </w:rPr>
        <w:t xml:space="preserve">Pemetreksed </w:t>
      </w:r>
      <w:r w:rsidR="009372B7" w:rsidRPr="009372B7">
        <w:rPr>
          <w:noProof/>
          <w:szCs w:val="22"/>
          <w:lang w:val="hr-HR"/>
        </w:rPr>
        <w:t>Pfizer</w:t>
      </w:r>
      <w:r w:rsidR="002D6B3F" w:rsidRPr="002D6B3F">
        <w:rPr>
          <w:noProof/>
          <w:szCs w:val="22"/>
          <w:lang w:val="hr-HR"/>
        </w:rPr>
        <w:t xml:space="preserve"> </w:t>
      </w:r>
      <w:r w:rsidR="005A08E2">
        <w:rPr>
          <w:noProof/>
          <w:szCs w:val="22"/>
          <w:lang w:val="hr-HR"/>
        </w:rPr>
        <w:t>1000</w:t>
      </w:r>
      <w:r w:rsidR="00187C7D">
        <w:rPr>
          <w:noProof/>
          <w:szCs w:val="22"/>
          <w:lang w:val="hr-HR"/>
        </w:rPr>
        <w:t> </w:t>
      </w:r>
      <w:r w:rsidR="002D6B3F" w:rsidRPr="002D6B3F">
        <w:rPr>
          <w:noProof/>
          <w:szCs w:val="22"/>
          <w:lang w:val="hr-HR"/>
        </w:rPr>
        <w:t>mg prašak za koncentrat za otopinu za infuziju</w:t>
      </w:r>
      <w:r w:rsidR="002D6B3F">
        <w:rPr>
          <w:noProof/>
          <w:szCs w:val="22"/>
          <w:lang w:val="hr-HR"/>
        </w:rPr>
        <w:t>: j</w:t>
      </w:r>
      <w:r w:rsidR="002D6B3F" w:rsidRPr="00BC4A04">
        <w:rPr>
          <w:noProof/>
          <w:szCs w:val="22"/>
          <w:lang w:val="hr-HR"/>
        </w:rPr>
        <w:t xml:space="preserve">edna bočica sadrži </w:t>
      </w:r>
      <w:r w:rsidR="005A08E2">
        <w:rPr>
          <w:noProof/>
          <w:szCs w:val="22"/>
          <w:lang w:val="hr-HR"/>
        </w:rPr>
        <w:t>1000</w:t>
      </w:r>
      <w:r w:rsidR="00187C7D">
        <w:rPr>
          <w:noProof/>
          <w:szCs w:val="22"/>
          <w:lang w:val="hr-HR"/>
        </w:rPr>
        <w:t> </w:t>
      </w:r>
      <w:r w:rsidR="002D6B3F" w:rsidRPr="00BC4A04">
        <w:rPr>
          <w:noProof/>
          <w:szCs w:val="22"/>
          <w:lang w:val="hr-HR"/>
        </w:rPr>
        <w:t>mg pemetrekseda (u obliku pemetrekseddinatrija</w:t>
      </w:r>
      <w:r w:rsidR="009033A8" w:rsidRPr="0005380D">
        <w:rPr>
          <w:lang w:val="hr-HR"/>
        </w:rPr>
        <w:t xml:space="preserve"> </w:t>
      </w:r>
      <w:r w:rsidR="009033A8" w:rsidRPr="009033A8">
        <w:rPr>
          <w:noProof/>
          <w:szCs w:val="22"/>
          <w:lang w:val="hr-HR"/>
        </w:rPr>
        <w:t>hemipentahidrat</w:t>
      </w:r>
      <w:r w:rsidR="009033A8">
        <w:rPr>
          <w:noProof/>
          <w:szCs w:val="22"/>
          <w:lang w:val="hr-HR"/>
        </w:rPr>
        <w:t>a</w:t>
      </w:r>
      <w:r w:rsidR="002D6B3F" w:rsidRPr="00BC4A04">
        <w:rPr>
          <w:noProof/>
          <w:szCs w:val="22"/>
          <w:lang w:val="hr-HR"/>
        </w:rPr>
        <w:t>).</w:t>
      </w:r>
    </w:p>
    <w:p w14:paraId="44DCF4A7" w14:textId="77777777" w:rsidR="002D6B3F" w:rsidRDefault="002D6B3F" w:rsidP="002D6B3F">
      <w:pPr>
        <w:tabs>
          <w:tab w:val="clear" w:pos="567"/>
        </w:tabs>
        <w:spacing w:line="240" w:lineRule="auto"/>
        <w:outlineLvl w:val="0"/>
        <w:rPr>
          <w:lang w:val="hr-HR"/>
        </w:rPr>
      </w:pPr>
    </w:p>
    <w:p w14:paraId="6BA28375" w14:textId="77777777" w:rsidR="002D6B3F" w:rsidRDefault="002D6B3F" w:rsidP="00B6493C">
      <w:pPr>
        <w:widowControl w:val="0"/>
        <w:tabs>
          <w:tab w:val="clear" w:pos="567"/>
        </w:tabs>
        <w:spacing w:line="240" w:lineRule="auto"/>
        <w:outlineLvl w:val="0"/>
        <w:rPr>
          <w:lang w:val="hr-HR"/>
        </w:rPr>
      </w:pPr>
      <w:r w:rsidRPr="00B04FCE">
        <w:rPr>
          <w:lang w:val="hr-HR"/>
        </w:rPr>
        <w:t>Nakon</w:t>
      </w:r>
      <w:r w:rsidR="007D1F5E" w:rsidRPr="00B04FCE">
        <w:rPr>
          <w:lang w:val="hr-HR"/>
        </w:rPr>
        <w:t xml:space="preserve"> rekonstitucije</w:t>
      </w:r>
      <w:r w:rsidR="007D1F5E">
        <w:rPr>
          <w:lang w:val="hr-HR"/>
        </w:rPr>
        <w:t xml:space="preserve"> prema uputama</w:t>
      </w:r>
      <w:r w:rsidR="00187C7D">
        <w:rPr>
          <w:lang w:val="hr-HR"/>
        </w:rPr>
        <w:t>, jedna bočica sadrži 25 </w:t>
      </w:r>
      <w:r>
        <w:rPr>
          <w:lang w:val="hr-HR"/>
        </w:rPr>
        <w:t>mg/ml pemetrekseda.</w:t>
      </w:r>
      <w:r w:rsidRPr="0005380D">
        <w:rPr>
          <w:lang w:val="hr-HR"/>
        </w:rPr>
        <w:t xml:space="preserve"> </w:t>
      </w:r>
      <w:r w:rsidRPr="002D6B3F">
        <w:rPr>
          <w:lang w:val="hr-HR"/>
        </w:rPr>
        <w:t xml:space="preserve">Zdravstveni </w:t>
      </w:r>
      <w:r w:rsidR="007D1F5E">
        <w:rPr>
          <w:lang w:val="hr-HR"/>
        </w:rPr>
        <w:t xml:space="preserve">radnik </w:t>
      </w:r>
      <w:r w:rsidRPr="002D6B3F">
        <w:rPr>
          <w:lang w:val="hr-HR"/>
        </w:rPr>
        <w:t>mora dodatno razrijediti otopinu prije primjene.</w:t>
      </w:r>
    </w:p>
    <w:p w14:paraId="549A02B5" w14:textId="77777777" w:rsidR="00E52756" w:rsidRDefault="00E52756" w:rsidP="00B6493C">
      <w:pPr>
        <w:widowControl w:val="0"/>
        <w:tabs>
          <w:tab w:val="clear" w:pos="567"/>
        </w:tabs>
        <w:spacing w:line="240" w:lineRule="auto"/>
        <w:ind w:right="-2"/>
        <w:rPr>
          <w:i/>
          <w:lang w:val="hr-HR"/>
        </w:rPr>
      </w:pPr>
    </w:p>
    <w:p w14:paraId="3366C67A" w14:textId="77777777" w:rsidR="0071115C" w:rsidRPr="002D6B3F" w:rsidRDefault="00E52756" w:rsidP="00B6493C">
      <w:pPr>
        <w:widowControl w:val="0"/>
        <w:tabs>
          <w:tab w:val="clear" w:pos="567"/>
        </w:tabs>
        <w:spacing w:line="240" w:lineRule="auto"/>
        <w:ind w:right="-2"/>
        <w:rPr>
          <w:lang w:val="hr-HR"/>
        </w:rPr>
      </w:pPr>
      <w:r>
        <w:rPr>
          <w:lang w:val="hr-HR"/>
        </w:rPr>
        <w:lastRenderedPageBreak/>
        <w:t>Drugi sastoja</w:t>
      </w:r>
      <w:r w:rsidR="0071115C" w:rsidRPr="00870467">
        <w:rPr>
          <w:lang w:val="hr-HR"/>
        </w:rPr>
        <w:t>ci</w:t>
      </w:r>
      <w:r>
        <w:rPr>
          <w:lang w:val="hr-HR"/>
        </w:rPr>
        <w:t xml:space="preserve"> su</w:t>
      </w:r>
      <w:r w:rsidR="002D6B3F" w:rsidRPr="0005380D">
        <w:rPr>
          <w:lang w:val="hr-HR"/>
        </w:rPr>
        <w:t xml:space="preserve"> </w:t>
      </w:r>
      <w:r w:rsidR="002D6B3F">
        <w:rPr>
          <w:lang w:val="hr-HR"/>
        </w:rPr>
        <w:t>manitol</w:t>
      </w:r>
      <w:r w:rsidR="00AA063A" w:rsidRPr="0005380D">
        <w:rPr>
          <w:lang w:val="hr-HR"/>
        </w:rPr>
        <w:t xml:space="preserve"> </w:t>
      </w:r>
      <w:r w:rsidR="00AA063A" w:rsidRPr="00AA063A">
        <w:rPr>
          <w:lang w:val="hr-HR"/>
        </w:rPr>
        <w:t>(E421)</w:t>
      </w:r>
      <w:r w:rsidR="002D6B3F">
        <w:rPr>
          <w:lang w:val="hr-HR"/>
        </w:rPr>
        <w:t xml:space="preserve">, </w:t>
      </w:r>
      <w:r w:rsidR="002D6B3F" w:rsidRPr="002D6B3F">
        <w:rPr>
          <w:lang w:val="hr-HR"/>
        </w:rPr>
        <w:t>kloridna kiselina (za podešavanje pH)</w:t>
      </w:r>
      <w:r w:rsidR="002D6B3F">
        <w:rPr>
          <w:lang w:val="hr-HR"/>
        </w:rPr>
        <w:t xml:space="preserve">, </w:t>
      </w:r>
      <w:r w:rsidR="002D6B3F" w:rsidRPr="002D6B3F">
        <w:rPr>
          <w:lang w:val="hr-HR"/>
        </w:rPr>
        <w:t>natrijev hidroksid (za podešavanje pH)</w:t>
      </w:r>
      <w:r w:rsidR="002D6B3F">
        <w:rPr>
          <w:lang w:val="hr-HR"/>
        </w:rPr>
        <w:t>. Pogledajte dio 2 ,,</w:t>
      </w:r>
      <w:r w:rsidR="002D6B3F" w:rsidRPr="0005380D">
        <w:rPr>
          <w:lang w:val="hr-HR"/>
        </w:rPr>
        <w:t xml:space="preserve"> </w:t>
      </w:r>
      <w:r w:rsidR="00F9478A">
        <w:rPr>
          <w:lang w:val="hr-HR"/>
        </w:rPr>
        <w:t xml:space="preserve">Pemetreksed </w:t>
      </w:r>
      <w:r w:rsidR="009372B7" w:rsidRPr="009372B7">
        <w:rPr>
          <w:lang w:val="hr-HR"/>
        </w:rPr>
        <w:t>Pfizer</w:t>
      </w:r>
      <w:r w:rsidR="002D6B3F" w:rsidRPr="002D6B3F">
        <w:rPr>
          <w:lang w:val="hr-HR"/>
        </w:rPr>
        <w:t xml:space="preserve"> sadrži natrij</w:t>
      </w:r>
      <w:r w:rsidR="002D6B3F">
        <w:rPr>
          <w:lang w:val="hr-HR"/>
        </w:rPr>
        <w:t>''.</w:t>
      </w:r>
    </w:p>
    <w:p w14:paraId="08D8FF4E" w14:textId="77777777" w:rsidR="0071115C" w:rsidRPr="00870467" w:rsidRDefault="0071115C" w:rsidP="00560E15">
      <w:pPr>
        <w:widowControl w:val="0"/>
        <w:tabs>
          <w:tab w:val="clear" w:pos="567"/>
        </w:tabs>
        <w:spacing w:line="240" w:lineRule="auto"/>
        <w:ind w:right="-2"/>
        <w:rPr>
          <w:lang w:val="hr-HR"/>
        </w:rPr>
      </w:pPr>
    </w:p>
    <w:p w14:paraId="07C703AB" w14:textId="77777777" w:rsidR="0071115C" w:rsidRDefault="0071115C" w:rsidP="00560E15">
      <w:pPr>
        <w:widowControl w:val="0"/>
        <w:numPr>
          <w:ilvl w:val="12"/>
          <w:numId w:val="0"/>
        </w:numPr>
        <w:tabs>
          <w:tab w:val="clear" w:pos="567"/>
        </w:tabs>
        <w:spacing w:line="240" w:lineRule="auto"/>
        <w:ind w:right="-2"/>
        <w:rPr>
          <w:b/>
          <w:lang w:val="hr-HR"/>
        </w:rPr>
      </w:pPr>
      <w:r w:rsidRPr="00870467">
        <w:rPr>
          <w:b/>
          <w:lang w:val="hr-HR"/>
        </w:rPr>
        <w:t xml:space="preserve">Kako </w:t>
      </w:r>
      <w:r w:rsidR="00F9478A">
        <w:rPr>
          <w:b/>
          <w:szCs w:val="22"/>
          <w:lang w:val="hr-HR"/>
        </w:rPr>
        <w:t xml:space="preserve">Pemetreksed </w:t>
      </w:r>
      <w:r w:rsidR="009372B7" w:rsidRPr="009372B7">
        <w:rPr>
          <w:b/>
          <w:szCs w:val="22"/>
          <w:lang w:val="hr-HR"/>
        </w:rPr>
        <w:t>Pfizer</w:t>
      </w:r>
      <w:r w:rsidRPr="00870467">
        <w:rPr>
          <w:b/>
          <w:lang w:val="hr-HR"/>
        </w:rPr>
        <w:t xml:space="preserve"> izgleda i sadržaj </w:t>
      </w:r>
      <w:r w:rsidR="00BB09EE" w:rsidRPr="00C30035">
        <w:rPr>
          <w:b/>
          <w:noProof/>
          <w:szCs w:val="22"/>
          <w:lang w:val="hr-HR"/>
        </w:rPr>
        <w:t>pakiranja</w:t>
      </w:r>
      <w:r w:rsidR="00BB09EE" w:rsidRPr="00870467">
        <w:rPr>
          <w:b/>
          <w:lang w:val="hr-HR"/>
        </w:rPr>
        <w:t xml:space="preserve"> </w:t>
      </w:r>
    </w:p>
    <w:p w14:paraId="78E470AA" w14:textId="77777777" w:rsidR="00AA063A" w:rsidRPr="00BA5016" w:rsidRDefault="00AA063A" w:rsidP="00560E15">
      <w:pPr>
        <w:widowControl w:val="0"/>
        <w:numPr>
          <w:ilvl w:val="12"/>
          <w:numId w:val="0"/>
        </w:numPr>
        <w:tabs>
          <w:tab w:val="clear" w:pos="567"/>
        </w:tabs>
        <w:spacing w:line="240" w:lineRule="auto"/>
        <w:ind w:right="-2"/>
        <w:rPr>
          <w:b/>
          <w:lang w:val="hr-HR"/>
        </w:rPr>
      </w:pPr>
    </w:p>
    <w:p w14:paraId="6EC316C7" w14:textId="77777777" w:rsidR="0071115C" w:rsidRPr="0005380D" w:rsidRDefault="00F9478A" w:rsidP="00560E15">
      <w:pPr>
        <w:widowControl w:val="0"/>
        <w:numPr>
          <w:ilvl w:val="12"/>
          <w:numId w:val="0"/>
        </w:numPr>
        <w:tabs>
          <w:tab w:val="clear" w:pos="567"/>
        </w:tabs>
        <w:spacing w:line="240" w:lineRule="auto"/>
        <w:rPr>
          <w:lang w:val="hr-HR"/>
        </w:rPr>
      </w:pPr>
      <w:r>
        <w:rPr>
          <w:noProof/>
          <w:szCs w:val="22"/>
          <w:lang w:val="hr-HR"/>
        </w:rPr>
        <w:t xml:space="preserve">Pemetreksed </w:t>
      </w:r>
      <w:r w:rsidR="009372B7" w:rsidRPr="009372B7">
        <w:rPr>
          <w:noProof/>
          <w:szCs w:val="22"/>
          <w:lang w:val="hr-HR"/>
        </w:rPr>
        <w:t>Pfizer</w:t>
      </w:r>
      <w:r w:rsidR="00E07BF3" w:rsidRPr="00AF6B0A">
        <w:rPr>
          <w:lang w:val="hr-HR"/>
        </w:rPr>
        <w:t xml:space="preserve"> je prašak za koncentrat za otopinu za infuziju u staklenoj bočici. </w:t>
      </w:r>
      <w:r w:rsidR="00E07BF3" w:rsidRPr="0005380D">
        <w:rPr>
          <w:lang w:val="hr-HR"/>
        </w:rPr>
        <w:t>To je bijeli do svijetložuti ili zelenožuti liofilizirani prašak.</w:t>
      </w:r>
    </w:p>
    <w:p w14:paraId="4D4DB539" w14:textId="77777777" w:rsidR="002D6B3F" w:rsidRDefault="002D6B3F" w:rsidP="006934B4">
      <w:pPr>
        <w:numPr>
          <w:ilvl w:val="12"/>
          <w:numId w:val="0"/>
        </w:numPr>
        <w:tabs>
          <w:tab w:val="clear" w:pos="567"/>
        </w:tabs>
        <w:spacing w:line="240" w:lineRule="auto"/>
        <w:rPr>
          <w:lang w:val="hr-HR"/>
        </w:rPr>
      </w:pPr>
    </w:p>
    <w:p w14:paraId="392E18F5" w14:textId="77777777" w:rsidR="00E07BF3" w:rsidRDefault="00E07BF3" w:rsidP="006934B4">
      <w:pPr>
        <w:numPr>
          <w:ilvl w:val="12"/>
          <w:numId w:val="0"/>
        </w:numPr>
        <w:tabs>
          <w:tab w:val="clear" w:pos="567"/>
        </w:tabs>
        <w:spacing w:line="240" w:lineRule="auto"/>
        <w:rPr>
          <w:lang w:val="hr-HR"/>
        </w:rPr>
      </w:pPr>
      <w:r>
        <w:rPr>
          <w:lang w:val="hr-HR"/>
        </w:rPr>
        <w:t>Jedno pa</w:t>
      </w:r>
      <w:r w:rsidR="00187C7D">
        <w:rPr>
          <w:lang w:val="hr-HR"/>
        </w:rPr>
        <w:t>kiranje sadrži jednu bočicu 100 mg, 500 mg ili 1000 </w:t>
      </w:r>
      <w:r>
        <w:rPr>
          <w:lang w:val="hr-HR"/>
        </w:rPr>
        <w:t xml:space="preserve">mg pemetrekseda (u obliku </w:t>
      </w:r>
      <w:r w:rsidRPr="00E07BF3">
        <w:rPr>
          <w:lang w:val="hr-HR"/>
        </w:rPr>
        <w:t>pemetrekseddinatrija</w:t>
      </w:r>
      <w:r w:rsidR="009033A8">
        <w:rPr>
          <w:lang w:val="hr-HR"/>
        </w:rPr>
        <w:t xml:space="preserve"> </w:t>
      </w:r>
      <w:r w:rsidR="009033A8" w:rsidRPr="005A08E2">
        <w:rPr>
          <w:lang w:val="hr-HR"/>
        </w:rPr>
        <w:t>hemipentahidrat</w:t>
      </w:r>
      <w:r w:rsidR="009033A8">
        <w:rPr>
          <w:lang w:val="hr-HR"/>
        </w:rPr>
        <w:t>a</w:t>
      </w:r>
      <w:r w:rsidRPr="00E07BF3">
        <w:rPr>
          <w:lang w:val="hr-HR"/>
        </w:rPr>
        <w:t>).</w:t>
      </w:r>
    </w:p>
    <w:p w14:paraId="38805342" w14:textId="77777777" w:rsidR="002D6B3F" w:rsidRPr="00BA5016" w:rsidRDefault="002D6B3F" w:rsidP="006934B4">
      <w:pPr>
        <w:numPr>
          <w:ilvl w:val="12"/>
          <w:numId w:val="0"/>
        </w:numPr>
        <w:tabs>
          <w:tab w:val="clear" w:pos="567"/>
        </w:tabs>
        <w:spacing w:line="240" w:lineRule="auto"/>
        <w:rPr>
          <w:lang w:val="hr-HR"/>
        </w:rPr>
      </w:pPr>
    </w:p>
    <w:p w14:paraId="2E06E62A" w14:textId="77777777" w:rsidR="002D619F" w:rsidRDefault="0071115C" w:rsidP="006934B4">
      <w:pPr>
        <w:numPr>
          <w:ilvl w:val="12"/>
          <w:numId w:val="0"/>
        </w:numPr>
        <w:tabs>
          <w:tab w:val="clear" w:pos="567"/>
        </w:tabs>
        <w:spacing w:line="240" w:lineRule="auto"/>
        <w:ind w:right="-2"/>
        <w:rPr>
          <w:b/>
          <w:lang w:val="hr-HR"/>
        </w:rPr>
      </w:pPr>
      <w:r w:rsidRPr="00BA5016">
        <w:rPr>
          <w:b/>
          <w:lang w:val="hr-HR"/>
        </w:rPr>
        <w:t>Nositelj odobrenja za stavljanje lijeka u promet</w:t>
      </w:r>
    </w:p>
    <w:p w14:paraId="59B8B545" w14:textId="77777777" w:rsidR="002D619F" w:rsidRPr="00604081" w:rsidRDefault="002D619F" w:rsidP="002D619F">
      <w:pPr>
        <w:tabs>
          <w:tab w:val="clear" w:pos="567"/>
        </w:tabs>
        <w:spacing w:line="240" w:lineRule="auto"/>
        <w:rPr>
          <w:snapToGrid/>
          <w:szCs w:val="22"/>
          <w:lang w:val="hr-HR"/>
        </w:rPr>
      </w:pPr>
      <w:r w:rsidRPr="00604081">
        <w:rPr>
          <w:snapToGrid/>
          <w:szCs w:val="22"/>
          <w:lang w:val="hr-HR"/>
        </w:rPr>
        <w:t>Pfizer Europe MA EEIG</w:t>
      </w:r>
    </w:p>
    <w:p w14:paraId="1E0EF401" w14:textId="77777777" w:rsidR="002D619F" w:rsidRPr="00EC7479" w:rsidRDefault="002D619F" w:rsidP="002D619F">
      <w:pPr>
        <w:tabs>
          <w:tab w:val="clear" w:pos="567"/>
        </w:tabs>
        <w:spacing w:line="240" w:lineRule="auto"/>
        <w:rPr>
          <w:snapToGrid/>
          <w:szCs w:val="22"/>
          <w:lang w:val="fr-CH"/>
        </w:rPr>
      </w:pPr>
      <w:r w:rsidRPr="00EC7479">
        <w:rPr>
          <w:snapToGrid/>
          <w:szCs w:val="22"/>
          <w:lang w:val="fr-CH"/>
        </w:rPr>
        <w:t>Boulevard de la Plaine 17</w:t>
      </w:r>
    </w:p>
    <w:p w14:paraId="3EB39F55" w14:textId="77777777" w:rsidR="002D619F" w:rsidRPr="002D619F" w:rsidRDefault="002D619F" w:rsidP="002D619F">
      <w:pPr>
        <w:tabs>
          <w:tab w:val="clear" w:pos="567"/>
        </w:tabs>
        <w:spacing w:line="240" w:lineRule="auto"/>
        <w:rPr>
          <w:snapToGrid/>
          <w:szCs w:val="22"/>
          <w:lang w:val="de-DE"/>
        </w:rPr>
      </w:pPr>
      <w:r w:rsidRPr="002D619F">
        <w:rPr>
          <w:snapToGrid/>
          <w:szCs w:val="22"/>
          <w:lang w:val="de-DE"/>
        </w:rPr>
        <w:t>1050 Bruxelles</w:t>
      </w:r>
    </w:p>
    <w:p w14:paraId="0BF458F9" w14:textId="77777777" w:rsidR="002D619F" w:rsidRDefault="002D619F" w:rsidP="002D619F">
      <w:pPr>
        <w:numPr>
          <w:ilvl w:val="12"/>
          <w:numId w:val="0"/>
        </w:numPr>
        <w:tabs>
          <w:tab w:val="clear" w:pos="567"/>
        </w:tabs>
        <w:spacing w:line="240" w:lineRule="auto"/>
        <w:ind w:right="-2"/>
        <w:rPr>
          <w:snapToGrid/>
          <w:szCs w:val="22"/>
          <w:lang w:val="de-DE"/>
        </w:rPr>
      </w:pPr>
      <w:r w:rsidRPr="002D619F">
        <w:rPr>
          <w:snapToGrid/>
          <w:szCs w:val="22"/>
          <w:lang w:val="de-DE"/>
        </w:rPr>
        <w:t>Belgi</w:t>
      </w:r>
      <w:r>
        <w:rPr>
          <w:snapToGrid/>
          <w:szCs w:val="22"/>
          <w:lang w:val="de-DE"/>
        </w:rPr>
        <w:t>ja</w:t>
      </w:r>
    </w:p>
    <w:p w14:paraId="3805FACF" w14:textId="77777777" w:rsidR="002D619F" w:rsidRDefault="002D619F" w:rsidP="002D619F">
      <w:pPr>
        <w:numPr>
          <w:ilvl w:val="12"/>
          <w:numId w:val="0"/>
        </w:numPr>
        <w:tabs>
          <w:tab w:val="clear" w:pos="567"/>
        </w:tabs>
        <w:spacing w:line="240" w:lineRule="auto"/>
        <w:ind w:right="-2"/>
        <w:rPr>
          <w:b/>
          <w:lang w:val="hr-HR"/>
        </w:rPr>
      </w:pPr>
    </w:p>
    <w:p w14:paraId="5873B36F" w14:textId="77777777" w:rsidR="0071115C" w:rsidRPr="00BA5016" w:rsidRDefault="002D619F" w:rsidP="006934B4">
      <w:pPr>
        <w:numPr>
          <w:ilvl w:val="12"/>
          <w:numId w:val="0"/>
        </w:numPr>
        <w:tabs>
          <w:tab w:val="clear" w:pos="567"/>
        </w:tabs>
        <w:spacing w:line="240" w:lineRule="auto"/>
        <w:ind w:right="-2"/>
        <w:rPr>
          <w:b/>
          <w:lang w:val="hr-HR"/>
        </w:rPr>
      </w:pPr>
      <w:r>
        <w:rPr>
          <w:b/>
          <w:lang w:val="hr-HR"/>
        </w:rPr>
        <w:t>P</w:t>
      </w:r>
      <w:r w:rsidR="0071115C" w:rsidRPr="00BA5016">
        <w:rPr>
          <w:b/>
          <w:lang w:val="hr-HR"/>
        </w:rPr>
        <w:t>roizvođač</w:t>
      </w:r>
      <w:r w:rsidR="008F01FF">
        <w:rPr>
          <w:b/>
          <w:lang w:val="hr-HR"/>
        </w:rPr>
        <w:t>i</w:t>
      </w:r>
    </w:p>
    <w:p w14:paraId="69B79A2A" w14:textId="77777777" w:rsidR="008F01FF" w:rsidRDefault="008F01FF" w:rsidP="00A71611">
      <w:pPr>
        <w:widowControl w:val="0"/>
        <w:autoSpaceDE w:val="0"/>
        <w:autoSpaceDN w:val="0"/>
        <w:adjustRightInd w:val="0"/>
        <w:spacing w:line="240" w:lineRule="auto"/>
        <w:rPr>
          <w:rFonts w:eastAsia="Calibri"/>
          <w:snapToGrid/>
          <w:szCs w:val="22"/>
          <w:lang w:val="en-US"/>
        </w:rPr>
      </w:pPr>
      <w:r>
        <w:rPr>
          <w:rFonts w:eastAsia="Calibri"/>
          <w:szCs w:val="22"/>
          <w:lang w:val="en-US"/>
        </w:rPr>
        <w:t>Pfizer Service Company BV</w:t>
      </w:r>
    </w:p>
    <w:p w14:paraId="43A22C3A" w14:textId="5340155C" w:rsidR="008F01FF" w:rsidRDefault="00B2330E" w:rsidP="00A71611">
      <w:pPr>
        <w:widowControl w:val="0"/>
        <w:autoSpaceDE w:val="0"/>
        <w:autoSpaceDN w:val="0"/>
        <w:adjustRightInd w:val="0"/>
        <w:spacing w:line="240" w:lineRule="auto"/>
        <w:rPr>
          <w:rFonts w:eastAsia="Calibri"/>
          <w:szCs w:val="22"/>
          <w:lang w:val="en-US"/>
        </w:rPr>
      </w:pPr>
      <w:proofErr w:type="spellStart"/>
      <w:ins w:id="22" w:author="Pfizer-SK" w:date="2025-07-22T15:16:00Z">
        <w:r w:rsidRPr="00B2330E">
          <w:rPr>
            <w:rFonts w:eastAsia="Calibri"/>
            <w:szCs w:val="22"/>
          </w:rPr>
          <w:t>Hermeslaan</w:t>
        </w:r>
        <w:proofErr w:type="spellEnd"/>
        <w:r w:rsidRPr="00B2330E">
          <w:rPr>
            <w:rFonts w:eastAsia="Calibri"/>
            <w:szCs w:val="22"/>
          </w:rPr>
          <w:t xml:space="preserve"> 11</w:t>
        </w:r>
      </w:ins>
      <w:del w:id="23" w:author="Pfizer-SK" w:date="2025-07-22T15:16:00Z">
        <w:r w:rsidR="008F01FF" w:rsidDel="00B2330E">
          <w:rPr>
            <w:rFonts w:eastAsia="Calibri"/>
            <w:szCs w:val="22"/>
            <w:lang w:val="en-US"/>
          </w:rPr>
          <w:delText>Ho</w:delText>
        </w:r>
      </w:del>
      <w:del w:id="24" w:author="Pfizer-SK" w:date="2025-07-22T15:15:00Z">
        <w:r w:rsidR="008F01FF" w:rsidDel="00B2330E">
          <w:rPr>
            <w:rFonts w:eastAsia="Calibri"/>
            <w:szCs w:val="22"/>
            <w:lang w:val="en-US"/>
          </w:rPr>
          <w:delText>ge Wei 10</w:delText>
        </w:r>
      </w:del>
    </w:p>
    <w:p w14:paraId="3F878749" w14:textId="637A7B0E" w:rsidR="008F01FF" w:rsidRDefault="00B2330E" w:rsidP="00A71611">
      <w:pPr>
        <w:widowControl w:val="0"/>
        <w:autoSpaceDE w:val="0"/>
        <w:autoSpaceDN w:val="0"/>
        <w:adjustRightInd w:val="0"/>
        <w:spacing w:line="240" w:lineRule="auto"/>
        <w:rPr>
          <w:rFonts w:eastAsia="Calibri"/>
          <w:szCs w:val="22"/>
          <w:lang w:val="en-US"/>
        </w:rPr>
      </w:pPr>
      <w:ins w:id="25" w:author="Pfizer-SK" w:date="2025-07-22T15:16:00Z">
        <w:r w:rsidRPr="00B2330E">
          <w:rPr>
            <w:rFonts w:eastAsia="Calibri"/>
            <w:szCs w:val="22"/>
          </w:rPr>
          <w:t>1932</w:t>
        </w:r>
      </w:ins>
      <w:del w:id="26" w:author="Pfizer-SK" w:date="2025-07-22T15:16:00Z">
        <w:r w:rsidR="008F01FF" w:rsidDel="00B2330E">
          <w:rPr>
            <w:rFonts w:eastAsia="Calibri"/>
            <w:szCs w:val="22"/>
            <w:lang w:val="en-US"/>
          </w:rPr>
          <w:delText>1930</w:delText>
        </w:r>
      </w:del>
      <w:r w:rsidR="008F01FF">
        <w:rPr>
          <w:rFonts w:eastAsia="Calibri"/>
          <w:szCs w:val="22"/>
          <w:lang w:val="en-US"/>
        </w:rPr>
        <w:t xml:space="preserve"> Zaventem</w:t>
      </w:r>
    </w:p>
    <w:p w14:paraId="4D5DC9AB" w14:textId="77777777" w:rsidR="008F01FF" w:rsidRDefault="008F01FF" w:rsidP="00A71611">
      <w:pPr>
        <w:widowControl w:val="0"/>
        <w:autoSpaceDE w:val="0"/>
        <w:autoSpaceDN w:val="0"/>
        <w:adjustRightInd w:val="0"/>
        <w:spacing w:line="240" w:lineRule="auto"/>
        <w:rPr>
          <w:rFonts w:eastAsia="Calibri"/>
          <w:szCs w:val="22"/>
          <w:lang w:val="hr-HR"/>
        </w:rPr>
      </w:pPr>
      <w:proofErr w:type="spellStart"/>
      <w:r>
        <w:rPr>
          <w:rFonts w:eastAsia="Calibri"/>
          <w:szCs w:val="22"/>
        </w:rPr>
        <w:t>Belgija</w:t>
      </w:r>
      <w:proofErr w:type="spellEnd"/>
    </w:p>
    <w:p w14:paraId="220E9045" w14:textId="77777777" w:rsidR="0071115C" w:rsidRPr="00870467" w:rsidRDefault="0071115C" w:rsidP="006934B4">
      <w:pPr>
        <w:numPr>
          <w:ilvl w:val="12"/>
          <w:numId w:val="0"/>
        </w:numPr>
        <w:tabs>
          <w:tab w:val="clear" w:pos="567"/>
        </w:tabs>
        <w:spacing w:line="240" w:lineRule="auto"/>
        <w:ind w:right="-2"/>
        <w:rPr>
          <w:lang w:val="hr-HR"/>
        </w:rPr>
      </w:pPr>
    </w:p>
    <w:p w14:paraId="23C1772B" w14:textId="77777777" w:rsidR="0071115C" w:rsidRPr="00BA5016" w:rsidRDefault="0071115C" w:rsidP="006934B4">
      <w:pPr>
        <w:numPr>
          <w:ilvl w:val="12"/>
          <w:numId w:val="0"/>
        </w:numPr>
        <w:tabs>
          <w:tab w:val="clear" w:pos="567"/>
        </w:tabs>
        <w:spacing w:line="240" w:lineRule="auto"/>
        <w:ind w:right="-2"/>
        <w:rPr>
          <w:lang w:val="hr-HR"/>
        </w:rPr>
      </w:pPr>
      <w:r w:rsidRPr="00870467">
        <w:rPr>
          <w:lang w:val="hr-HR"/>
        </w:rPr>
        <w:t>Za sve informacije o ovom lijeku obratite se lokalnom predstavniku nositelja odobrenja</w:t>
      </w:r>
      <w:r w:rsidRPr="00BA5016">
        <w:rPr>
          <w:lang w:val="hr-HR"/>
        </w:rPr>
        <w:t xml:space="preserve"> za stavljanje lijeka u promet</w:t>
      </w:r>
      <w:r w:rsidRPr="00870467">
        <w:rPr>
          <w:lang w:val="hr-HR"/>
        </w:rPr>
        <w:t>:</w:t>
      </w:r>
    </w:p>
    <w:p w14:paraId="500566C4" w14:textId="77777777" w:rsidR="0071115C" w:rsidRPr="005D46E9" w:rsidRDefault="0071115C" w:rsidP="006934B4">
      <w:pPr>
        <w:spacing w:line="240" w:lineRule="auto"/>
        <w:rPr>
          <w:lang w:val="hr-HR"/>
        </w:rPr>
      </w:pPr>
    </w:p>
    <w:tbl>
      <w:tblPr>
        <w:tblW w:w="9322" w:type="dxa"/>
        <w:tblLayout w:type="fixed"/>
        <w:tblLook w:val="0000" w:firstRow="0" w:lastRow="0" w:firstColumn="0" w:lastColumn="0" w:noHBand="0" w:noVBand="0"/>
      </w:tblPr>
      <w:tblGrid>
        <w:gridCol w:w="4644"/>
        <w:gridCol w:w="4678"/>
      </w:tblGrid>
      <w:tr w:rsidR="00B07490" w:rsidRPr="006B2B3A" w14:paraId="2433AF81" w14:textId="77777777" w:rsidTr="00DC23BE">
        <w:tc>
          <w:tcPr>
            <w:tcW w:w="4644" w:type="dxa"/>
          </w:tcPr>
          <w:p w14:paraId="7A44453E" w14:textId="77777777" w:rsidR="00B07490" w:rsidRPr="0095324A" w:rsidRDefault="00B07490" w:rsidP="00DC23BE">
            <w:pPr>
              <w:rPr>
                <w:b/>
                <w:szCs w:val="22"/>
              </w:rPr>
            </w:pPr>
            <w:bookmarkStart w:id="27" w:name="_Hlk1557894"/>
            <w:r w:rsidRPr="0095324A">
              <w:rPr>
                <w:b/>
                <w:szCs w:val="22"/>
              </w:rPr>
              <w:t>BE</w:t>
            </w:r>
          </w:p>
          <w:p w14:paraId="282145C6" w14:textId="77777777" w:rsidR="00B07490" w:rsidRPr="0095324A" w:rsidRDefault="00B07490" w:rsidP="00DC23BE">
            <w:pPr>
              <w:rPr>
                <w:szCs w:val="22"/>
              </w:rPr>
            </w:pPr>
            <w:r w:rsidRPr="0095324A">
              <w:rPr>
                <w:szCs w:val="22"/>
              </w:rPr>
              <w:t>Pfizer SA/NV</w:t>
            </w:r>
          </w:p>
          <w:p w14:paraId="1F7E8649" w14:textId="77777777" w:rsidR="00B07490" w:rsidRPr="0095324A" w:rsidRDefault="00B07490" w:rsidP="00DC23BE">
            <w:pPr>
              <w:rPr>
                <w:szCs w:val="22"/>
              </w:rPr>
            </w:pPr>
            <w:proofErr w:type="spellStart"/>
            <w:r w:rsidRPr="0095324A">
              <w:rPr>
                <w:szCs w:val="22"/>
              </w:rPr>
              <w:t>Tél</w:t>
            </w:r>
            <w:proofErr w:type="spellEnd"/>
            <w:r w:rsidRPr="0095324A">
              <w:rPr>
                <w:szCs w:val="22"/>
              </w:rPr>
              <w:t>/Tel: +32 2 554 62 11</w:t>
            </w:r>
          </w:p>
          <w:p w14:paraId="53F271B0" w14:textId="77777777" w:rsidR="00B07490" w:rsidRPr="0095324A" w:rsidRDefault="00B07490" w:rsidP="00DC23BE">
            <w:pPr>
              <w:rPr>
                <w:szCs w:val="22"/>
              </w:rPr>
            </w:pPr>
          </w:p>
        </w:tc>
        <w:tc>
          <w:tcPr>
            <w:tcW w:w="4678" w:type="dxa"/>
          </w:tcPr>
          <w:p w14:paraId="17005E9B" w14:textId="77777777" w:rsidR="00B07490" w:rsidRPr="009A3A23" w:rsidRDefault="00B07490" w:rsidP="00DC23BE">
            <w:pPr>
              <w:rPr>
                <w:b/>
                <w:noProof/>
                <w:szCs w:val="22"/>
                <w:lang w:val="fr-FR"/>
              </w:rPr>
            </w:pPr>
            <w:r w:rsidRPr="009A3A23">
              <w:rPr>
                <w:b/>
                <w:noProof/>
                <w:szCs w:val="22"/>
                <w:lang w:val="fr-FR"/>
              </w:rPr>
              <w:t>LT</w:t>
            </w:r>
          </w:p>
          <w:p w14:paraId="043A28D8" w14:textId="77777777" w:rsidR="00B07490" w:rsidRPr="009A3A23" w:rsidRDefault="00B07490" w:rsidP="00DC23BE">
            <w:pPr>
              <w:rPr>
                <w:noProof/>
                <w:szCs w:val="22"/>
                <w:lang w:val="fr-FR"/>
              </w:rPr>
            </w:pPr>
            <w:r w:rsidRPr="009A3A23">
              <w:rPr>
                <w:noProof/>
                <w:szCs w:val="22"/>
                <w:lang w:val="fr-FR"/>
              </w:rPr>
              <w:t>Pfizer Luxembourg SARL filialas Lietuvoje</w:t>
            </w:r>
          </w:p>
          <w:p w14:paraId="463D935A" w14:textId="77777777" w:rsidR="00B07490" w:rsidRPr="0095324A" w:rsidRDefault="00B07490" w:rsidP="00DC23BE">
            <w:pPr>
              <w:rPr>
                <w:noProof/>
                <w:szCs w:val="22"/>
              </w:rPr>
            </w:pPr>
            <w:r w:rsidRPr="0095324A">
              <w:rPr>
                <w:noProof/>
                <w:szCs w:val="22"/>
              </w:rPr>
              <w:t>Tel. + 370 52 51 4000</w:t>
            </w:r>
          </w:p>
          <w:p w14:paraId="434AB5F7" w14:textId="77777777" w:rsidR="00B07490" w:rsidRPr="0095324A" w:rsidRDefault="00B07490" w:rsidP="00DC23BE">
            <w:pPr>
              <w:pStyle w:val="NoSpacing"/>
              <w:rPr>
                <w:rFonts w:ascii="Times New Roman" w:hAnsi="Times New Roman"/>
                <w:noProof/>
                <w:lang w:val="en-GB"/>
              </w:rPr>
            </w:pPr>
          </w:p>
        </w:tc>
      </w:tr>
      <w:tr w:rsidR="00B07490" w:rsidRPr="00764EFB" w14:paraId="645EB58F" w14:textId="77777777" w:rsidTr="00DC23BE">
        <w:tc>
          <w:tcPr>
            <w:tcW w:w="4644" w:type="dxa"/>
          </w:tcPr>
          <w:p w14:paraId="6DE0BB7B" w14:textId="77777777" w:rsidR="00B07490" w:rsidRPr="0095324A" w:rsidRDefault="00B07490" w:rsidP="00DC23BE">
            <w:pPr>
              <w:pStyle w:val="NoSpacing"/>
              <w:rPr>
                <w:rFonts w:ascii="Times New Roman" w:hAnsi="Times New Roman"/>
                <w:b/>
                <w:bCs/>
                <w:lang w:val="en-GB"/>
              </w:rPr>
            </w:pPr>
            <w:r w:rsidRPr="0095324A">
              <w:rPr>
                <w:rFonts w:ascii="Times New Roman" w:hAnsi="Times New Roman"/>
                <w:b/>
                <w:bCs/>
                <w:lang w:val="de-DE"/>
              </w:rPr>
              <w:t>BG</w:t>
            </w:r>
          </w:p>
          <w:p w14:paraId="618552CB" w14:textId="77777777" w:rsidR="00B07490" w:rsidRPr="0095324A" w:rsidRDefault="00B07490" w:rsidP="00DC23BE">
            <w:pPr>
              <w:pStyle w:val="NoSpacing"/>
              <w:rPr>
                <w:rFonts w:ascii="Times New Roman" w:hAnsi="Times New Roman"/>
                <w:lang w:val="en-GB"/>
              </w:rPr>
            </w:pPr>
            <w:proofErr w:type="spellStart"/>
            <w:r w:rsidRPr="0095324A">
              <w:rPr>
                <w:rFonts w:ascii="Times New Roman" w:hAnsi="Times New Roman"/>
                <w:lang w:val="en-GB"/>
              </w:rPr>
              <w:t>Пфайзер</w:t>
            </w:r>
            <w:proofErr w:type="spellEnd"/>
            <w:r w:rsidRPr="0095324A">
              <w:rPr>
                <w:rFonts w:ascii="Times New Roman" w:hAnsi="Times New Roman"/>
                <w:lang w:val="en-GB"/>
              </w:rPr>
              <w:t xml:space="preserve"> </w:t>
            </w:r>
            <w:proofErr w:type="spellStart"/>
            <w:r w:rsidRPr="0095324A">
              <w:rPr>
                <w:rFonts w:ascii="Times New Roman" w:hAnsi="Times New Roman"/>
                <w:lang w:val="en-GB"/>
              </w:rPr>
              <w:t>Люксембург</w:t>
            </w:r>
            <w:proofErr w:type="spellEnd"/>
            <w:r w:rsidRPr="0095324A">
              <w:rPr>
                <w:rFonts w:ascii="Times New Roman" w:hAnsi="Times New Roman"/>
                <w:lang w:val="en-GB"/>
              </w:rPr>
              <w:t xml:space="preserve"> САРЛ, </w:t>
            </w:r>
            <w:proofErr w:type="spellStart"/>
            <w:r w:rsidRPr="0095324A">
              <w:rPr>
                <w:rFonts w:ascii="Times New Roman" w:hAnsi="Times New Roman"/>
                <w:lang w:val="en-GB"/>
              </w:rPr>
              <w:t>Клон</w:t>
            </w:r>
            <w:proofErr w:type="spellEnd"/>
            <w:r w:rsidRPr="0095324A">
              <w:rPr>
                <w:rFonts w:ascii="Times New Roman" w:hAnsi="Times New Roman"/>
                <w:lang w:val="en-GB"/>
              </w:rPr>
              <w:t xml:space="preserve"> България</w:t>
            </w:r>
          </w:p>
          <w:p w14:paraId="52C6325A" w14:textId="77777777" w:rsidR="00B07490" w:rsidRPr="0095324A" w:rsidRDefault="00B07490" w:rsidP="00DC23BE">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18868329" w14:textId="77777777" w:rsidR="00B07490" w:rsidRPr="0095324A" w:rsidRDefault="00B07490" w:rsidP="00DC23BE">
            <w:pPr>
              <w:pStyle w:val="NoSpacing"/>
              <w:rPr>
                <w:rFonts w:ascii="Times New Roman" w:hAnsi="Times New Roman"/>
                <w:b/>
                <w:noProof/>
                <w:lang w:val="de-DE"/>
              </w:rPr>
            </w:pPr>
          </w:p>
        </w:tc>
        <w:tc>
          <w:tcPr>
            <w:tcW w:w="4678" w:type="dxa"/>
          </w:tcPr>
          <w:p w14:paraId="7B6274E9" w14:textId="77777777" w:rsidR="00B07490" w:rsidRPr="009A3A23" w:rsidRDefault="00B07490" w:rsidP="00DC23BE">
            <w:pPr>
              <w:rPr>
                <w:b/>
                <w:szCs w:val="22"/>
                <w:lang w:val="fr-FR"/>
              </w:rPr>
            </w:pPr>
            <w:r w:rsidRPr="009A3A23">
              <w:rPr>
                <w:b/>
                <w:szCs w:val="22"/>
                <w:lang w:val="fr-FR"/>
              </w:rPr>
              <w:t>LU</w:t>
            </w:r>
          </w:p>
          <w:p w14:paraId="0B2C179E" w14:textId="77777777" w:rsidR="00B07490" w:rsidRPr="009A3A23" w:rsidRDefault="00B07490" w:rsidP="00DC23BE">
            <w:pPr>
              <w:rPr>
                <w:szCs w:val="22"/>
                <w:lang w:val="fr-FR"/>
              </w:rPr>
            </w:pPr>
            <w:r w:rsidRPr="009A3A23">
              <w:rPr>
                <w:szCs w:val="22"/>
                <w:lang w:val="fr-FR"/>
              </w:rPr>
              <w:t>Pfizer SA/NV</w:t>
            </w:r>
          </w:p>
          <w:p w14:paraId="3592BD60" w14:textId="77777777" w:rsidR="00B07490" w:rsidRPr="009A3A23" w:rsidRDefault="00B07490" w:rsidP="00DC23BE">
            <w:pPr>
              <w:rPr>
                <w:szCs w:val="22"/>
                <w:lang w:val="fr-FR"/>
              </w:rPr>
            </w:pPr>
            <w:r w:rsidRPr="009A3A23">
              <w:rPr>
                <w:szCs w:val="22"/>
                <w:lang w:val="fr-FR"/>
              </w:rPr>
              <w:t>Tél/</w:t>
            </w:r>
            <w:proofErr w:type="gramStart"/>
            <w:r w:rsidRPr="009A3A23">
              <w:rPr>
                <w:szCs w:val="22"/>
                <w:lang w:val="fr-FR"/>
              </w:rPr>
              <w:t>Tel:</w:t>
            </w:r>
            <w:proofErr w:type="gramEnd"/>
            <w:r w:rsidRPr="009A3A23">
              <w:rPr>
                <w:szCs w:val="22"/>
                <w:lang w:val="fr-FR"/>
              </w:rPr>
              <w:t xml:space="preserve"> +32 2 554 62 11</w:t>
            </w:r>
          </w:p>
          <w:p w14:paraId="5977CF76" w14:textId="77777777" w:rsidR="00B07490" w:rsidRPr="009A3A23" w:rsidRDefault="00B07490" w:rsidP="00DC23BE">
            <w:pPr>
              <w:rPr>
                <w:b/>
                <w:szCs w:val="22"/>
                <w:lang w:val="fr-FR"/>
              </w:rPr>
            </w:pPr>
          </w:p>
        </w:tc>
      </w:tr>
      <w:tr w:rsidR="00B07490" w:rsidRPr="006B2B3A" w14:paraId="1F93CC71" w14:textId="77777777" w:rsidTr="00DC23BE">
        <w:tc>
          <w:tcPr>
            <w:tcW w:w="4644" w:type="dxa"/>
          </w:tcPr>
          <w:p w14:paraId="20682B08"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CZ</w:t>
            </w:r>
          </w:p>
          <w:p w14:paraId="5747A3F4"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spol. s r.o.</w:t>
            </w:r>
          </w:p>
          <w:p w14:paraId="72699D81"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Tel: +420-283-004-111</w:t>
            </w:r>
          </w:p>
          <w:p w14:paraId="58CC6435" w14:textId="77777777" w:rsidR="00B07490" w:rsidRPr="0095324A" w:rsidRDefault="00B07490" w:rsidP="00DC23BE">
            <w:pPr>
              <w:pStyle w:val="NoSpacing"/>
              <w:rPr>
                <w:rFonts w:ascii="Times New Roman" w:hAnsi="Times New Roman"/>
                <w:b/>
                <w:noProof/>
                <w:lang w:val="de-DE"/>
              </w:rPr>
            </w:pPr>
          </w:p>
        </w:tc>
        <w:tc>
          <w:tcPr>
            <w:tcW w:w="4678" w:type="dxa"/>
          </w:tcPr>
          <w:p w14:paraId="342D3952"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HU</w:t>
            </w:r>
          </w:p>
          <w:p w14:paraId="45FCC020"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Kft.</w:t>
            </w:r>
          </w:p>
          <w:p w14:paraId="0C637474" w14:textId="77777777" w:rsidR="00B07490" w:rsidRPr="0095324A" w:rsidRDefault="00B07490" w:rsidP="00DC23BE">
            <w:pPr>
              <w:rPr>
                <w:noProof/>
                <w:szCs w:val="22"/>
              </w:rPr>
            </w:pPr>
            <w:r w:rsidRPr="0095324A">
              <w:rPr>
                <w:noProof/>
                <w:szCs w:val="22"/>
              </w:rPr>
              <w:t>Tel: + 36 1 488 37 00</w:t>
            </w:r>
          </w:p>
          <w:p w14:paraId="5E773E09" w14:textId="77777777" w:rsidR="00B07490" w:rsidRPr="0095324A" w:rsidRDefault="00B07490" w:rsidP="00DC23BE">
            <w:pPr>
              <w:rPr>
                <w:b/>
                <w:szCs w:val="22"/>
              </w:rPr>
            </w:pPr>
          </w:p>
        </w:tc>
      </w:tr>
      <w:tr w:rsidR="00B07490" w:rsidRPr="006B2B3A" w14:paraId="76F359B4" w14:textId="77777777" w:rsidTr="00DC23BE">
        <w:tc>
          <w:tcPr>
            <w:tcW w:w="4644" w:type="dxa"/>
          </w:tcPr>
          <w:p w14:paraId="0416D77B"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DK</w:t>
            </w:r>
          </w:p>
          <w:p w14:paraId="7B5547A5"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ApS</w:t>
            </w:r>
          </w:p>
          <w:p w14:paraId="11AA8D77" w14:textId="2A4E7923"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Tlf</w:t>
            </w:r>
            <w:r w:rsidR="0028521A">
              <w:rPr>
                <w:rFonts w:ascii="Times New Roman" w:hAnsi="Times New Roman"/>
                <w:noProof/>
                <w:lang w:val="en-GB"/>
              </w:rPr>
              <w:t>.</w:t>
            </w:r>
            <w:r w:rsidRPr="0095324A">
              <w:rPr>
                <w:rFonts w:ascii="Times New Roman" w:hAnsi="Times New Roman"/>
                <w:noProof/>
                <w:lang w:val="en-GB"/>
              </w:rPr>
              <w:t>: + 45 44 20 11 00</w:t>
            </w:r>
          </w:p>
          <w:p w14:paraId="5701BFE8" w14:textId="77777777" w:rsidR="00B07490" w:rsidRPr="0095324A" w:rsidRDefault="00B07490" w:rsidP="00DC23BE">
            <w:pPr>
              <w:pStyle w:val="NoSpacing"/>
              <w:rPr>
                <w:rFonts w:ascii="Times New Roman" w:hAnsi="Times New Roman"/>
                <w:b/>
                <w:noProof/>
                <w:lang w:val="de-DE"/>
              </w:rPr>
            </w:pPr>
          </w:p>
        </w:tc>
        <w:tc>
          <w:tcPr>
            <w:tcW w:w="4678" w:type="dxa"/>
          </w:tcPr>
          <w:p w14:paraId="792C1187" w14:textId="77777777" w:rsidR="00B07490" w:rsidRPr="0095324A" w:rsidRDefault="00B07490" w:rsidP="00DC23BE">
            <w:pPr>
              <w:pStyle w:val="NoSpacing"/>
              <w:rPr>
                <w:rFonts w:ascii="Times New Roman" w:hAnsi="Times New Roman"/>
                <w:b/>
                <w:bCs/>
                <w:lang w:val="en-GB"/>
              </w:rPr>
            </w:pPr>
            <w:r w:rsidRPr="0095324A">
              <w:rPr>
                <w:rFonts w:ascii="Times New Roman" w:hAnsi="Times New Roman"/>
                <w:b/>
                <w:bCs/>
                <w:lang w:val="en-GB"/>
              </w:rPr>
              <w:t>MT</w:t>
            </w:r>
          </w:p>
          <w:p w14:paraId="2AA9579D" w14:textId="77777777" w:rsidR="00B07490" w:rsidRPr="005F4898" w:rsidRDefault="00B07490" w:rsidP="00DC23BE">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3D92E758" w14:textId="77777777" w:rsidR="00B07490" w:rsidRPr="005F4898" w:rsidRDefault="00B07490" w:rsidP="00DC23BE">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47C1F57B" w14:textId="77777777" w:rsidR="00B07490" w:rsidRPr="0095324A" w:rsidRDefault="00B07490" w:rsidP="00DC23BE">
            <w:pPr>
              <w:pStyle w:val="NoSpacing"/>
              <w:rPr>
                <w:rFonts w:ascii="Times New Roman" w:hAnsi="Times New Roman"/>
                <w:b/>
                <w:noProof/>
                <w:lang w:val="de-DE"/>
              </w:rPr>
            </w:pPr>
          </w:p>
        </w:tc>
      </w:tr>
      <w:tr w:rsidR="00B07490" w:rsidRPr="006B2B3A" w14:paraId="2C7B6BCC" w14:textId="77777777" w:rsidTr="00DC23BE">
        <w:trPr>
          <w:cantSplit/>
        </w:trPr>
        <w:tc>
          <w:tcPr>
            <w:tcW w:w="4644" w:type="dxa"/>
          </w:tcPr>
          <w:p w14:paraId="70C54F6A" w14:textId="77777777" w:rsidR="00B07490" w:rsidRPr="0095324A" w:rsidRDefault="00B07490" w:rsidP="00DC23BE">
            <w:pPr>
              <w:pStyle w:val="NoSpacing"/>
              <w:rPr>
                <w:rFonts w:ascii="Times New Roman" w:hAnsi="Times New Roman"/>
                <w:b/>
                <w:noProof/>
                <w:lang w:val="de-DE"/>
              </w:rPr>
            </w:pPr>
            <w:r w:rsidRPr="0095324A">
              <w:rPr>
                <w:rFonts w:ascii="Times New Roman" w:hAnsi="Times New Roman"/>
                <w:b/>
                <w:noProof/>
                <w:lang w:val="de-DE"/>
              </w:rPr>
              <w:t xml:space="preserve">DE </w:t>
            </w:r>
          </w:p>
          <w:p w14:paraId="5C848D9E" w14:textId="77777777" w:rsidR="00B07490" w:rsidRPr="0095324A" w:rsidRDefault="00A71611" w:rsidP="00DC23BE">
            <w:pPr>
              <w:pStyle w:val="NoSpacing"/>
              <w:rPr>
                <w:rFonts w:ascii="Times New Roman" w:hAnsi="Times New Roman"/>
                <w:noProof/>
                <w:lang w:val="de-DE"/>
              </w:rPr>
            </w:pPr>
            <w:r>
              <w:rPr>
                <w:rFonts w:ascii="Times New Roman" w:hAnsi="Times New Roman"/>
                <w:color w:val="000000"/>
              </w:rPr>
              <w:t>PFIZER</w:t>
            </w:r>
            <w:r w:rsidRPr="001E3E94">
              <w:rPr>
                <w:rFonts w:ascii="Times New Roman" w:hAnsi="Times New Roman"/>
                <w:color w:val="000000"/>
              </w:rPr>
              <w:t xml:space="preserve"> </w:t>
            </w:r>
            <w:r>
              <w:rPr>
                <w:rFonts w:ascii="Times New Roman" w:hAnsi="Times New Roman"/>
                <w:color w:val="000000"/>
              </w:rPr>
              <w:t>PHARMA</w:t>
            </w:r>
            <w:r w:rsidRPr="001E3E94">
              <w:rPr>
                <w:rFonts w:ascii="Times New Roman" w:hAnsi="Times New Roman"/>
                <w:color w:val="000000"/>
              </w:rPr>
              <w:t xml:space="preserve"> </w:t>
            </w:r>
            <w:r w:rsidR="00B07490" w:rsidRPr="0095324A">
              <w:rPr>
                <w:rFonts w:ascii="Times New Roman" w:hAnsi="Times New Roman"/>
                <w:noProof/>
                <w:lang w:val="de-DE"/>
              </w:rPr>
              <w:t>GmbH</w:t>
            </w:r>
            <w:r w:rsidR="00B07490" w:rsidRPr="0095324A" w:rsidDel="009C2263">
              <w:rPr>
                <w:rFonts w:ascii="Times New Roman" w:hAnsi="Times New Roman"/>
                <w:noProof/>
                <w:lang w:val="de-DE"/>
              </w:rPr>
              <w:t xml:space="preserve"> </w:t>
            </w:r>
          </w:p>
          <w:p w14:paraId="6439C6D4" w14:textId="77777777" w:rsidR="00B07490" w:rsidRPr="0095324A" w:rsidRDefault="00B07490" w:rsidP="00DC23BE">
            <w:pPr>
              <w:pStyle w:val="NoSpacing"/>
              <w:rPr>
                <w:rFonts w:ascii="Times New Roman" w:hAnsi="Times New Roman"/>
                <w:noProof/>
                <w:lang w:val="de-DE"/>
              </w:rPr>
            </w:pPr>
            <w:r w:rsidRPr="0095324A">
              <w:rPr>
                <w:rFonts w:ascii="Times New Roman" w:hAnsi="Times New Roman"/>
                <w:noProof/>
                <w:lang w:val="de-DE"/>
              </w:rPr>
              <w:t>Tel: + 49 (0)</w:t>
            </w:r>
            <w:r w:rsidR="007571F6" w:rsidRPr="007571F6">
              <w:rPr>
                <w:rFonts w:ascii="Times New Roman" w:hAnsi="Times New Roman"/>
                <w:noProof/>
                <w:lang w:val="de-DE"/>
              </w:rPr>
              <w:t>30 550055-51000</w:t>
            </w:r>
          </w:p>
          <w:p w14:paraId="178DAA74" w14:textId="77777777" w:rsidR="00B07490" w:rsidRPr="0095324A" w:rsidRDefault="00B07490" w:rsidP="00DC23BE">
            <w:pPr>
              <w:pStyle w:val="NoSpacing"/>
              <w:rPr>
                <w:rFonts w:ascii="Times New Roman" w:hAnsi="Times New Roman"/>
                <w:b/>
                <w:noProof/>
                <w:lang w:val="de-DE"/>
              </w:rPr>
            </w:pPr>
          </w:p>
        </w:tc>
        <w:tc>
          <w:tcPr>
            <w:tcW w:w="4678" w:type="dxa"/>
          </w:tcPr>
          <w:p w14:paraId="30D0EC26" w14:textId="77777777" w:rsidR="00B07490" w:rsidRPr="0095324A" w:rsidRDefault="00B07490" w:rsidP="00DC23BE">
            <w:pPr>
              <w:rPr>
                <w:b/>
                <w:szCs w:val="22"/>
              </w:rPr>
            </w:pPr>
            <w:r w:rsidRPr="0095324A">
              <w:rPr>
                <w:b/>
                <w:noProof/>
                <w:szCs w:val="22"/>
                <w:lang w:val="cs-CZ"/>
              </w:rPr>
              <w:t>NL</w:t>
            </w:r>
          </w:p>
          <w:p w14:paraId="5A0036A2" w14:textId="77777777" w:rsidR="00B07490" w:rsidRPr="0095324A" w:rsidRDefault="00B07490" w:rsidP="00DC23BE">
            <w:pPr>
              <w:rPr>
                <w:szCs w:val="22"/>
              </w:rPr>
            </w:pPr>
            <w:r w:rsidRPr="0095324A">
              <w:rPr>
                <w:szCs w:val="22"/>
              </w:rPr>
              <w:t xml:space="preserve">Pfizer </w:t>
            </w:r>
            <w:proofErr w:type="spellStart"/>
            <w:r w:rsidRPr="0095324A">
              <w:rPr>
                <w:szCs w:val="22"/>
              </w:rPr>
              <w:t>bv</w:t>
            </w:r>
            <w:proofErr w:type="spellEnd"/>
          </w:p>
          <w:p w14:paraId="553CD3F8" w14:textId="77777777" w:rsidR="00B07490" w:rsidRPr="0095324A" w:rsidRDefault="00B07490" w:rsidP="00DC23BE">
            <w:pPr>
              <w:rPr>
                <w:szCs w:val="22"/>
              </w:rPr>
            </w:pPr>
            <w:r w:rsidRPr="0095324A">
              <w:rPr>
                <w:szCs w:val="22"/>
              </w:rPr>
              <w:t>Tel: +31 (0)</w:t>
            </w:r>
            <w:r w:rsidR="00FE33F1" w:rsidRPr="009E0036">
              <w:t xml:space="preserve"> </w:t>
            </w:r>
            <w:r w:rsidR="00FE33F1" w:rsidRPr="00FE33F1">
              <w:t>800 63 34 636</w:t>
            </w:r>
          </w:p>
          <w:p w14:paraId="199CB93F" w14:textId="77777777" w:rsidR="00B07490" w:rsidRPr="0095324A" w:rsidRDefault="00B07490" w:rsidP="00DC23BE">
            <w:pPr>
              <w:pStyle w:val="NoSpacing"/>
              <w:rPr>
                <w:rFonts w:ascii="Times New Roman" w:hAnsi="Times New Roman"/>
                <w:b/>
                <w:noProof/>
                <w:lang w:val="en-GB"/>
              </w:rPr>
            </w:pPr>
          </w:p>
        </w:tc>
      </w:tr>
      <w:tr w:rsidR="00B07490" w:rsidRPr="006B2B3A" w14:paraId="68CEA878" w14:textId="77777777" w:rsidTr="00DC23BE">
        <w:tc>
          <w:tcPr>
            <w:tcW w:w="4644" w:type="dxa"/>
          </w:tcPr>
          <w:p w14:paraId="15E336A5" w14:textId="77777777" w:rsidR="00B07490" w:rsidRPr="009A3A23" w:rsidRDefault="00B07490" w:rsidP="00DC23BE">
            <w:pPr>
              <w:pStyle w:val="NoSpacing"/>
              <w:rPr>
                <w:rFonts w:ascii="Times New Roman" w:hAnsi="Times New Roman"/>
                <w:b/>
                <w:noProof/>
                <w:lang w:val="fr-FR"/>
              </w:rPr>
            </w:pPr>
            <w:r w:rsidRPr="009A3A23">
              <w:rPr>
                <w:rFonts w:ascii="Times New Roman" w:hAnsi="Times New Roman"/>
                <w:b/>
                <w:noProof/>
                <w:lang w:val="fr-FR"/>
              </w:rPr>
              <w:t>EE</w:t>
            </w:r>
          </w:p>
          <w:p w14:paraId="48B420FF" w14:textId="77777777" w:rsidR="00B07490" w:rsidRPr="009A3A23" w:rsidRDefault="00B07490" w:rsidP="00DC23BE">
            <w:pPr>
              <w:pStyle w:val="NoSpacing"/>
              <w:rPr>
                <w:rFonts w:ascii="Times New Roman" w:hAnsi="Times New Roman"/>
                <w:noProof/>
                <w:lang w:val="fr-FR"/>
              </w:rPr>
            </w:pPr>
            <w:r w:rsidRPr="009A3A23">
              <w:rPr>
                <w:rFonts w:ascii="Times New Roman" w:hAnsi="Times New Roman"/>
                <w:noProof/>
                <w:lang w:val="fr-FR"/>
              </w:rPr>
              <w:t>Pfizer Luxembourg SARL Eesti filiaal</w:t>
            </w:r>
          </w:p>
          <w:p w14:paraId="4162B44C"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Tel: +372 666 7500</w:t>
            </w:r>
          </w:p>
          <w:p w14:paraId="02ABA367" w14:textId="77777777" w:rsidR="00B07490" w:rsidRPr="0095324A" w:rsidRDefault="00B07490" w:rsidP="00DC23BE">
            <w:pPr>
              <w:pStyle w:val="NoSpacing"/>
              <w:rPr>
                <w:rFonts w:ascii="Times New Roman" w:hAnsi="Times New Roman"/>
                <w:b/>
                <w:noProof/>
                <w:lang w:val="de-DE"/>
              </w:rPr>
            </w:pPr>
          </w:p>
        </w:tc>
        <w:tc>
          <w:tcPr>
            <w:tcW w:w="4678" w:type="dxa"/>
          </w:tcPr>
          <w:p w14:paraId="0DA84717"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NO</w:t>
            </w:r>
          </w:p>
          <w:p w14:paraId="0BBBF854"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AS</w:t>
            </w:r>
          </w:p>
          <w:p w14:paraId="4532771F" w14:textId="77777777" w:rsidR="00B07490" w:rsidRPr="0095324A" w:rsidRDefault="00B07490" w:rsidP="00DC23BE">
            <w:pPr>
              <w:rPr>
                <w:noProof/>
                <w:szCs w:val="22"/>
              </w:rPr>
            </w:pPr>
            <w:r w:rsidRPr="0095324A">
              <w:rPr>
                <w:noProof/>
                <w:szCs w:val="22"/>
              </w:rPr>
              <w:t>Tlf: +47 67 52 61 00</w:t>
            </w:r>
          </w:p>
          <w:p w14:paraId="3C10BA7A" w14:textId="77777777" w:rsidR="00B07490" w:rsidRPr="0095324A" w:rsidRDefault="00B07490" w:rsidP="00DC23BE">
            <w:pPr>
              <w:rPr>
                <w:b/>
                <w:szCs w:val="22"/>
              </w:rPr>
            </w:pPr>
          </w:p>
        </w:tc>
      </w:tr>
      <w:tr w:rsidR="00B07490" w:rsidRPr="006B2B3A" w14:paraId="00B4819F" w14:textId="77777777" w:rsidTr="00DC23BE">
        <w:tc>
          <w:tcPr>
            <w:tcW w:w="4644" w:type="dxa"/>
          </w:tcPr>
          <w:p w14:paraId="5B21EEBD" w14:textId="77777777" w:rsidR="00B07490" w:rsidRPr="0095324A" w:rsidRDefault="00B07490" w:rsidP="00DC23BE">
            <w:pPr>
              <w:pStyle w:val="NoSpacing"/>
              <w:rPr>
                <w:rFonts w:ascii="Times New Roman" w:hAnsi="Times New Roman"/>
                <w:b/>
                <w:bCs/>
                <w:lang w:val="en-GB"/>
              </w:rPr>
            </w:pPr>
            <w:r w:rsidRPr="0095324A">
              <w:rPr>
                <w:rFonts w:ascii="Times New Roman" w:hAnsi="Times New Roman"/>
                <w:b/>
                <w:bCs/>
                <w:lang w:val="de-DE"/>
              </w:rPr>
              <w:t>EL</w:t>
            </w:r>
          </w:p>
          <w:p w14:paraId="3FD0BF1F" w14:textId="77777777" w:rsidR="00B07490" w:rsidRPr="005F4898" w:rsidRDefault="00B07490" w:rsidP="00DC23BE">
            <w:pPr>
              <w:pStyle w:val="NoSpacing"/>
              <w:rPr>
                <w:rFonts w:ascii="Times New Roman" w:hAnsi="Times New Roman"/>
                <w:lang w:val="en-GB"/>
              </w:rPr>
            </w:pPr>
            <w:r w:rsidRPr="005F4898">
              <w:rPr>
                <w:rFonts w:ascii="Times New Roman" w:hAnsi="Times New Roman"/>
                <w:lang w:val="sv-SE"/>
              </w:rPr>
              <w:t xml:space="preserve">Pfizer </w:t>
            </w:r>
            <w:r w:rsidRPr="005F4898">
              <w:rPr>
                <w:rFonts w:ascii="Times New Roman" w:hAnsi="Times New Roman"/>
                <w:lang w:val="el-GR"/>
              </w:rPr>
              <w:t>ΕΛΛΑΣ</w:t>
            </w:r>
            <w:r w:rsidRPr="00604081">
              <w:rPr>
                <w:rFonts w:ascii="Times New Roman" w:hAnsi="Times New Roman"/>
                <w:lang w:val="en-GB"/>
              </w:rPr>
              <w:t xml:space="preserve"> </w:t>
            </w:r>
            <w:r w:rsidRPr="005F4898">
              <w:rPr>
                <w:rFonts w:ascii="Times New Roman" w:hAnsi="Times New Roman"/>
                <w:lang w:val="sv-SE"/>
              </w:rPr>
              <w:t>A</w:t>
            </w:r>
            <w:r w:rsidRPr="005F4898">
              <w:rPr>
                <w:rFonts w:ascii="Times New Roman" w:hAnsi="Times New Roman"/>
              </w:rPr>
              <w:t>.</w:t>
            </w:r>
            <w:r w:rsidRPr="005F4898">
              <w:rPr>
                <w:rFonts w:ascii="Times New Roman" w:hAnsi="Times New Roman"/>
                <w:lang w:val="sv-SE"/>
              </w:rPr>
              <w:t>E</w:t>
            </w:r>
            <w:r w:rsidRPr="005F4898">
              <w:rPr>
                <w:rFonts w:ascii="Times New Roman" w:hAnsi="Times New Roman"/>
              </w:rPr>
              <w:t>.</w:t>
            </w:r>
          </w:p>
          <w:p w14:paraId="4640E8C5" w14:textId="77777777" w:rsidR="00B07490" w:rsidRPr="0095324A" w:rsidRDefault="00B07490" w:rsidP="00DC23BE">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432EA59B"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AT</w:t>
            </w:r>
          </w:p>
          <w:p w14:paraId="6F94158E"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1F0BD828" w14:textId="77777777" w:rsidR="00B07490" w:rsidRPr="0095324A" w:rsidRDefault="00B07490" w:rsidP="00DC23BE">
            <w:pPr>
              <w:rPr>
                <w:noProof/>
                <w:szCs w:val="22"/>
              </w:rPr>
            </w:pPr>
            <w:r w:rsidRPr="0095324A">
              <w:rPr>
                <w:noProof/>
                <w:szCs w:val="22"/>
              </w:rPr>
              <w:t>Tel: +43 (0)1 521 15-0</w:t>
            </w:r>
          </w:p>
          <w:p w14:paraId="24703BD8" w14:textId="77777777" w:rsidR="00B07490" w:rsidRPr="0095324A" w:rsidRDefault="00B07490" w:rsidP="00DC23BE">
            <w:pPr>
              <w:rPr>
                <w:b/>
                <w:szCs w:val="22"/>
              </w:rPr>
            </w:pPr>
          </w:p>
        </w:tc>
      </w:tr>
      <w:tr w:rsidR="00B07490" w:rsidRPr="006B2B3A" w14:paraId="510186EE" w14:textId="77777777" w:rsidTr="00DC23BE">
        <w:tc>
          <w:tcPr>
            <w:tcW w:w="4644" w:type="dxa"/>
          </w:tcPr>
          <w:p w14:paraId="27DD746C" w14:textId="77777777" w:rsidR="00B07490" w:rsidRPr="0095324A" w:rsidRDefault="00B07490" w:rsidP="00DC23BE">
            <w:pPr>
              <w:pStyle w:val="NoSpacing"/>
              <w:keepNext/>
              <w:rPr>
                <w:rFonts w:ascii="Times New Roman" w:hAnsi="Times New Roman"/>
                <w:b/>
                <w:noProof/>
                <w:lang w:val="en-GB"/>
              </w:rPr>
            </w:pPr>
            <w:r w:rsidRPr="0095324A">
              <w:rPr>
                <w:rFonts w:ascii="Times New Roman" w:hAnsi="Times New Roman"/>
                <w:b/>
                <w:noProof/>
                <w:lang w:val="en-GB"/>
              </w:rPr>
              <w:lastRenderedPageBreak/>
              <w:t>ES</w:t>
            </w:r>
          </w:p>
          <w:p w14:paraId="75C82DE5" w14:textId="77777777" w:rsidR="00B07490" w:rsidRPr="0095324A" w:rsidRDefault="00B07490" w:rsidP="00DC23BE">
            <w:pPr>
              <w:pStyle w:val="NoSpacing"/>
              <w:keepNext/>
              <w:rPr>
                <w:rFonts w:ascii="Times New Roman" w:hAnsi="Times New Roman"/>
                <w:noProof/>
                <w:lang w:val="en-GB"/>
              </w:rPr>
            </w:pPr>
            <w:r w:rsidRPr="0095324A">
              <w:rPr>
                <w:rFonts w:ascii="Times New Roman" w:hAnsi="Times New Roman"/>
                <w:noProof/>
                <w:lang w:val="en-GB"/>
              </w:rPr>
              <w:t>Pfizer, S.L.</w:t>
            </w:r>
          </w:p>
          <w:p w14:paraId="1B95ADA8" w14:textId="77777777" w:rsidR="00B07490" w:rsidRPr="0095324A" w:rsidRDefault="00B07490" w:rsidP="00DC23BE">
            <w:pPr>
              <w:pStyle w:val="NoSpacing"/>
              <w:keepNext/>
              <w:rPr>
                <w:rFonts w:ascii="Times New Roman" w:hAnsi="Times New Roman"/>
                <w:noProof/>
                <w:lang w:val="en-GB"/>
              </w:rPr>
            </w:pPr>
            <w:r w:rsidRPr="0095324A">
              <w:rPr>
                <w:rFonts w:ascii="Times New Roman" w:hAnsi="Times New Roman"/>
                <w:noProof/>
                <w:lang w:val="en-GB"/>
              </w:rPr>
              <w:t>Tel: +34 91 490 99 00</w:t>
            </w:r>
          </w:p>
          <w:p w14:paraId="5833C0D9" w14:textId="77777777" w:rsidR="00B07490" w:rsidRPr="0095324A" w:rsidRDefault="00B07490" w:rsidP="00DC23BE">
            <w:pPr>
              <w:pStyle w:val="NoSpacing"/>
              <w:rPr>
                <w:rFonts w:ascii="Times New Roman" w:hAnsi="Times New Roman"/>
                <w:b/>
                <w:noProof/>
                <w:lang w:val="de-DE"/>
              </w:rPr>
            </w:pPr>
          </w:p>
        </w:tc>
        <w:tc>
          <w:tcPr>
            <w:tcW w:w="4678" w:type="dxa"/>
          </w:tcPr>
          <w:p w14:paraId="547A3539" w14:textId="77777777" w:rsidR="00B07490" w:rsidRPr="0095324A" w:rsidRDefault="00B07490" w:rsidP="00DC23BE">
            <w:pPr>
              <w:pStyle w:val="NoSpacing"/>
              <w:rPr>
                <w:rFonts w:ascii="Times New Roman" w:hAnsi="Times New Roman"/>
                <w:b/>
                <w:bCs/>
                <w:lang w:val="en-GB"/>
              </w:rPr>
            </w:pPr>
            <w:r w:rsidRPr="0095324A">
              <w:rPr>
                <w:rFonts w:ascii="Times New Roman" w:hAnsi="Times New Roman"/>
                <w:b/>
                <w:bCs/>
                <w:lang w:val="en-GB"/>
              </w:rPr>
              <w:t>PL</w:t>
            </w:r>
          </w:p>
          <w:p w14:paraId="6F58B73A" w14:textId="77777777" w:rsidR="00B07490" w:rsidRPr="0095324A" w:rsidRDefault="00B07490" w:rsidP="00DC23BE">
            <w:pPr>
              <w:pStyle w:val="NoSpacing"/>
              <w:rPr>
                <w:rFonts w:ascii="Times New Roman" w:hAnsi="Times New Roman"/>
                <w:lang w:val="en-GB"/>
              </w:rPr>
            </w:pPr>
            <w:r w:rsidRPr="0095324A">
              <w:rPr>
                <w:rFonts w:ascii="Times New Roman" w:hAnsi="Times New Roman"/>
                <w:color w:val="000000"/>
              </w:rPr>
              <w:t xml:space="preserve">Pfizer Polska Sp. z </w:t>
            </w:r>
            <w:proofErr w:type="spellStart"/>
            <w:r w:rsidRPr="0095324A">
              <w:rPr>
                <w:rFonts w:ascii="Times New Roman" w:hAnsi="Times New Roman"/>
                <w:color w:val="000000"/>
              </w:rPr>
              <w:t>o.o.</w:t>
            </w:r>
            <w:proofErr w:type="spellEnd"/>
          </w:p>
          <w:p w14:paraId="397A1F03" w14:textId="77777777" w:rsidR="00B07490" w:rsidRPr="0095324A" w:rsidRDefault="00B07490" w:rsidP="00DC23BE">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1D048225" w14:textId="77777777" w:rsidR="00B07490" w:rsidRPr="0095324A" w:rsidRDefault="00B07490" w:rsidP="00DC23BE">
            <w:pPr>
              <w:rPr>
                <w:b/>
                <w:szCs w:val="22"/>
              </w:rPr>
            </w:pPr>
          </w:p>
        </w:tc>
      </w:tr>
      <w:tr w:rsidR="00B07490" w:rsidRPr="00764EFB" w14:paraId="02894454" w14:textId="77777777" w:rsidTr="00DC23BE">
        <w:tc>
          <w:tcPr>
            <w:tcW w:w="4644" w:type="dxa"/>
          </w:tcPr>
          <w:p w14:paraId="42A228DC"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FR</w:t>
            </w:r>
          </w:p>
          <w:p w14:paraId="620655F0"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w:t>
            </w:r>
          </w:p>
          <w:p w14:paraId="281BC61C" w14:textId="77777777" w:rsidR="00B07490" w:rsidRPr="0095324A" w:rsidRDefault="00B07490" w:rsidP="00DC23BE">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4C8BE58E" w14:textId="77777777" w:rsidR="00B07490" w:rsidRPr="0095324A" w:rsidRDefault="00B07490" w:rsidP="00DC23BE">
            <w:pPr>
              <w:pStyle w:val="NoSpacing"/>
              <w:rPr>
                <w:rFonts w:ascii="Times New Roman" w:hAnsi="Times New Roman"/>
                <w:b/>
                <w:noProof/>
                <w:lang w:val="de-DE"/>
              </w:rPr>
            </w:pPr>
          </w:p>
        </w:tc>
        <w:tc>
          <w:tcPr>
            <w:tcW w:w="4678" w:type="dxa"/>
          </w:tcPr>
          <w:p w14:paraId="2DF25A12" w14:textId="77777777" w:rsidR="00B07490" w:rsidRPr="009A3A23" w:rsidRDefault="00B07490" w:rsidP="00DC23BE">
            <w:pPr>
              <w:pStyle w:val="NoSpacing"/>
              <w:rPr>
                <w:rFonts w:ascii="Times New Roman" w:hAnsi="Times New Roman"/>
                <w:b/>
                <w:noProof/>
                <w:lang w:val="fr-FR"/>
              </w:rPr>
            </w:pPr>
            <w:r w:rsidRPr="009A3A23">
              <w:rPr>
                <w:rFonts w:ascii="Times New Roman" w:hAnsi="Times New Roman"/>
                <w:b/>
                <w:noProof/>
                <w:lang w:val="fr-FR"/>
              </w:rPr>
              <w:t>PT</w:t>
            </w:r>
          </w:p>
          <w:p w14:paraId="45762414" w14:textId="77777777" w:rsidR="00B07490" w:rsidRPr="009A3A23" w:rsidRDefault="00B07490" w:rsidP="00DC23BE">
            <w:pPr>
              <w:pStyle w:val="NoSpacing"/>
              <w:rPr>
                <w:rFonts w:ascii="Times New Roman" w:hAnsi="Times New Roman"/>
                <w:noProof/>
                <w:lang w:val="fr-FR"/>
              </w:rPr>
            </w:pPr>
            <w:proofErr w:type="spellStart"/>
            <w:r w:rsidRPr="009A3A23">
              <w:rPr>
                <w:rFonts w:ascii="Times New Roman" w:hAnsi="Times New Roman"/>
                <w:lang w:val="fr-FR"/>
              </w:rPr>
              <w:t>Laboratórios</w:t>
            </w:r>
            <w:proofErr w:type="spellEnd"/>
            <w:r w:rsidRPr="009A3A23">
              <w:rPr>
                <w:rFonts w:ascii="Times New Roman" w:hAnsi="Times New Roman"/>
                <w:lang w:val="fr-FR"/>
              </w:rPr>
              <w:t xml:space="preserve"> Pfizer, </w:t>
            </w:r>
            <w:proofErr w:type="spellStart"/>
            <w:r w:rsidRPr="009A3A23">
              <w:rPr>
                <w:rFonts w:ascii="Times New Roman" w:hAnsi="Times New Roman"/>
                <w:lang w:val="fr-FR"/>
              </w:rPr>
              <w:t>Lda</w:t>
            </w:r>
            <w:proofErr w:type="spellEnd"/>
            <w:r w:rsidRPr="009A3A23">
              <w:rPr>
                <w:rFonts w:ascii="Times New Roman" w:hAnsi="Times New Roman"/>
                <w:lang w:val="fr-FR"/>
              </w:rPr>
              <w:t>.</w:t>
            </w:r>
          </w:p>
          <w:p w14:paraId="6052EE4D" w14:textId="77777777" w:rsidR="00B07490" w:rsidRPr="009A3A23" w:rsidRDefault="00B07490" w:rsidP="00DC23BE">
            <w:pPr>
              <w:pStyle w:val="NoSpacing"/>
              <w:rPr>
                <w:rFonts w:ascii="Times New Roman" w:hAnsi="Times New Roman"/>
                <w:noProof/>
                <w:lang w:val="fr-FR"/>
              </w:rPr>
            </w:pPr>
            <w:r w:rsidRPr="009A3A23">
              <w:rPr>
                <w:rFonts w:ascii="Times New Roman" w:hAnsi="Times New Roman"/>
                <w:noProof/>
                <w:lang w:val="fr-FR"/>
              </w:rPr>
              <w:t>Tel: + 351 21 423 55 00</w:t>
            </w:r>
          </w:p>
          <w:p w14:paraId="688CF469" w14:textId="77777777" w:rsidR="00B07490" w:rsidRPr="009A3A23" w:rsidRDefault="00B07490" w:rsidP="00DC23BE">
            <w:pPr>
              <w:rPr>
                <w:b/>
                <w:szCs w:val="22"/>
                <w:lang w:val="fr-FR"/>
              </w:rPr>
            </w:pPr>
          </w:p>
        </w:tc>
      </w:tr>
      <w:tr w:rsidR="00B07490" w:rsidRPr="006B2B3A" w14:paraId="7096F849" w14:textId="77777777" w:rsidTr="00DC23BE">
        <w:tc>
          <w:tcPr>
            <w:tcW w:w="4644" w:type="dxa"/>
          </w:tcPr>
          <w:p w14:paraId="670EF85F" w14:textId="77777777" w:rsidR="00B07490" w:rsidRPr="0095324A" w:rsidRDefault="00B07490" w:rsidP="00560E15">
            <w:pPr>
              <w:keepNext/>
              <w:keepLines/>
              <w:rPr>
                <w:b/>
                <w:noProof/>
                <w:szCs w:val="22"/>
              </w:rPr>
            </w:pPr>
            <w:r w:rsidRPr="0095324A">
              <w:rPr>
                <w:b/>
                <w:noProof/>
                <w:szCs w:val="22"/>
              </w:rPr>
              <w:t>HR</w:t>
            </w:r>
          </w:p>
          <w:p w14:paraId="445B34A6" w14:textId="77777777" w:rsidR="00B07490" w:rsidRPr="0095324A" w:rsidRDefault="00B07490" w:rsidP="00560E15">
            <w:pPr>
              <w:keepNext/>
              <w:keepLines/>
              <w:rPr>
                <w:noProof/>
                <w:szCs w:val="22"/>
              </w:rPr>
            </w:pPr>
            <w:r w:rsidRPr="0095324A">
              <w:rPr>
                <w:noProof/>
                <w:szCs w:val="22"/>
              </w:rPr>
              <w:t>Pfizer Croatia d.o.o.</w:t>
            </w:r>
          </w:p>
          <w:p w14:paraId="79FF9081" w14:textId="77777777" w:rsidR="00B07490" w:rsidRPr="0095324A" w:rsidRDefault="00B07490" w:rsidP="00560E15">
            <w:pPr>
              <w:pStyle w:val="NoSpacing"/>
              <w:keepNext/>
              <w:keepLines/>
              <w:rPr>
                <w:rFonts w:ascii="Times New Roman" w:hAnsi="Times New Roman"/>
                <w:noProof/>
              </w:rPr>
            </w:pPr>
            <w:r w:rsidRPr="0095324A">
              <w:rPr>
                <w:rFonts w:ascii="Times New Roman" w:hAnsi="Times New Roman"/>
                <w:noProof/>
              </w:rPr>
              <w:t>Tel: +385 1 3908 777</w:t>
            </w:r>
          </w:p>
          <w:p w14:paraId="5C579AA6" w14:textId="77777777" w:rsidR="00B07490" w:rsidRPr="0095324A" w:rsidRDefault="00B07490" w:rsidP="00560E15">
            <w:pPr>
              <w:pStyle w:val="NoSpacing"/>
              <w:keepNext/>
              <w:keepLines/>
              <w:rPr>
                <w:rFonts w:ascii="Times New Roman" w:hAnsi="Times New Roman"/>
                <w:noProof/>
                <w:lang w:val="de-DE"/>
              </w:rPr>
            </w:pPr>
          </w:p>
        </w:tc>
        <w:tc>
          <w:tcPr>
            <w:tcW w:w="4678" w:type="dxa"/>
          </w:tcPr>
          <w:p w14:paraId="27D4C0D3" w14:textId="77777777" w:rsidR="00B07490" w:rsidRPr="0095324A" w:rsidRDefault="00B07490" w:rsidP="00560E15">
            <w:pPr>
              <w:keepNext/>
              <w:keepLines/>
              <w:rPr>
                <w:b/>
                <w:szCs w:val="22"/>
              </w:rPr>
            </w:pPr>
            <w:r w:rsidRPr="0095324A">
              <w:rPr>
                <w:b/>
                <w:szCs w:val="22"/>
              </w:rPr>
              <w:t>RO</w:t>
            </w:r>
          </w:p>
          <w:p w14:paraId="27F6356C" w14:textId="77777777" w:rsidR="00B07490" w:rsidRPr="0095324A" w:rsidRDefault="00B07490" w:rsidP="00560E15">
            <w:pPr>
              <w:keepNext/>
              <w:keepLines/>
              <w:rPr>
                <w:b/>
                <w:noProof/>
                <w:szCs w:val="22"/>
              </w:rPr>
            </w:pPr>
            <w:r w:rsidRPr="0095324A">
              <w:rPr>
                <w:szCs w:val="22"/>
              </w:rPr>
              <w:t xml:space="preserve">Pfizer </w:t>
            </w:r>
            <w:proofErr w:type="spellStart"/>
            <w:r w:rsidRPr="0095324A">
              <w:rPr>
                <w:szCs w:val="22"/>
              </w:rPr>
              <w:t>România</w:t>
            </w:r>
            <w:proofErr w:type="spellEnd"/>
            <w:r w:rsidRPr="0095324A">
              <w:rPr>
                <w:szCs w:val="22"/>
              </w:rPr>
              <w:t xml:space="preserve"> S.R.L.</w:t>
            </w:r>
            <w:r w:rsidRPr="0095324A">
              <w:rPr>
                <w:szCs w:val="22"/>
              </w:rPr>
              <w:br/>
              <w:t>Tel: +40 (0)21 207 28 00</w:t>
            </w:r>
          </w:p>
          <w:p w14:paraId="2B6C30C0" w14:textId="77777777" w:rsidR="00B07490" w:rsidRPr="0095324A" w:rsidRDefault="00B07490" w:rsidP="00560E15">
            <w:pPr>
              <w:keepNext/>
              <w:keepLines/>
              <w:rPr>
                <w:b/>
                <w:szCs w:val="22"/>
              </w:rPr>
            </w:pPr>
          </w:p>
        </w:tc>
      </w:tr>
      <w:tr w:rsidR="00B07490" w:rsidRPr="006B2B3A" w14:paraId="5941DC22" w14:textId="77777777" w:rsidTr="00DC23BE">
        <w:tc>
          <w:tcPr>
            <w:tcW w:w="4644" w:type="dxa"/>
          </w:tcPr>
          <w:p w14:paraId="6ABFEDBF"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IE</w:t>
            </w:r>
          </w:p>
          <w:p w14:paraId="6010A182" w14:textId="77777777" w:rsidR="00B07490" w:rsidRPr="0095324A" w:rsidRDefault="00B07490" w:rsidP="00DC23BE">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604081">
              <w:rPr>
                <w:rFonts w:ascii="Times New Roman" w:hAnsi="Times New Roman"/>
                <w:noProof/>
                <w:lang w:val="en-GB"/>
              </w:rPr>
              <w:t>Unlimited Company</w:t>
            </w:r>
          </w:p>
          <w:p w14:paraId="7910F25B"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Tel: 1800 633 363 (toll free)</w:t>
            </w:r>
          </w:p>
          <w:p w14:paraId="1A2E901C" w14:textId="77777777" w:rsidR="00B07490" w:rsidRPr="0095324A" w:rsidRDefault="00B07490" w:rsidP="00DC23BE">
            <w:pPr>
              <w:rPr>
                <w:noProof/>
                <w:szCs w:val="22"/>
              </w:rPr>
            </w:pPr>
            <w:r w:rsidRPr="0095324A">
              <w:rPr>
                <w:noProof/>
                <w:szCs w:val="22"/>
              </w:rPr>
              <w:t>+44 (0) 1304 616161</w:t>
            </w:r>
          </w:p>
          <w:p w14:paraId="075B502D" w14:textId="77777777" w:rsidR="00B07490" w:rsidRPr="0095324A" w:rsidRDefault="00B07490" w:rsidP="00DC23BE">
            <w:pPr>
              <w:rPr>
                <w:b/>
                <w:noProof/>
                <w:szCs w:val="22"/>
              </w:rPr>
            </w:pPr>
          </w:p>
        </w:tc>
        <w:tc>
          <w:tcPr>
            <w:tcW w:w="4678" w:type="dxa"/>
          </w:tcPr>
          <w:p w14:paraId="551F8532" w14:textId="77777777" w:rsidR="00B07490" w:rsidRPr="0095324A" w:rsidRDefault="00B07490" w:rsidP="00DC23BE">
            <w:pPr>
              <w:rPr>
                <w:b/>
                <w:noProof/>
                <w:szCs w:val="22"/>
              </w:rPr>
            </w:pPr>
            <w:r w:rsidRPr="0095324A">
              <w:rPr>
                <w:b/>
                <w:noProof/>
                <w:szCs w:val="22"/>
              </w:rPr>
              <w:t>SI</w:t>
            </w:r>
          </w:p>
          <w:p w14:paraId="3545A781" w14:textId="77777777" w:rsidR="00B07490" w:rsidRPr="0095324A" w:rsidRDefault="00B07490" w:rsidP="00DC23BE">
            <w:pPr>
              <w:rPr>
                <w:noProof/>
                <w:szCs w:val="22"/>
              </w:rPr>
            </w:pPr>
            <w:r w:rsidRPr="0095324A">
              <w:rPr>
                <w:noProof/>
                <w:szCs w:val="22"/>
              </w:rPr>
              <w:t>Pfizer Luxembourg SARL</w:t>
            </w:r>
          </w:p>
          <w:p w14:paraId="4C37DF9F" w14:textId="77777777" w:rsidR="00B07490" w:rsidRPr="0095324A" w:rsidRDefault="00B07490" w:rsidP="00DC23BE">
            <w:pPr>
              <w:rPr>
                <w:noProof/>
                <w:szCs w:val="22"/>
              </w:rPr>
            </w:pPr>
            <w:r w:rsidRPr="0095324A">
              <w:rPr>
                <w:noProof/>
                <w:szCs w:val="22"/>
              </w:rPr>
              <w:t>Pfizer, podružnica za svetovanje s področja farmacevtske dejavnosti, Ljubljana</w:t>
            </w:r>
          </w:p>
          <w:p w14:paraId="168AB5D9" w14:textId="77777777" w:rsidR="00B07490" w:rsidRPr="0095324A" w:rsidRDefault="00B07490" w:rsidP="00DC23BE">
            <w:pPr>
              <w:rPr>
                <w:noProof/>
                <w:szCs w:val="22"/>
              </w:rPr>
            </w:pPr>
            <w:r w:rsidRPr="0095324A">
              <w:rPr>
                <w:noProof/>
                <w:szCs w:val="22"/>
              </w:rPr>
              <w:t>Tel: +386 (0)1 52 11 400</w:t>
            </w:r>
          </w:p>
          <w:p w14:paraId="626F0C90" w14:textId="77777777" w:rsidR="00B07490" w:rsidRPr="0095324A" w:rsidRDefault="00B07490" w:rsidP="00DC23BE">
            <w:pPr>
              <w:rPr>
                <w:b/>
                <w:szCs w:val="22"/>
              </w:rPr>
            </w:pPr>
          </w:p>
        </w:tc>
      </w:tr>
      <w:tr w:rsidR="00B07490" w:rsidRPr="006B2B3A" w14:paraId="5B884DB5" w14:textId="77777777" w:rsidTr="00DC23BE">
        <w:tc>
          <w:tcPr>
            <w:tcW w:w="4644" w:type="dxa"/>
          </w:tcPr>
          <w:p w14:paraId="4EA6ECCD" w14:textId="77777777" w:rsidR="00B07490" w:rsidRPr="0095324A" w:rsidRDefault="00B07490" w:rsidP="00DC23BE">
            <w:pPr>
              <w:rPr>
                <w:b/>
                <w:noProof/>
                <w:szCs w:val="22"/>
              </w:rPr>
            </w:pPr>
            <w:r w:rsidRPr="0095324A">
              <w:rPr>
                <w:b/>
                <w:noProof/>
                <w:szCs w:val="22"/>
              </w:rPr>
              <w:t>IS</w:t>
            </w:r>
          </w:p>
          <w:p w14:paraId="74D75640" w14:textId="77777777" w:rsidR="00B07490" w:rsidRPr="0095324A" w:rsidRDefault="00B07490" w:rsidP="00DC23BE">
            <w:pPr>
              <w:rPr>
                <w:noProof/>
                <w:szCs w:val="22"/>
              </w:rPr>
            </w:pPr>
            <w:r w:rsidRPr="0095324A">
              <w:rPr>
                <w:noProof/>
                <w:szCs w:val="22"/>
              </w:rPr>
              <w:t>Icepharma hf.</w:t>
            </w:r>
          </w:p>
          <w:p w14:paraId="0414D708" w14:textId="77777777" w:rsidR="00B07490" w:rsidRPr="0095324A" w:rsidRDefault="00B07490" w:rsidP="00DC23BE">
            <w:pPr>
              <w:rPr>
                <w:noProof/>
                <w:szCs w:val="22"/>
              </w:rPr>
            </w:pPr>
            <w:r w:rsidRPr="0095324A">
              <w:rPr>
                <w:noProof/>
                <w:szCs w:val="22"/>
              </w:rPr>
              <w:t>Sími: +354 540 8000</w:t>
            </w:r>
          </w:p>
          <w:p w14:paraId="2E89F219" w14:textId="77777777" w:rsidR="00B07490" w:rsidRPr="0095324A" w:rsidRDefault="00B07490" w:rsidP="00DC23BE">
            <w:pPr>
              <w:rPr>
                <w:b/>
                <w:noProof/>
                <w:szCs w:val="22"/>
              </w:rPr>
            </w:pPr>
          </w:p>
        </w:tc>
        <w:tc>
          <w:tcPr>
            <w:tcW w:w="4678" w:type="dxa"/>
          </w:tcPr>
          <w:p w14:paraId="7D1978A7"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SK</w:t>
            </w:r>
          </w:p>
          <w:p w14:paraId="55369B1F"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Luxembourg SARL, organizačná zložka</w:t>
            </w:r>
          </w:p>
          <w:p w14:paraId="2AE9E93A" w14:textId="77777777" w:rsidR="00B07490" w:rsidRPr="0095324A" w:rsidRDefault="00B07490" w:rsidP="00DC23BE">
            <w:pPr>
              <w:rPr>
                <w:noProof/>
                <w:szCs w:val="22"/>
              </w:rPr>
            </w:pPr>
            <w:r w:rsidRPr="0095324A">
              <w:rPr>
                <w:noProof/>
                <w:szCs w:val="22"/>
              </w:rPr>
              <w:t>Tel: +421–2–3355 5500</w:t>
            </w:r>
          </w:p>
          <w:p w14:paraId="6AA51E4D" w14:textId="77777777" w:rsidR="00B07490" w:rsidRPr="0095324A" w:rsidRDefault="00B07490" w:rsidP="00DC23BE">
            <w:pPr>
              <w:rPr>
                <w:b/>
                <w:szCs w:val="22"/>
              </w:rPr>
            </w:pPr>
          </w:p>
        </w:tc>
      </w:tr>
      <w:tr w:rsidR="00B07490" w:rsidRPr="006B2B3A" w14:paraId="6C1367F5" w14:textId="77777777" w:rsidTr="00DC23BE">
        <w:tc>
          <w:tcPr>
            <w:tcW w:w="4644" w:type="dxa"/>
          </w:tcPr>
          <w:p w14:paraId="1719FB83"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b/>
                <w:noProof/>
                <w:lang w:val="en-GB"/>
              </w:rPr>
              <w:t>IT</w:t>
            </w:r>
          </w:p>
          <w:p w14:paraId="5AD29380"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Pfizer S</w:t>
            </w:r>
            <w:r w:rsidR="008F01FF">
              <w:rPr>
                <w:rFonts w:ascii="Times New Roman" w:hAnsi="Times New Roman"/>
                <w:noProof/>
                <w:lang w:val="en-GB"/>
              </w:rPr>
              <w:t>.</w:t>
            </w:r>
            <w:r w:rsidRPr="0095324A">
              <w:rPr>
                <w:rFonts w:ascii="Times New Roman" w:hAnsi="Times New Roman"/>
                <w:noProof/>
                <w:lang w:val="en-GB"/>
              </w:rPr>
              <w:t>r</w:t>
            </w:r>
            <w:r w:rsidR="008F01FF">
              <w:rPr>
                <w:rFonts w:ascii="Times New Roman" w:hAnsi="Times New Roman"/>
                <w:noProof/>
                <w:lang w:val="en-GB"/>
              </w:rPr>
              <w:t>.</w:t>
            </w:r>
            <w:r w:rsidRPr="0095324A">
              <w:rPr>
                <w:rFonts w:ascii="Times New Roman" w:hAnsi="Times New Roman"/>
                <w:noProof/>
                <w:lang w:val="en-GB"/>
              </w:rPr>
              <w:t>l</w:t>
            </w:r>
            <w:r w:rsidR="008F01FF">
              <w:rPr>
                <w:rFonts w:ascii="Times New Roman" w:hAnsi="Times New Roman"/>
                <w:noProof/>
                <w:lang w:val="en-GB"/>
              </w:rPr>
              <w:t>.</w:t>
            </w:r>
            <w:r w:rsidRPr="0095324A">
              <w:rPr>
                <w:rFonts w:ascii="Times New Roman" w:hAnsi="Times New Roman"/>
                <w:noProof/>
                <w:lang w:val="en-GB"/>
              </w:rPr>
              <w:t xml:space="preserve"> </w:t>
            </w:r>
          </w:p>
          <w:p w14:paraId="5B717735" w14:textId="77777777" w:rsidR="00B07490" w:rsidRPr="0095324A" w:rsidRDefault="00B07490" w:rsidP="00DC23BE">
            <w:pPr>
              <w:pStyle w:val="NoSpacing"/>
              <w:rPr>
                <w:rFonts w:ascii="Times New Roman" w:hAnsi="Times New Roman"/>
                <w:noProof/>
                <w:lang w:val="en-GB"/>
              </w:rPr>
            </w:pPr>
            <w:r w:rsidRPr="0095324A">
              <w:rPr>
                <w:rFonts w:ascii="Times New Roman" w:hAnsi="Times New Roman"/>
                <w:noProof/>
                <w:lang w:val="en-GB"/>
              </w:rPr>
              <w:t>Tel: +39 06 33 18 21</w:t>
            </w:r>
          </w:p>
          <w:p w14:paraId="2AF700B3" w14:textId="77777777" w:rsidR="00B07490" w:rsidRPr="0095324A" w:rsidRDefault="00B07490" w:rsidP="00DC23BE">
            <w:pPr>
              <w:pStyle w:val="NoSpacing"/>
              <w:rPr>
                <w:rFonts w:ascii="Times New Roman" w:hAnsi="Times New Roman"/>
                <w:noProof/>
                <w:lang w:val="en-GB"/>
              </w:rPr>
            </w:pPr>
          </w:p>
        </w:tc>
        <w:tc>
          <w:tcPr>
            <w:tcW w:w="4678" w:type="dxa"/>
          </w:tcPr>
          <w:p w14:paraId="60E2A1B3" w14:textId="77777777" w:rsidR="00B07490" w:rsidRPr="0095324A" w:rsidRDefault="00B07490" w:rsidP="00DC23BE">
            <w:pPr>
              <w:rPr>
                <w:b/>
                <w:noProof/>
                <w:szCs w:val="22"/>
              </w:rPr>
            </w:pPr>
            <w:r w:rsidRPr="0095324A">
              <w:rPr>
                <w:b/>
                <w:noProof/>
                <w:szCs w:val="22"/>
              </w:rPr>
              <w:t>FI</w:t>
            </w:r>
          </w:p>
          <w:p w14:paraId="71624596" w14:textId="77777777" w:rsidR="00B07490" w:rsidRPr="0095324A" w:rsidRDefault="00B07490" w:rsidP="00DC23BE">
            <w:pPr>
              <w:rPr>
                <w:noProof/>
                <w:szCs w:val="22"/>
              </w:rPr>
            </w:pPr>
            <w:r w:rsidRPr="0095324A">
              <w:rPr>
                <w:noProof/>
                <w:szCs w:val="22"/>
              </w:rPr>
              <w:t>Pfizer Oy</w:t>
            </w:r>
          </w:p>
          <w:p w14:paraId="62148B78" w14:textId="77777777" w:rsidR="00B07490" w:rsidRPr="0095324A" w:rsidRDefault="00B07490" w:rsidP="00DC23BE">
            <w:pPr>
              <w:rPr>
                <w:noProof/>
                <w:szCs w:val="22"/>
              </w:rPr>
            </w:pPr>
            <w:r w:rsidRPr="0095324A">
              <w:rPr>
                <w:noProof/>
                <w:szCs w:val="22"/>
              </w:rPr>
              <w:t>Puh/Tel: +358 (0)9 430 040</w:t>
            </w:r>
          </w:p>
          <w:p w14:paraId="49375DB9" w14:textId="77777777" w:rsidR="00B07490" w:rsidRPr="0095324A" w:rsidRDefault="00B07490" w:rsidP="00DC23BE">
            <w:pPr>
              <w:rPr>
                <w:b/>
                <w:szCs w:val="22"/>
              </w:rPr>
            </w:pPr>
          </w:p>
        </w:tc>
      </w:tr>
      <w:tr w:rsidR="00B07490" w:rsidRPr="006B2B3A" w14:paraId="4CD541FB" w14:textId="77777777" w:rsidTr="00DC23BE">
        <w:tc>
          <w:tcPr>
            <w:tcW w:w="4644" w:type="dxa"/>
          </w:tcPr>
          <w:p w14:paraId="3F881578" w14:textId="77777777" w:rsidR="00B07490" w:rsidRPr="0095324A" w:rsidRDefault="00B07490" w:rsidP="00DC23BE">
            <w:pPr>
              <w:pStyle w:val="NoSpacing"/>
              <w:rPr>
                <w:rFonts w:ascii="Times New Roman" w:hAnsi="Times New Roman"/>
                <w:b/>
                <w:lang w:val="en-GB"/>
              </w:rPr>
            </w:pPr>
            <w:r w:rsidRPr="0095324A">
              <w:rPr>
                <w:rFonts w:ascii="Times New Roman" w:hAnsi="Times New Roman"/>
                <w:b/>
                <w:noProof/>
                <w:lang w:val="en-GB"/>
              </w:rPr>
              <w:t>CY</w:t>
            </w:r>
            <w:r w:rsidRPr="0095324A">
              <w:rPr>
                <w:rFonts w:ascii="Times New Roman" w:hAnsi="Times New Roman"/>
                <w:b/>
                <w:lang w:val="en-GB"/>
              </w:rPr>
              <w:t xml:space="preserve"> </w:t>
            </w:r>
          </w:p>
          <w:p w14:paraId="62AC72FC" w14:textId="77777777" w:rsidR="00A93917" w:rsidRPr="00C90EA8" w:rsidRDefault="00A93917" w:rsidP="00A93917">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0CC417F3" w14:textId="77777777" w:rsidR="00B07490" w:rsidRPr="0095324A" w:rsidRDefault="00A93917" w:rsidP="00DC23BE">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59D7760E" w14:textId="77777777" w:rsidR="00B07490" w:rsidRPr="0095324A" w:rsidRDefault="00B07490" w:rsidP="00DC23BE">
            <w:pPr>
              <w:rPr>
                <w:b/>
                <w:noProof/>
                <w:szCs w:val="22"/>
              </w:rPr>
            </w:pPr>
            <w:r w:rsidRPr="0095324A">
              <w:rPr>
                <w:b/>
                <w:noProof/>
                <w:szCs w:val="22"/>
              </w:rPr>
              <w:t>SE</w:t>
            </w:r>
          </w:p>
          <w:p w14:paraId="39D8DA71" w14:textId="77777777" w:rsidR="00B07490" w:rsidRPr="0095324A" w:rsidRDefault="00B07490" w:rsidP="00DC23BE">
            <w:pPr>
              <w:rPr>
                <w:noProof/>
                <w:szCs w:val="22"/>
              </w:rPr>
            </w:pPr>
            <w:r w:rsidRPr="0095324A">
              <w:rPr>
                <w:noProof/>
                <w:szCs w:val="22"/>
              </w:rPr>
              <w:t>Pfizer AB</w:t>
            </w:r>
          </w:p>
          <w:p w14:paraId="4F40F558" w14:textId="77777777" w:rsidR="00B07490" w:rsidRPr="0095324A" w:rsidRDefault="00B07490" w:rsidP="00DC23BE">
            <w:pPr>
              <w:rPr>
                <w:noProof/>
                <w:szCs w:val="22"/>
              </w:rPr>
            </w:pPr>
            <w:r w:rsidRPr="0095324A">
              <w:rPr>
                <w:noProof/>
                <w:szCs w:val="22"/>
              </w:rPr>
              <w:t>Tel: +46 (0)8 550 520 00</w:t>
            </w:r>
          </w:p>
          <w:p w14:paraId="0A111813" w14:textId="77777777" w:rsidR="00B07490" w:rsidRPr="0095324A" w:rsidRDefault="00B07490" w:rsidP="00DC23BE">
            <w:pPr>
              <w:rPr>
                <w:szCs w:val="22"/>
              </w:rPr>
            </w:pPr>
          </w:p>
        </w:tc>
      </w:tr>
      <w:tr w:rsidR="00B07490" w:rsidRPr="006B2B3A" w14:paraId="3D5984B7" w14:textId="77777777" w:rsidTr="00DC23BE">
        <w:tc>
          <w:tcPr>
            <w:tcW w:w="4644" w:type="dxa"/>
          </w:tcPr>
          <w:p w14:paraId="2C51130D" w14:textId="77777777" w:rsidR="00B07490" w:rsidRPr="009A3A23" w:rsidRDefault="00B07490" w:rsidP="00DC23BE">
            <w:pPr>
              <w:pStyle w:val="NoSpacing"/>
              <w:rPr>
                <w:rFonts w:ascii="Times New Roman" w:hAnsi="Times New Roman"/>
                <w:b/>
                <w:noProof/>
                <w:lang w:val="fr-FR"/>
              </w:rPr>
            </w:pPr>
            <w:r w:rsidRPr="009A3A23">
              <w:rPr>
                <w:rFonts w:ascii="Times New Roman" w:hAnsi="Times New Roman"/>
                <w:b/>
                <w:noProof/>
                <w:lang w:val="fr-FR"/>
              </w:rPr>
              <w:t>LV</w:t>
            </w:r>
          </w:p>
          <w:p w14:paraId="3D549D89" w14:textId="77777777" w:rsidR="00B07490" w:rsidRPr="009A3A23" w:rsidRDefault="00B07490" w:rsidP="00DC23BE">
            <w:pPr>
              <w:pStyle w:val="NoSpacing"/>
              <w:rPr>
                <w:rFonts w:ascii="Times New Roman" w:hAnsi="Times New Roman"/>
                <w:noProof/>
                <w:lang w:val="fr-FR"/>
              </w:rPr>
            </w:pPr>
            <w:r w:rsidRPr="009A3A23">
              <w:rPr>
                <w:rFonts w:ascii="Times New Roman" w:hAnsi="Times New Roman"/>
                <w:noProof/>
                <w:lang w:val="fr-FR"/>
              </w:rPr>
              <w:t>Pfizer Luxembourg SARL filiāle Latvijā</w:t>
            </w:r>
          </w:p>
          <w:p w14:paraId="722C5301" w14:textId="77777777" w:rsidR="00B07490" w:rsidRPr="0095324A" w:rsidRDefault="00B07490" w:rsidP="00DC23BE">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640560A5" w14:textId="50F917E1" w:rsidR="00B07490" w:rsidRPr="00DE3CBD" w:rsidRDefault="00B07490" w:rsidP="00DC23BE">
            <w:pPr>
              <w:pStyle w:val="NoSpacing"/>
              <w:rPr>
                <w:b/>
                <w:color w:val="000000"/>
              </w:rPr>
            </w:pPr>
          </w:p>
        </w:tc>
      </w:tr>
      <w:bookmarkEnd w:id="27"/>
    </w:tbl>
    <w:p w14:paraId="2E45341A" w14:textId="77777777" w:rsidR="005D46E9" w:rsidRDefault="005D46E9" w:rsidP="006934B4">
      <w:pPr>
        <w:spacing w:line="240" w:lineRule="auto"/>
        <w:rPr>
          <w:lang w:val="hr-HR"/>
        </w:rPr>
      </w:pPr>
    </w:p>
    <w:p w14:paraId="2FEC9832" w14:textId="77777777" w:rsidR="0071115C" w:rsidRPr="00BA5016" w:rsidRDefault="00D41874" w:rsidP="006934B4">
      <w:pPr>
        <w:numPr>
          <w:ilvl w:val="12"/>
          <w:numId w:val="0"/>
        </w:numPr>
        <w:tabs>
          <w:tab w:val="clear" w:pos="567"/>
        </w:tabs>
        <w:spacing w:line="240" w:lineRule="auto"/>
        <w:ind w:right="-2"/>
        <w:outlineLvl w:val="0"/>
        <w:rPr>
          <w:b/>
          <w:lang w:val="hr-HR"/>
        </w:rPr>
      </w:pPr>
      <w:r>
        <w:rPr>
          <w:b/>
          <w:lang w:val="hr-HR"/>
        </w:rPr>
        <w:t>U</w:t>
      </w:r>
      <w:r w:rsidR="0071115C" w:rsidRPr="00BA5016">
        <w:rPr>
          <w:b/>
          <w:lang w:val="hr-HR"/>
        </w:rPr>
        <w:t xml:space="preserve">puta je zadnji puta revidirana u </w:t>
      </w:r>
      <w:r w:rsidR="00F83F15">
        <w:rPr>
          <w:b/>
          <w:lang w:val="hr-HR"/>
        </w:rPr>
        <w:t>mjesec GGGG.</w:t>
      </w:r>
    </w:p>
    <w:p w14:paraId="22978C55" w14:textId="77777777" w:rsidR="0071115C" w:rsidRPr="00870467" w:rsidRDefault="0071115C" w:rsidP="006934B4">
      <w:pPr>
        <w:numPr>
          <w:ilvl w:val="12"/>
          <w:numId w:val="0"/>
        </w:numPr>
        <w:spacing w:line="240" w:lineRule="auto"/>
        <w:ind w:right="-2"/>
        <w:rPr>
          <w:lang w:val="hr-HR"/>
        </w:rPr>
      </w:pPr>
    </w:p>
    <w:p w14:paraId="2AEF6E60" w14:textId="6A9F1266" w:rsidR="0071115C" w:rsidRDefault="0071115C" w:rsidP="006934B4">
      <w:pPr>
        <w:numPr>
          <w:ilvl w:val="12"/>
          <w:numId w:val="0"/>
        </w:numPr>
        <w:spacing w:line="240" w:lineRule="auto"/>
        <w:ind w:right="-2"/>
        <w:rPr>
          <w:lang w:val="hr-HR"/>
        </w:rPr>
      </w:pPr>
      <w:r w:rsidRPr="00870467">
        <w:rPr>
          <w:lang w:val="hr-HR"/>
        </w:rPr>
        <w:t xml:space="preserve">Detaljnije informacije o ovom lijeku dostupne su na </w:t>
      </w:r>
      <w:r w:rsidR="0051123E">
        <w:rPr>
          <w:lang w:val="hr-HR"/>
        </w:rPr>
        <w:t>internetskoj</w:t>
      </w:r>
      <w:r w:rsidRPr="00870467">
        <w:rPr>
          <w:lang w:val="hr-HR"/>
        </w:rPr>
        <w:t xml:space="preserve"> stranici Europske agencije za lijekove: </w:t>
      </w:r>
      <w:r w:rsidR="00DE3CBD">
        <w:rPr>
          <w:color w:val="000000"/>
          <w:lang w:val="hr-HR"/>
        </w:rPr>
        <w:fldChar w:fldCharType="begin"/>
      </w:r>
      <w:r w:rsidR="00DE3CBD">
        <w:rPr>
          <w:color w:val="000000"/>
          <w:lang w:val="hr-HR"/>
        </w:rPr>
        <w:instrText>HYPERLINK "https://www.ema.europa.eu"</w:instrText>
      </w:r>
      <w:r w:rsidR="00DE3CBD">
        <w:rPr>
          <w:color w:val="000000"/>
          <w:lang w:val="hr-HR"/>
        </w:rPr>
      </w:r>
      <w:r w:rsidR="00DE3CBD">
        <w:rPr>
          <w:color w:val="000000"/>
          <w:lang w:val="hr-HR"/>
        </w:rPr>
        <w:fldChar w:fldCharType="separate"/>
      </w:r>
      <w:r w:rsidR="00F6117F" w:rsidRPr="00DE3CBD">
        <w:rPr>
          <w:rStyle w:val="Hyperlink"/>
          <w:lang w:val="hr-HR"/>
        </w:rPr>
        <w:t>https://www.ema.europa.eu</w:t>
      </w:r>
      <w:r w:rsidR="00DE3CBD">
        <w:rPr>
          <w:color w:val="000000"/>
          <w:lang w:val="hr-HR"/>
        </w:rPr>
        <w:fldChar w:fldCharType="end"/>
      </w:r>
      <w:r w:rsidRPr="00BF1C34">
        <w:rPr>
          <w:color w:val="000000"/>
          <w:lang w:val="hr-HR"/>
        </w:rPr>
        <w:t>.</w:t>
      </w:r>
      <w:r w:rsidRPr="00BA5016">
        <w:rPr>
          <w:lang w:val="hr-HR"/>
        </w:rPr>
        <w:t xml:space="preserve"> </w:t>
      </w:r>
    </w:p>
    <w:p w14:paraId="3E6A1604" w14:textId="77777777" w:rsidR="00E52756" w:rsidRPr="00BA5016" w:rsidRDefault="00E52756" w:rsidP="006934B4">
      <w:pPr>
        <w:numPr>
          <w:ilvl w:val="12"/>
          <w:numId w:val="0"/>
        </w:numPr>
        <w:spacing w:line="240" w:lineRule="auto"/>
        <w:ind w:right="-2"/>
        <w:rPr>
          <w:lang w:val="hr-HR"/>
        </w:rPr>
      </w:pPr>
    </w:p>
    <w:p w14:paraId="06DB79B0" w14:textId="77777777" w:rsidR="0071115C" w:rsidRPr="00BA5016" w:rsidRDefault="0071115C" w:rsidP="008E02BD">
      <w:pPr>
        <w:numPr>
          <w:ilvl w:val="12"/>
          <w:numId w:val="0"/>
        </w:numPr>
        <w:spacing w:line="240" w:lineRule="auto"/>
        <w:ind w:right="-2"/>
        <w:rPr>
          <w:lang w:val="hr-HR"/>
        </w:rPr>
      </w:pPr>
      <w:r w:rsidRPr="008E02BD">
        <w:rPr>
          <w:lang w:val="hr-HR"/>
        </w:rPr>
        <w:t xml:space="preserve">Ova </w:t>
      </w:r>
      <w:r w:rsidR="0087133E">
        <w:rPr>
          <w:lang w:val="hr-HR"/>
        </w:rPr>
        <w:t>u</w:t>
      </w:r>
      <w:r w:rsidRPr="008E02BD">
        <w:rPr>
          <w:lang w:val="hr-HR"/>
        </w:rPr>
        <w:t xml:space="preserve">puta o lijeku je dostupna na svim EU/EEA jezicima na </w:t>
      </w:r>
      <w:r w:rsidR="0051123E" w:rsidRPr="008E02BD">
        <w:rPr>
          <w:lang w:val="hr-HR"/>
        </w:rPr>
        <w:t xml:space="preserve">internetskoj </w:t>
      </w:r>
      <w:r w:rsidRPr="008E02BD">
        <w:rPr>
          <w:lang w:val="hr-HR"/>
        </w:rPr>
        <w:t>stranic</w:t>
      </w:r>
      <w:r w:rsidR="0051123E" w:rsidRPr="008E02BD">
        <w:rPr>
          <w:lang w:val="hr-HR"/>
        </w:rPr>
        <w:t>i</w:t>
      </w:r>
      <w:r w:rsidR="00E52756" w:rsidRPr="008E02BD">
        <w:rPr>
          <w:lang w:val="hr-HR"/>
        </w:rPr>
        <w:t xml:space="preserve"> Europske agencije za lijekove.</w:t>
      </w:r>
    </w:p>
    <w:p w14:paraId="2CD80D6F" w14:textId="77777777" w:rsidR="0071115C" w:rsidRDefault="0071115C" w:rsidP="006934B4">
      <w:pPr>
        <w:numPr>
          <w:ilvl w:val="12"/>
          <w:numId w:val="0"/>
        </w:numPr>
        <w:tabs>
          <w:tab w:val="clear" w:pos="567"/>
        </w:tabs>
        <w:spacing w:line="240" w:lineRule="auto"/>
        <w:ind w:right="-2"/>
        <w:rPr>
          <w:lang w:val="hr-HR"/>
        </w:rPr>
      </w:pPr>
      <w:r w:rsidRPr="00BA5016">
        <w:rPr>
          <w:lang w:val="hr-HR"/>
        </w:rPr>
        <w:t>---------------------------------------------------------------------------------------------------------------------------</w:t>
      </w:r>
    </w:p>
    <w:p w14:paraId="77883383" w14:textId="77777777" w:rsidR="00E52756" w:rsidRPr="00BA5016" w:rsidRDefault="00E52756" w:rsidP="006934B4">
      <w:pPr>
        <w:numPr>
          <w:ilvl w:val="12"/>
          <w:numId w:val="0"/>
        </w:numPr>
        <w:tabs>
          <w:tab w:val="clear" w:pos="567"/>
        </w:tabs>
        <w:spacing w:line="240" w:lineRule="auto"/>
        <w:ind w:right="-2"/>
        <w:rPr>
          <w:lang w:val="hr-HR"/>
        </w:rPr>
      </w:pPr>
    </w:p>
    <w:p w14:paraId="3F2D20C6" w14:textId="77777777" w:rsidR="0071115C" w:rsidRDefault="0071115C" w:rsidP="007E787A">
      <w:pPr>
        <w:keepNext/>
        <w:numPr>
          <w:ilvl w:val="12"/>
          <w:numId w:val="0"/>
        </w:numPr>
        <w:tabs>
          <w:tab w:val="left" w:pos="2657"/>
        </w:tabs>
        <w:spacing w:line="240" w:lineRule="auto"/>
        <w:ind w:left="-40" w:right="-28"/>
        <w:rPr>
          <w:lang w:val="hr-HR"/>
        </w:rPr>
      </w:pPr>
      <w:r w:rsidRPr="00BA5016">
        <w:rPr>
          <w:lang w:val="hr-HR"/>
        </w:rPr>
        <w:t xml:space="preserve">Sljedeće informacije namijenjene su </w:t>
      </w:r>
      <w:r w:rsidR="00E52756">
        <w:rPr>
          <w:lang w:val="hr-HR"/>
        </w:rPr>
        <w:t>samo zdravstvenim</w:t>
      </w:r>
      <w:r w:rsidR="0051123E">
        <w:rPr>
          <w:lang w:val="hr-HR"/>
        </w:rPr>
        <w:t xml:space="preserve"> radnicima</w:t>
      </w:r>
      <w:r w:rsidR="00E52756">
        <w:rPr>
          <w:lang w:val="hr-HR"/>
        </w:rPr>
        <w:t>:</w:t>
      </w:r>
    </w:p>
    <w:p w14:paraId="414F3342" w14:textId="77777777" w:rsidR="00AA063A" w:rsidRPr="00C30035" w:rsidRDefault="00AA063A" w:rsidP="007E787A">
      <w:pPr>
        <w:keepNext/>
        <w:numPr>
          <w:ilvl w:val="12"/>
          <w:numId w:val="0"/>
        </w:numPr>
        <w:tabs>
          <w:tab w:val="left" w:pos="2657"/>
        </w:tabs>
        <w:spacing w:line="240" w:lineRule="auto"/>
        <w:ind w:left="-40" w:right="-28"/>
        <w:rPr>
          <w:i/>
          <w:noProof/>
          <w:szCs w:val="22"/>
          <w:lang w:val="hr-HR"/>
        </w:rPr>
      </w:pPr>
    </w:p>
    <w:p w14:paraId="166E30F6" w14:textId="77777777" w:rsidR="00E52756" w:rsidRPr="00E07BF3" w:rsidRDefault="00E52756" w:rsidP="00E52756">
      <w:pPr>
        <w:tabs>
          <w:tab w:val="clear" w:pos="567"/>
        </w:tabs>
        <w:autoSpaceDE w:val="0"/>
        <w:autoSpaceDN w:val="0"/>
        <w:adjustRightInd w:val="0"/>
        <w:spacing w:line="240" w:lineRule="auto"/>
        <w:rPr>
          <w:b/>
          <w:bCs/>
          <w:snapToGrid/>
          <w:color w:val="000000"/>
          <w:szCs w:val="22"/>
          <w:lang w:val="hr-HR" w:eastAsia="fr-LU"/>
        </w:rPr>
      </w:pPr>
      <w:r w:rsidRPr="00E07BF3">
        <w:rPr>
          <w:b/>
          <w:snapToGrid/>
          <w:color w:val="000000"/>
          <w:szCs w:val="22"/>
          <w:lang w:val="hr-HR" w:eastAsia="fr-LU"/>
        </w:rPr>
        <w:t>Upute za</w:t>
      </w:r>
      <w:r w:rsidR="00E07BF3">
        <w:rPr>
          <w:b/>
          <w:snapToGrid/>
          <w:color w:val="000000"/>
          <w:szCs w:val="22"/>
          <w:lang w:val="hr-HR" w:eastAsia="fr-LU"/>
        </w:rPr>
        <w:t xml:space="preserve"> uporabu, rukovanje i odlaganje</w:t>
      </w:r>
    </w:p>
    <w:p w14:paraId="1C5919DF" w14:textId="77777777" w:rsidR="00E07BF3" w:rsidRPr="00DE3CBD" w:rsidRDefault="00E07BF3" w:rsidP="00E07BF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1. Koristiti aseptičku tehniku kod </w:t>
      </w:r>
      <w:r w:rsidR="00F83F15">
        <w:rPr>
          <w:snapToGrid/>
          <w:color w:val="000000"/>
          <w:szCs w:val="22"/>
          <w:lang w:val="hr-HR" w:eastAsia="fr-LU"/>
        </w:rPr>
        <w:t xml:space="preserve">rekonstitucije </w:t>
      </w:r>
      <w:r>
        <w:rPr>
          <w:snapToGrid/>
          <w:color w:val="000000"/>
          <w:szCs w:val="22"/>
          <w:lang w:val="hr-HR" w:eastAsia="fr-LU"/>
        </w:rPr>
        <w:t>i daljnjeg razrjeđivanja pemetrekseda za primjenu u intravenskoj infuziji.</w:t>
      </w:r>
    </w:p>
    <w:p w14:paraId="214244F3" w14:textId="77777777" w:rsidR="00E07BF3" w:rsidRDefault="00E07BF3" w:rsidP="00E07BF3">
      <w:pPr>
        <w:tabs>
          <w:tab w:val="clear" w:pos="567"/>
        </w:tabs>
        <w:spacing w:line="240" w:lineRule="auto"/>
        <w:rPr>
          <w:snapToGrid/>
          <w:color w:val="000000"/>
          <w:szCs w:val="22"/>
          <w:lang w:val="hr-HR" w:eastAsia="fr-LU"/>
        </w:rPr>
      </w:pPr>
    </w:p>
    <w:p w14:paraId="065BD5F4" w14:textId="77777777" w:rsidR="00E07BF3" w:rsidRPr="00A9038F" w:rsidRDefault="00E07BF3" w:rsidP="00E07BF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2. Izračunati dozu i potreban broj bočica lijeka </w:t>
      </w:r>
      <w:r w:rsidR="00F9478A" w:rsidRPr="00A16997">
        <w:rPr>
          <w:szCs w:val="22"/>
          <w:lang w:val="hr-HR"/>
        </w:rPr>
        <w:t xml:space="preserve">Pemetreksed </w:t>
      </w:r>
      <w:r w:rsidR="00CE2BD1" w:rsidRPr="00CE2BD1">
        <w:rPr>
          <w:szCs w:val="22"/>
          <w:lang w:val="hr-HR"/>
        </w:rPr>
        <w:t>Pfizer</w:t>
      </w:r>
      <w:r>
        <w:rPr>
          <w:snapToGrid/>
          <w:color w:val="000000"/>
          <w:szCs w:val="22"/>
          <w:lang w:val="hr-HR" w:eastAsia="fr-LU"/>
        </w:rPr>
        <w:t xml:space="preserve">. Jedna bočica sadrži pemetreksed u suvišku kako bi se olakšala primjena deklarirane količine lijeka. </w:t>
      </w:r>
    </w:p>
    <w:p w14:paraId="0C2BA38C" w14:textId="77777777" w:rsidR="00E07BF3" w:rsidRPr="007C4A31" w:rsidRDefault="00E07BF3" w:rsidP="00E07BF3">
      <w:pPr>
        <w:tabs>
          <w:tab w:val="clear" w:pos="567"/>
        </w:tabs>
        <w:autoSpaceDE w:val="0"/>
        <w:autoSpaceDN w:val="0"/>
        <w:adjustRightInd w:val="0"/>
        <w:spacing w:line="240" w:lineRule="auto"/>
        <w:rPr>
          <w:snapToGrid/>
          <w:color w:val="000000"/>
          <w:szCs w:val="22"/>
          <w:lang w:val="hr-HR" w:eastAsia="fr-LU"/>
        </w:rPr>
      </w:pPr>
    </w:p>
    <w:p w14:paraId="012DE44A" w14:textId="77777777" w:rsidR="00D41874" w:rsidRPr="007C4A31" w:rsidRDefault="00AA063A" w:rsidP="00AA063A">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t xml:space="preserve">3. </w:t>
      </w:r>
      <w:r w:rsidR="00F9478A" w:rsidRPr="007C4A31">
        <w:rPr>
          <w:snapToGrid/>
          <w:color w:val="000000"/>
          <w:szCs w:val="22"/>
          <w:lang w:val="hr-HR" w:eastAsia="fr-LU"/>
        </w:rPr>
        <w:t xml:space="preserve">Pemetreksed </w:t>
      </w:r>
      <w:r w:rsidR="00CE2BD1" w:rsidRPr="00CE2BD1">
        <w:rPr>
          <w:snapToGrid/>
          <w:color w:val="000000"/>
          <w:szCs w:val="22"/>
          <w:lang w:val="hr-HR" w:eastAsia="fr-LU"/>
        </w:rPr>
        <w:t>Pfizer</w:t>
      </w:r>
      <w:r w:rsidR="00D41874" w:rsidRPr="007C4A31">
        <w:rPr>
          <w:snapToGrid/>
          <w:color w:val="000000"/>
          <w:szCs w:val="22"/>
          <w:lang w:val="hr-HR" w:eastAsia="fr-LU"/>
        </w:rPr>
        <w:t xml:space="preserve"> 100 mg:</w:t>
      </w:r>
    </w:p>
    <w:p w14:paraId="589BA7B9" w14:textId="77777777" w:rsidR="00E07BF3" w:rsidRPr="007C4A31" w:rsidRDefault="00D41874" w:rsidP="00AA063A">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t>Svaku bočicu</w:t>
      </w:r>
      <w:r w:rsidR="00187C7D" w:rsidRPr="007C4A31">
        <w:rPr>
          <w:snapToGrid/>
          <w:color w:val="000000"/>
          <w:szCs w:val="22"/>
          <w:lang w:val="hr-HR" w:eastAsia="fr-LU"/>
        </w:rPr>
        <w:t xml:space="preserve"> od 100 </w:t>
      </w:r>
      <w:r w:rsidR="00E07BF3" w:rsidRPr="007C4A31">
        <w:rPr>
          <w:snapToGrid/>
          <w:color w:val="000000"/>
          <w:szCs w:val="22"/>
          <w:lang w:val="hr-HR" w:eastAsia="fr-LU"/>
        </w:rPr>
        <w:t xml:space="preserve">mg </w:t>
      </w:r>
      <w:r w:rsidR="003015D0" w:rsidRPr="007C4A31">
        <w:rPr>
          <w:snapToGrid/>
          <w:color w:val="000000"/>
          <w:szCs w:val="22"/>
          <w:lang w:val="hr-HR" w:eastAsia="fr-LU"/>
        </w:rPr>
        <w:t xml:space="preserve">rekonstituirajte </w:t>
      </w:r>
      <w:r w:rsidR="00187C7D" w:rsidRPr="007C4A31">
        <w:rPr>
          <w:snapToGrid/>
          <w:color w:val="000000"/>
          <w:szCs w:val="22"/>
          <w:lang w:val="hr-HR" w:eastAsia="fr-LU"/>
        </w:rPr>
        <w:t>s 4,2 </w:t>
      </w:r>
      <w:r w:rsidR="00E07BF3" w:rsidRPr="007C4A31">
        <w:rPr>
          <w:snapToGrid/>
          <w:color w:val="000000"/>
          <w:szCs w:val="22"/>
          <w:lang w:val="hr-HR" w:eastAsia="fr-LU"/>
        </w:rPr>
        <w:t>ml otopine natr</w:t>
      </w:r>
      <w:r w:rsidR="00187C7D" w:rsidRPr="007C4A31">
        <w:rPr>
          <w:snapToGrid/>
          <w:color w:val="000000"/>
          <w:szCs w:val="22"/>
          <w:lang w:val="hr-HR" w:eastAsia="fr-LU"/>
        </w:rPr>
        <w:t>ijev</w:t>
      </w:r>
      <w:r w:rsidR="00DC7327">
        <w:rPr>
          <w:snapToGrid/>
          <w:color w:val="000000"/>
          <w:szCs w:val="22"/>
          <w:lang w:val="hr-HR" w:eastAsia="fr-LU"/>
        </w:rPr>
        <w:t>og</w:t>
      </w:r>
      <w:r w:rsidR="00187C7D" w:rsidRPr="007C4A31">
        <w:rPr>
          <w:snapToGrid/>
          <w:color w:val="000000"/>
          <w:szCs w:val="22"/>
          <w:lang w:val="hr-HR" w:eastAsia="fr-LU"/>
        </w:rPr>
        <w:t xml:space="preserve"> klorida za injekciju od 9 </w:t>
      </w:r>
      <w:r w:rsidR="00E07BF3" w:rsidRPr="007C4A31">
        <w:rPr>
          <w:snapToGrid/>
          <w:color w:val="000000"/>
          <w:szCs w:val="22"/>
          <w:lang w:val="hr-HR" w:eastAsia="fr-LU"/>
        </w:rPr>
        <w:t>mg/ml (0,9%),</w:t>
      </w:r>
      <w:r w:rsidR="00E07BF3" w:rsidRPr="007C4A31">
        <w:rPr>
          <w:snapToGrid/>
          <w:szCs w:val="22"/>
          <w:lang w:val="hr-HR" w:eastAsia="fr-LU"/>
        </w:rPr>
        <w:t xml:space="preserve"> </w:t>
      </w:r>
      <w:r w:rsidR="00E07BF3" w:rsidRPr="007C4A31">
        <w:rPr>
          <w:snapToGrid/>
          <w:color w:val="000000"/>
          <w:szCs w:val="22"/>
          <w:lang w:val="hr-HR" w:eastAsia="fr-LU"/>
        </w:rPr>
        <w:t>bez konzervansa. D</w:t>
      </w:r>
      <w:r w:rsidR="00187C7D" w:rsidRPr="007C4A31">
        <w:rPr>
          <w:snapToGrid/>
          <w:color w:val="000000"/>
          <w:szCs w:val="22"/>
          <w:lang w:val="hr-HR" w:eastAsia="fr-LU"/>
        </w:rPr>
        <w:t>obiva se otopina koja sadrži 25 </w:t>
      </w:r>
      <w:r w:rsidR="00E07BF3" w:rsidRPr="007C4A31">
        <w:rPr>
          <w:snapToGrid/>
          <w:color w:val="000000"/>
          <w:szCs w:val="22"/>
          <w:lang w:val="hr-HR" w:eastAsia="fr-LU"/>
        </w:rPr>
        <w:t>mg/ml pemetrekseda.</w:t>
      </w:r>
    </w:p>
    <w:p w14:paraId="667E50ED" w14:textId="77777777" w:rsidR="00D41874" w:rsidRPr="007C4A31" w:rsidRDefault="00D41874" w:rsidP="00D41874">
      <w:pPr>
        <w:tabs>
          <w:tab w:val="clear" w:pos="567"/>
        </w:tabs>
        <w:autoSpaceDE w:val="0"/>
        <w:autoSpaceDN w:val="0"/>
        <w:adjustRightInd w:val="0"/>
        <w:spacing w:line="240" w:lineRule="auto"/>
        <w:rPr>
          <w:snapToGrid/>
          <w:color w:val="000000"/>
          <w:szCs w:val="22"/>
          <w:lang w:val="hr-HR" w:eastAsia="fr-LU"/>
        </w:rPr>
      </w:pPr>
    </w:p>
    <w:p w14:paraId="16F38EE8" w14:textId="77777777" w:rsidR="00D41874" w:rsidRPr="007C4A31" w:rsidRDefault="00F9478A" w:rsidP="00D41874">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lastRenderedPageBreak/>
        <w:t xml:space="preserve">Pemetreksed </w:t>
      </w:r>
      <w:r w:rsidR="00CE2BD1" w:rsidRPr="00CE2BD1">
        <w:rPr>
          <w:snapToGrid/>
          <w:color w:val="000000"/>
          <w:szCs w:val="22"/>
          <w:lang w:val="hr-HR" w:eastAsia="fr-LU"/>
        </w:rPr>
        <w:t>Pfizer</w:t>
      </w:r>
      <w:r w:rsidR="00D41874" w:rsidRPr="007C4A31">
        <w:rPr>
          <w:snapToGrid/>
          <w:color w:val="000000"/>
          <w:szCs w:val="22"/>
          <w:lang w:val="hr-HR" w:eastAsia="fr-LU"/>
        </w:rPr>
        <w:t xml:space="preserve"> 500 mg:</w:t>
      </w:r>
    </w:p>
    <w:p w14:paraId="18BE28F5" w14:textId="77777777" w:rsidR="00E07BF3" w:rsidRPr="007C4A31" w:rsidRDefault="00D41874" w:rsidP="00E07BF3">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t xml:space="preserve">Svaku bočicu od </w:t>
      </w:r>
      <w:r w:rsidR="00187C7D" w:rsidRPr="007C4A31">
        <w:rPr>
          <w:snapToGrid/>
          <w:color w:val="000000"/>
          <w:szCs w:val="22"/>
          <w:lang w:val="hr-HR" w:eastAsia="fr-LU"/>
        </w:rPr>
        <w:t>500 </w:t>
      </w:r>
      <w:r w:rsidR="00E07BF3" w:rsidRPr="007C4A31">
        <w:rPr>
          <w:snapToGrid/>
          <w:color w:val="000000"/>
          <w:szCs w:val="22"/>
          <w:lang w:val="hr-HR" w:eastAsia="fr-LU"/>
        </w:rPr>
        <w:t xml:space="preserve">mg </w:t>
      </w:r>
      <w:r w:rsidR="003015D0" w:rsidRPr="007C4A31">
        <w:rPr>
          <w:snapToGrid/>
          <w:color w:val="000000"/>
          <w:szCs w:val="22"/>
          <w:lang w:val="hr-HR" w:eastAsia="fr-LU"/>
        </w:rPr>
        <w:t xml:space="preserve">rekonstituirajte </w:t>
      </w:r>
      <w:r w:rsidR="00187C7D" w:rsidRPr="007C4A31">
        <w:rPr>
          <w:snapToGrid/>
          <w:color w:val="000000"/>
          <w:szCs w:val="22"/>
          <w:lang w:val="hr-HR" w:eastAsia="fr-LU"/>
        </w:rPr>
        <w:t>s 20 </w:t>
      </w:r>
      <w:r w:rsidR="00E07BF3" w:rsidRPr="007C4A31">
        <w:rPr>
          <w:snapToGrid/>
          <w:color w:val="000000"/>
          <w:szCs w:val="22"/>
          <w:lang w:val="hr-HR" w:eastAsia="fr-LU"/>
        </w:rPr>
        <w:t>ml otopine natrijev</w:t>
      </w:r>
      <w:r w:rsidR="00187C7D" w:rsidRPr="007C4A31">
        <w:rPr>
          <w:snapToGrid/>
          <w:color w:val="000000"/>
          <w:szCs w:val="22"/>
          <w:lang w:val="hr-HR" w:eastAsia="fr-LU"/>
        </w:rPr>
        <w:t>og klorida za injekciju od 9 </w:t>
      </w:r>
      <w:r w:rsidR="00E07BF3" w:rsidRPr="007C4A31">
        <w:rPr>
          <w:snapToGrid/>
          <w:color w:val="000000"/>
          <w:szCs w:val="22"/>
          <w:lang w:val="hr-HR" w:eastAsia="fr-LU"/>
        </w:rPr>
        <w:t>mg/ml (0,9%), bez konzervansa. D</w:t>
      </w:r>
      <w:r w:rsidR="00187C7D" w:rsidRPr="007C4A31">
        <w:rPr>
          <w:snapToGrid/>
          <w:color w:val="000000"/>
          <w:szCs w:val="22"/>
          <w:lang w:val="hr-HR" w:eastAsia="fr-LU"/>
        </w:rPr>
        <w:t>obiva se otopina koja sadrži 25 </w:t>
      </w:r>
      <w:r w:rsidR="00E07BF3" w:rsidRPr="007C4A31">
        <w:rPr>
          <w:snapToGrid/>
          <w:color w:val="000000"/>
          <w:szCs w:val="22"/>
          <w:lang w:val="hr-HR" w:eastAsia="fr-LU"/>
        </w:rPr>
        <w:t>mg/ml pemetrekseda.</w:t>
      </w:r>
    </w:p>
    <w:p w14:paraId="52360E34" w14:textId="77777777" w:rsidR="00E07BF3" w:rsidRPr="007C4A31" w:rsidRDefault="00E07BF3" w:rsidP="00E07BF3">
      <w:pPr>
        <w:tabs>
          <w:tab w:val="clear" w:pos="567"/>
        </w:tabs>
        <w:autoSpaceDE w:val="0"/>
        <w:autoSpaceDN w:val="0"/>
        <w:adjustRightInd w:val="0"/>
        <w:spacing w:line="240" w:lineRule="auto"/>
        <w:rPr>
          <w:snapToGrid/>
          <w:color w:val="000000"/>
          <w:szCs w:val="22"/>
          <w:lang w:val="hr-HR" w:eastAsia="fr-LU"/>
        </w:rPr>
      </w:pPr>
    </w:p>
    <w:p w14:paraId="7ECBBA80" w14:textId="77777777" w:rsidR="00D41874" w:rsidRPr="007C4A31" w:rsidRDefault="00F9478A" w:rsidP="00D41874">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t xml:space="preserve">Pemetreksed </w:t>
      </w:r>
      <w:r w:rsidR="00CE2BD1" w:rsidRPr="00CE2BD1">
        <w:rPr>
          <w:snapToGrid/>
          <w:color w:val="000000"/>
          <w:szCs w:val="22"/>
          <w:lang w:val="hr-HR" w:eastAsia="fr-LU"/>
        </w:rPr>
        <w:t>Pfizer</w:t>
      </w:r>
      <w:r w:rsidR="00D41874" w:rsidRPr="007C4A31">
        <w:rPr>
          <w:snapToGrid/>
          <w:color w:val="000000"/>
          <w:szCs w:val="22"/>
          <w:lang w:val="hr-HR" w:eastAsia="fr-LU"/>
        </w:rPr>
        <w:t xml:space="preserve"> 1000 mg:</w:t>
      </w:r>
    </w:p>
    <w:p w14:paraId="68BEC9FE" w14:textId="77777777" w:rsidR="00E07BF3" w:rsidRPr="007C4A31" w:rsidRDefault="00D41874" w:rsidP="00E07BF3">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t xml:space="preserve">Svaku bočicu od </w:t>
      </w:r>
      <w:r w:rsidR="005A08E2" w:rsidRPr="007C4A31">
        <w:rPr>
          <w:snapToGrid/>
          <w:color w:val="000000"/>
          <w:szCs w:val="22"/>
          <w:lang w:val="hr-HR" w:eastAsia="fr-LU"/>
        </w:rPr>
        <w:t>1000</w:t>
      </w:r>
      <w:r w:rsidR="00187C7D" w:rsidRPr="007C4A31">
        <w:rPr>
          <w:snapToGrid/>
          <w:color w:val="000000"/>
          <w:szCs w:val="22"/>
          <w:lang w:val="hr-HR" w:eastAsia="fr-LU"/>
        </w:rPr>
        <w:t> </w:t>
      </w:r>
      <w:r w:rsidR="00E07BF3" w:rsidRPr="007C4A31">
        <w:rPr>
          <w:snapToGrid/>
          <w:color w:val="000000"/>
          <w:szCs w:val="22"/>
          <w:lang w:val="hr-HR" w:eastAsia="fr-LU"/>
        </w:rPr>
        <w:t xml:space="preserve">mg </w:t>
      </w:r>
      <w:r w:rsidR="003015D0" w:rsidRPr="007C4A31">
        <w:rPr>
          <w:snapToGrid/>
          <w:color w:val="000000"/>
          <w:szCs w:val="22"/>
          <w:lang w:val="hr-HR" w:eastAsia="fr-LU"/>
        </w:rPr>
        <w:t xml:space="preserve">rekonstituirajte </w:t>
      </w:r>
      <w:r w:rsidR="00187C7D" w:rsidRPr="007C4A31">
        <w:rPr>
          <w:snapToGrid/>
          <w:color w:val="000000"/>
          <w:szCs w:val="22"/>
          <w:lang w:val="hr-HR" w:eastAsia="fr-LU"/>
        </w:rPr>
        <w:t>s 40 ml otopine natrijevog klorida za injekciju od 9 </w:t>
      </w:r>
      <w:r w:rsidR="00E07BF3" w:rsidRPr="007C4A31">
        <w:rPr>
          <w:snapToGrid/>
          <w:color w:val="000000"/>
          <w:szCs w:val="22"/>
          <w:lang w:val="hr-HR" w:eastAsia="fr-LU"/>
        </w:rPr>
        <w:t>mg/ml (0,9%), bez konzervansa. D</w:t>
      </w:r>
      <w:r w:rsidR="00187C7D" w:rsidRPr="007C4A31">
        <w:rPr>
          <w:snapToGrid/>
          <w:color w:val="000000"/>
          <w:szCs w:val="22"/>
          <w:lang w:val="hr-HR" w:eastAsia="fr-LU"/>
        </w:rPr>
        <w:t>obiva se otopina koja sadrži 25 </w:t>
      </w:r>
      <w:r w:rsidR="00E07BF3" w:rsidRPr="007C4A31">
        <w:rPr>
          <w:snapToGrid/>
          <w:color w:val="000000"/>
          <w:szCs w:val="22"/>
          <w:lang w:val="hr-HR" w:eastAsia="fr-LU"/>
        </w:rPr>
        <w:t xml:space="preserve">mg/ml pemetrekseda. </w:t>
      </w:r>
    </w:p>
    <w:p w14:paraId="7A57FB19" w14:textId="77777777" w:rsidR="00E07BF3" w:rsidRPr="007C4A31" w:rsidRDefault="00E07BF3" w:rsidP="00E07BF3">
      <w:pPr>
        <w:tabs>
          <w:tab w:val="clear" w:pos="567"/>
        </w:tabs>
        <w:autoSpaceDE w:val="0"/>
        <w:autoSpaceDN w:val="0"/>
        <w:adjustRightInd w:val="0"/>
        <w:spacing w:line="240" w:lineRule="auto"/>
        <w:rPr>
          <w:snapToGrid/>
          <w:color w:val="000000"/>
          <w:szCs w:val="22"/>
          <w:lang w:val="hr-HR" w:eastAsia="fr-LU"/>
        </w:rPr>
      </w:pPr>
    </w:p>
    <w:p w14:paraId="1C48E884" w14:textId="77777777" w:rsidR="00E07BF3" w:rsidRPr="007C4A31" w:rsidRDefault="00E07BF3" w:rsidP="00E07BF3">
      <w:pPr>
        <w:tabs>
          <w:tab w:val="clear" w:pos="567"/>
        </w:tabs>
        <w:autoSpaceDE w:val="0"/>
        <w:autoSpaceDN w:val="0"/>
        <w:adjustRightInd w:val="0"/>
        <w:spacing w:line="240" w:lineRule="auto"/>
        <w:rPr>
          <w:snapToGrid/>
          <w:szCs w:val="22"/>
          <w:lang w:val="hr-HR" w:eastAsia="fr-LU"/>
        </w:rPr>
      </w:pPr>
      <w:r w:rsidRPr="007C4A31">
        <w:rPr>
          <w:snapToGrid/>
          <w:color w:val="000000"/>
          <w:szCs w:val="22"/>
          <w:lang w:val="hr-HR" w:eastAsia="fr-LU"/>
        </w:rPr>
        <w:t>Svaku bočicu</w:t>
      </w:r>
      <w:r w:rsidRPr="007C4A31">
        <w:rPr>
          <w:snapToGrid/>
          <w:szCs w:val="22"/>
          <w:lang w:val="hr-HR" w:eastAsia="fr-LU"/>
        </w:rPr>
        <w:t xml:space="preserve"> </w:t>
      </w:r>
      <w:r w:rsidRPr="007C4A31">
        <w:rPr>
          <w:snapToGrid/>
          <w:color w:val="000000"/>
          <w:szCs w:val="22"/>
          <w:lang w:val="hr-HR" w:eastAsia="fr-LU"/>
        </w:rPr>
        <w:t>nježno vrtite dok se prašak u potpunosti ne otopi.</w:t>
      </w:r>
      <w:r w:rsidRPr="007C4A31">
        <w:rPr>
          <w:szCs w:val="22"/>
          <w:lang w:val="hr-HR"/>
        </w:rPr>
        <w:t xml:space="preserve"> </w:t>
      </w:r>
      <w:r w:rsidRPr="007C4A31">
        <w:rPr>
          <w:snapToGrid/>
          <w:color w:val="000000"/>
          <w:szCs w:val="22"/>
          <w:lang w:val="hr-HR" w:eastAsia="fr-LU"/>
        </w:rPr>
        <w:t>Dobivena otopina je bistra i u rasponu boja od</w:t>
      </w:r>
      <w:r w:rsidRPr="007C4A31">
        <w:rPr>
          <w:snapToGrid/>
          <w:szCs w:val="22"/>
          <w:lang w:val="hr-HR" w:eastAsia="fr-LU"/>
        </w:rPr>
        <w:t xml:space="preserve"> </w:t>
      </w:r>
      <w:r w:rsidRPr="007C4A31">
        <w:rPr>
          <w:snapToGrid/>
          <w:color w:val="000000"/>
          <w:szCs w:val="22"/>
          <w:lang w:val="hr-HR" w:eastAsia="fr-LU"/>
        </w:rPr>
        <w:t>bezbojne do žute ili zeleno-žute, što ne utječe nepovoljno na kvalitetu lijeka. pH pripremljene</w:t>
      </w:r>
      <w:r w:rsidRPr="007C4A31">
        <w:rPr>
          <w:snapToGrid/>
          <w:szCs w:val="22"/>
          <w:lang w:val="hr-HR" w:eastAsia="fr-LU"/>
        </w:rPr>
        <w:t xml:space="preserve"> </w:t>
      </w:r>
      <w:r w:rsidRPr="007C4A31">
        <w:rPr>
          <w:snapToGrid/>
          <w:color w:val="000000"/>
          <w:szCs w:val="22"/>
          <w:lang w:val="hr-HR" w:eastAsia="fr-LU"/>
        </w:rPr>
        <w:t xml:space="preserve">otopine je između 6,6 i 7,8. </w:t>
      </w:r>
      <w:r w:rsidRPr="007C4A31">
        <w:rPr>
          <w:b/>
          <w:bCs/>
          <w:snapToGrid/>
          <w:color w:val="000000"/>
          <w:szCs w:val="22"/>
          <w:lang w:val="hr-HR" w:eastAsia="fr-LU"/>
        </w:rPr>
        <w:t>Otopina se mora dodatno razrijediti</w:t>
      </w:r>
      <w:r w:rsidRPr="007C4A31">
        <w:rPr>
          <w:snapToGrid/>
          <w:color w:val="000000"/>
          <w:szCs w:val="22"/>
          <w:lang w:val="hr-HR" w:eastAsia="fr-LU"/>
        </w:rPr>
        <w:t xml:space="preserve">. </w:t>
      </w:r>
    </w:p>
    <w:p w14:paraId="340CE24D" w14:textId="77777777" w:rsidR="00E07BF3" w:rsidRPr="007C4A31" w:rsidRDefault="00E07BF3" w:rsidP="00E07BF3">
      <w:pPr>
        <w:tabs>
          <w:tab w:val="clear" w:pos="567"/>
        </w:tabs>
        <w:autoSpaceDE w:val="0"/>
        <w:autoSpaceDN w:val="0"/>
        <w:adjustRightInd w:val="0"/>
        <w:spacing w:line="240" w:lineRule="auto"/>
        <w:rPr>
          <w:snapToGrid/>
          <w:color w:val="000000"/>
          <w:szCs w:val="22"/>
          <w:lang w:val="hr-HR" w:eastAsia="fr-LU"/>
        </w:rPr>
      </w:pPr>
    </w:p>
    <w:p w14:paraId="6D526F59" w14:textId="77777777" w:rsidR="00E07BF3" w:rsidRPr="007C4A31" w:rsidRDefault="00E07BF3" w:rsidP="00E07BF3">
      <w:pPr>
        <w:tabs>
          <w:tab w:val="clear" w:pos="567"/>
        </w:tabs>
        <w:autoSpaceDE w:val="0"/>
        <w:autoSpaceDN w:val="0"/>
        <w:adjustRightInd w:val="0"/>
        <w:spacing w:line="240" w:lineRule="auto"/>
        <w:rPr>
          <w:snapToGrid/>
          <w:szCs w:val="22"/>
          <w:lang w:val="hr-HR" w:eastAsia="fr-LU"/>
        </w:rPr>
      </w:pPr>
      <w:r w:rsidRPr="007C4A31">
        <w:rPr>
          <w:snapToGrid/>
          <w:color w:val="000000"/>
          <w:szCs w:val="22"/>
          <w:lang w:val="hr-HR" w:eastAsia="fr-LU"/>
        </w:rPr>
        <w:t xml:space="preserve">4. Odgovarajući volumen </w:t>
      </w:r>
      <w:r w:rsidR="003015D0" w:rsidRPr="007C4A31">
        <w:rPr>
          <w:snapToGrid/>
          <w:color w:val="000000"/>
          <w:szCs w:val="22"/>
          <w:lang w:val="hr-HR" w:eastAsia="fr-LU"/>
        </w:rPr>
        <w:t xml:space="preserve">rekonstituirane </w:t>
      </w:r>
      <w:r w:rsidRPr="007C4A31">
        <w:rPr>
          <w:snapToGrid/>
          <w:color w:val="000000"/>
          <w:szCs w:val="22"/>
          <w:lang w:val="hr-HR" w:eastAsia="fr-LU"/>
        </w:rPr>
        <w:t>otopine pemetrekseda mora se dodatno razrijediti otopinom natrijev</w:t>
      </w:r>
      <w:r w:rsidR="00187C7D" w:rsidRPr="007C4A31">
        <w:rPr>
          <w:snapToGrid/>
          <w:color w:val="000000"/>
          <w:szCs w:val="22"/>
          <w:lang w:val="hr-HR" w:eastAsia="fr-LU"/>
        </w:rPr>
        <w:t>og klorida za injekciju od 9 </w:t>
      </w:r>
      <w:r w:rsidRPr="007C4A31">
        <w:rPr>
          <w:snapToGrid/>
          <w:color w:val="000000"/>
          <w:szCs w:val="22"/>
          <w:lang w:val="hr-HR" w:eastAsia="fr-LU"/>
        </w:rPr>
        <w:t>mg/ml (0,9%), bez konzervansa, do ukupnog volumena od</w:t>
      </w:r>
      <w:r w:rsidRPr="007C4A31">
        <w:rPr>
          <w:snapToGrid/>
          <w:szCs w:val="22"/>
          <w:lang w:val="hr-HR" w:eastAsia="fr-LU"/>
        </w:rPr>
        <w:t xml:space="preserve"> </w:t>
      </w:r>
      <w:r w:rsidR="00187C7D" w:rsidRPr="007C4A31">
        <w:rPr>
          <w:snapToGrid/>
          <w:color w:val="000000"/>
          <w:szCs w:val="22"/>
          <w:lang w:val="hr-HR" w:eastAsia="fr-LU"/>
        </w:rPr>
        <w:t>100 </w:t>
      </w:r>
      <w:r w:rsidRPr="007C4A31">
        <w:rPr>
          <w:snapToGrid/>
          <w:color w:val="000000"/>
          <w:szCs w:val="22"/>
          <w:lang w:val="hr-HR" w:eastAsia="fr-LU"/>
        </w:rPr>
        <w:t xml:space="preserve">ml i primijeniti kao intravenska infuzija tijekom 10 minuta. </w:t>
      </w:r>
    </w:p>
    <w:p w14:paraId="0E869F33" w14:textId="77777777" w:rsidR="00E07BF3" w:rsidRPr="007C4A31" w:rsidRDefault="00E07BF3" w:rsidP="00E07BF3">
      <w:pPr>
        <w:tabs>
          <w:tab w:val="clear" w:pos="567"/>
        </w:tabs>
        <w:autoSpaceDE w:val="0"/>
        <w:autoSpaceDN w:val="0"/>
        <w:adjustRightInd w:val="0"/>
        <w:spacing w:line="240" w:lineRule="auto"/>
        <w:rPr>
          <w:snapToGrid/>
          <w:color w:val="000000"/>
          <w:szCs w:val="22"/>
          <w:lang w:val="hr-HR" w:eastAsia="fr-LU"/>
        </w:rPr>
      </w:pPr>
    </w:p>
    <w:p w14:paraId="5D96105D" w14:textId="77777777" w:rsidR="00E07BF3" w:rsidRPr="005A08E2" w:rsidRDefault="00E07BF3" w:rsidP="009033A8">
      <w:pPr>
        <w:tabs>
          <w:tab w:val="clear" w:pos="567"/>
        </w:tabs>
        <w:autoSpaceDE w:val="0"/>
        <w:autoSpaceDN w:val="0"/>
        <w:adjustRightInd w:val="0"/>
        <w:spacing w:line="240" w:lineRule="auto"/>
        <w:rPr>
          <w:snapToGrid/>
          <w:color w:val="000000"/>
          <w:szCs w:val="22"/>
          <w:lang w:val="hr-HR" w:eastAsia="fr-LU"/>
        </w:rPr>
      </w:pPr>
      <w:r w:rsidRPr="007C4A31">
        <w:rPr>
          <w:snapToGrid/>
          <w:color w:val="000000"/>
          <w:szCs w:val="22"/>
          <w:lang w:val="hr-HR" w:eastAsia="fr-LU"/>
        </w:rPr>
        <w:t>5. Otopina pemetrekseda za infuziju pripremljena na opisani način kompatibilna je s infuzijskim</w:t>
      </w:r>
      <w:r>
        <w:rPr>
          <w:snapToGrid/>
          <w:color w:val="000000"/>
          <w:szCs w:val="22"/>
          <w:lang w:val="hr-HR" w:eastAsia="fr-LU"/>
        </w:rPr>
        <w:t xml:space="preserve"> priborom i infuzijskim vrećicama od polivinilklorida i poliolefina.</w:t>
      </w:r>
      <w:r w:rsidR="009033A8" w:rsidRPr="0005380D">
        <w:rPr>
          <w:lang w:val="hr-HR"/>
        </w:rPr>
        <w:t xml:space="preserve"> </w:t>
      </w:r>
      <w:r w:rsidR="009033A8" w:rsidRPr="009033A8">
        <w:rPr>
          <w:snapToGrid/>
          <w:color w:val="000000"/>
          <w:szCs w:val="22"/>
          <w:lang w:val="hr-HR" w:eastAsia="fr-LU"/>
        </w:rPr>
        <w:t>Pemetreksed je</w:t>
      </w:r>
      <w:r w:rsidR="009033A8">
        <w:rPr>
          <w:snapToGrid/>
          <w:color w:val="000000"/>
          <w:szCs w:val="22"/>
          <w:lang w:val="hr-HR" w:eastAsia="fr-LU"/>
        </w:rPr>
        <w:t xml:space="preserve"> </w:t>
      </w:r>
      <w:r w:rsidR="009033A8" w:rsidRPr="009033A8">
        <w:rPr>
          <w:snapToGrid/>
          <w:color w:val="000000"/>
          <w:szCs w:val="22"/>
          <w:lang w:val="hr-HR" w:eastAsia="fr-LU"/>
        </w:rPr>
        <w:t>inkompatibilan s otapalima koja sadrže kalcij, uključivši Ringerovu otopinu s laktatom i</w:t>
      </w:r>
      <w:r w:rsidR="009033A8">
        <w:rPr>
          <w:snapToGrid/>
          <w:color w:val="000000"/>
          <w:szCs w:val="22"/>
          <w:lang w:val="hr-HR" w:eastAsia="fr-LU"/>
        </w:rPr>
        <w:t xml:space="preserve"> </w:t>
      </w:r>
      <w:r w:rsidR="009033A8" w:rsidRPr="009033A8">
        <w:rPr>
          <w:snapToGrid/>
          <w:color w:val="000000"/>
          <w:szCs w:val="22"/>
          <w:lang w:val="hr-HR" w:eastAsia="fr-LU"/>
        </w:rPr>
        <w:t>Ringerovu otopinu za injekcije.</w:t>
      </w:r>
    </w:p>
    <w:p w14:paraId="60FE9966" w14:textId="77777777" w:rsidR="00E07BF3" w:rsidRPr="00DE3CBD" w:rsidRDefault="00E07BF3" w:rsidP="00E07BF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224FC130" w14:textId="77777777" w:rsidR="00E07BF3" w:rsidRDefault="00E07BF3" w:rsidP="00E07BF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6. Lijekov</w:t>
      </w:r>
      <w:r w:rsidR="00674F79">
        <w:rPr>
          <w:snapToGrid/>
          <w:color w:val="000000"/>
          <w:szCs w:val="22"/>
          <w:lang w:val="hr-HR" w:eastAsia="fr-LU"/>
        </w:rPr>
        <w:t>i</w:t>
      </w:r>
      <w:r>
        <w:rPr>
          <w:snapToGrid/>
          <w:color w:val="000000"/>
          <w:szCs w:val="22"/>
          <w:lang w:val="hr-HR" w:eastAsia="fr-LU"/>
        </w:rPr>
        <w:t xml:space="preserve"> za parenteralnu primjenu </w:t>
      </w:r>
      <w:r w:rsidR="003015D0">
        <w:rPr>
          <w:snapToGrid/>
          <w:color w:val="000000"/>
          <w:szCs w:val="22"/>
          <w:lang w:val="hr-HR" w:eastAsia="fr-LU"/>
        </w:rPr>
        <w:t>moraju se</w:t>
      </w:r>
      <w:r>
        <w:rPr>
          <w:snapToGrid/>
          <w:color w:val="000000"/>
          <w:szCs w:val="22"/>
          <w:lang w:val="hr-HR" w:eastAsia="fr-LU"/>
        </w:rPr>
        <w:t xml:space="preserve"> vizualno pregledati prije primjene kako bi se utvrdilo da ne sadrže čestice i da nisu promijenili boju. Lijek se ne smije primijeniti ako sadrži vidljive čestice.</w:t>
      </w:r>
    </w:p>
    <w:p w14:paraId="68B30DD3" w14:textId="77777777" w:rsidR="00E07BF3" w:rsidRPr="00DE3CBD" w:rsidRDefault="00E07BF3" w:rsidP="00E07BF3">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38264B1E" w14:textId="77777777" w:rsidR="00E07BF3" w:rsidRDefault="00E07BF3" w:rsidP="00E07BF3">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7. Otopine pemetrekseda namijenjene su isključivo za jednokratnu primjenu. </w:t>
      </w:r>
      <w:r w:rsidR="00011838" w:rsidRPr="00011838">
        <w:rPr>
          <w:snapToGrid/>
          <w:color w:val="000000"/>
          <w:szCs w:val="22"/>
          <w:lang w:val="hr-HR" w:eastAsia="fr-LU"/>
        </w:rPr>
        <w:t>Neiskorišteni lijek ili otpadni materijal potrebno je zbrinuti sukladno nacionalnim propisima.</w:t>
      </w:r>
    </w:p>
    <w:p w14:paraId="301C9438" w14:textId="77777777" w:rsidR="00E07BF3" w:rsidRDefault="00E07BF3" w:rsidP="00E07BF3">
      <w:pPr>
        <w:tabs>
          <w:tab w:val="clear" w:pos="567"/>
        </w:tabs>
        <w:autoSpaceDE w:val="0"/>
        <w:autoSpaceDN w:val="0"/>
        <w:adjustRightInd w:val="0"/>
        <w:spacing w:line="240" w:lineRule="auto"/>
        <w:rPr>
          <w:b/>
          <w:bCs/>
          <w:snapToGrid/>
          <w:color w:val="000000"/>
          <w:szCs w:val="22"/>
          <w:lang w:val="hr-HR" w:eastAsia="fr-LU"/>
        </w:rPr>
      </w:pPr>
    </w:p>
    <w:p w14:paraId="536EE569" w14:textId="77777777" w:rsidR="00E07BF3" w:rsidRDefault="00E07BF3" w:rsidP="00E07BF3">
      <w:pPr>
        <w:tabs>
          <w:tab w:val="clear" w:pos="567"/>
        </w:tabs>
        <w:autoSpaceDE w:val="0"/>
        <w:autoSpaceDN w:val="0"/>
        <w:adjustRightInd w:val="0"/>
        <w:spacing w:line="240" w:lineRule="auto"/>
        <w:rPr>
          <w:snapToGrid/>
          <w:color w:val="000000"/>
          <w:szCs w:val="22"/>
          <w:lang w:val="hr-HR" w:eastAsia="fr-LU"/>
        </w:rPr>
      </w:pPr>
      <w:r w:rsidRPr="00E07BF3">
        <w:rPr>
          <w:b/>
          <w:bCs/>
          <w:i/>
          <w:snapToGrid/>
          <w:color w:val="000000"/>
          <w:szCs w:val="22"/>
          <w:lang w:val="hr-HR" w:eastAsia="fr-LU"/>
        </w:rPr>
        <w:t>Mjere opreza pri pripremanju i primjeni</w:t>
      </w:r>
      <w:r>
        <w:rPr>
          <w:b/>
          <w:i/>
          <w:iCs/>
          <w:snapToGrid/>
          <w:color w:val="000000"/>
          <w:szCs w:val="22"/>
          <w:lang w:val="hr-HR" w:eastAsia="fr-LU"/>
        </w:rPr>
        <w:t xml:space="preserve">: </w:t>
      </w:r>
      <w:r>
        <w:rPr>
          <w:snapToGrid/>
          <w:color w:val="000000"/>
          <w:szCs w:val="22"/>
          <w:lang w:val="hr-HR" w:eastAsia="fr-LU"/>
        </w:rPr>
        <w:t xml:space="preserve">Kao i kod svih potencijalno toksičnih protutumorskih lijekova, </w:t>
      </w:r>
      <w:r w:rsidR="003015D0">
        <w:rPr>
          <w:snapToGrid/>
          <w:color w:val="000000"/>
          <w:szCs w:val="22"/>
          <w:lang w:val="hr-HR" w:eastAsia="fr-LU"/>
        </w:rPr>
        <w:t xml:space="preserve">potreban je </w:t>
      </w:r>
      <w:r>
        <w:rPr>
          <w:snapToGrid/>
          <w:color w:val="000000"/>
          <w:szCs w:val="22"/>
          <w:lang w:val="hr-HR" w:eastAsia="fr-LU"/>
        </w:rPr>
        <w:t xml:space="preserve">oprez pri rukovanju i pripremi otopine pemetrekseda za infuziju. Preporučuje se uporaba rukavica. Ako otopina pemetrekseda dođe u dodir s kožom, kožu treba odmah temeljito oprati sapunom </w:t>
      </w:r>
      <w:r w:rsidRPr="002619A5">
        <w:rPr>
          <w:snapToGrid/>
          <w:color w:val="000000"/>
          <w:szCs w:val="22"/>
          <w:lang w:val="hr-HR" w:eastAsia="fr-LU"/>
        </w:rPr>
        <w:t>i vodom. Ako otopina pemetrekseda dođe u dodir sa sluznicom, treba je temeljito isprati vodom. Pemetreksed nije</w:t>
      </w:r>
      <w:r w:rsidR="00B503DC">
        <w:rPr>
          <w:snapToGrid/>
          <w:color w:val="000000"/>
          <w:szCs w:val="22"/>
          <w:lang w:val="hr-HR" w:eastAsia="fr-LU"/>
        </w:rPr>
        <w:t xml:space="preserve"> </w:t>
      </w:r>
      <w:r w:rsidR="002619A5" w:rsidRPr="002619A5">
        <w:rPr>
          <w:snapToGrid/>
          <w:color w:val="000000"/>
          <w:szCs w:val="22"/>
          <w:lang w:val="hr-HR" w:eastAsia="fr-LU"/>
        </w:rPr>
        <w:t>vezikant</w:t>
      </w:r>
      <w:r w:rsidRPr="002619A5">
        <w:rPr>
          <w:snapToGrid/>
          <w:color w:val="000000"/>
          <w:szCs w:val="22"/>
          <w:lang w:val="hr-HR" w:eastAsia="fr-LU"/>
        </w:rPr>
        <w:t>. U slučaju ekstravazacije pemetrekseda nema specifičnog</w:t>
      </w:r>
      <w:r w:rsidR="003015D0" w:rsidRPr="002619A5">
        <w:rPr>
          <w:snapToGrid/>
          <w:color w:val="000000"/>
          <w:szCs w:val="22"/>
          <w:lang w:val="hr-HR" w:eastAsia="fr-LU"/>
        </w:rPr>
        <w:t xml:space="preserve"> </w:t>
      </w:r>
      <w:r w:rsidRPr="002619A5">
        <w:rPr>
          <w:snapToGrid/>
          <w:color w:val="000000"/>
          <w:szCs w:val="22"/>
          <w:lang w:val="hr-HR" w:eastAsia="fr-LU"/>
        </w:rPr>
        <w:t xml:space="preserve"> protulijeka. Prijavljeno je nekoliko slučajeva ekstravazacije pemetrekseda koje ispitivači nisu ocijenili ozbiljnima. Ekstravazaciju treba zbrinuti sukladno standardnoj lokalnoj praksi za lijekove koji nisu</w:t>
      </w:r>
      <w:r w:rsidR="00F83F15">
        <w:rPr>
          <w:snapToGrid/>
          <w:color w:val="000000"/>
          <w:szCs w:val="22"/>
          <w:lang w:val="hr-HR" w:eastAsia="fr-LU"/>
        </w:rPr>
        <w:t xml:space="preserve"> </w:t>
      </w:r>
      <w:r w:rsidR="002619A5" w:rsidRPr="002619A5">
        <w:rPr>
          <w:snapToGrid/>
          <w:color w:val="000000"/>
          <w:szCs w:val="22"/>
          <w:lang w:val="hr-HR" w:eastAsia="fr-LU"/>
        </w:rPr>
        <w:t>vezikant</w:t>
      </w:r>
      <w:r w:rsidR="00F83F15">
        <w:rPr>
          <w:snapToGrid/>
          <w:color w:val="000000"/>
          <w:szCs w:val="22"/>
          <w:lang w:val="hr-HR" w:eastAsia="fr-LU"/>
        </w:rPr>
        <w:t>i</w:t>
      </w:r>
      <w:r w:rsidRPr="002619A5">
        <w:rPr>
          <w:snapToGrid/>
          <w:color w:val="000000"/>
          <w:szCs w:val="22"/>
          <w:lang w:val="hr-HR" w:eastAsia="fr-LU"/>
        </w:rPr>
        <w:t>.</w:t>
      </w:r>
    </w:p>
    <w:p w14:paraId="6063C868" w14:textId="77777777" w:rsidR="007B6940" w:rsidRPr="00870467" w:rsidRDefault="007B6940" w:rsidP="007B6940">
      <w:pPr>
        <w:spacing w:line="240" w:lineRule="auto"/>
        <w:jc w:val="center"/>
        <w:rPr>
          <w:lang w:val="hr-HR"/>
        </w:rPr>
      </w:pPr>
      <w:r>
        <w:rPr>
          <w:snapToGrid/>
          <w:color w:val="000000"/>
          <w:szCs w:val="22"/>
          <w:lang w:val="hr-HR" w:eastAsia="fr-LU"/>
        </w:rPr>
        <w:br w:type="page"/>
      </w:r>
      <w:r>
        <w:rPr>
          <w:b/>
          <w:lang w:val="hr-HR"/>
        </w:rPr>
        <w:lastRenderedPageBreak/>
        <w:t xml:space="preserve">Uputa o lijeku: Informacije za </w:t>
      </w:r>
      <w:r w:rsidRPr="00870467">
        <w:rPr>
          <w:b/>
          <w:lang w:val="hr-HR"/>
        </w:rPr>
        <w:t>korisnika</w:t>
      </w:r>
    </w:p>
    <w:p w14:paraId="6F0C20C2" w14:textId="77777777" w:rsidR="007B6940" w:rsidRPr="00C30035" w:rsidRDefault="007B6940" w:rsidP="007B6940">
      <w:pPr>
        <w:numPr>
          <w:ilvl w:val="12"/>
          <w:numId w:val="0"/>
        </w:numPr>
        <w:tabs>
          <w:tab w:val="clear" w:pos="567"/>
        </w:tabs>
        <w:spacing w:line="240" w:lineRule="auto"/>
        <w:rPr>
          <w:lang w:val="hr-HR"/>
        </w:rPr>
      </w:pPr>
    </w:p>
    <w:p w14:paraId="3F51B0A8" w14:textId="77777777" w:rsidR="007B6940" w:rsidRPr="00AE45D3" w:rsidRDefault="007B6940" w:rsidP="007B6940">
      <w:pPr>
        <w:numPr>
          <w:ilvl w:val="12"/>
          <w:numId w:val="0"/>
        </w:numPr>
        <w:tabs>
          <w:tab w:val="clear" w:pos="567"/>
        </w:tabs>
        <w:spacing w:line="240" w:lineRule="auto"/>
        <w:jc w:val="center"/>
        <w:rPr>
          <w:b/>
          <w:lang w:val="hr-HR"/>
        </w:rPr>
      </w:pPr>
      <w:r w:rsidRPr="00D77DFF">
        <w:rPr>
          <w:b/>
          <w:lang w:val="hr-HR"/>
        </w:rPr>
        <w:t xml:space="preserve">Pemetreksed </w:t>
      </w:r>
      <w:r w:rsidR="0086245A" w:rsidRPr="0086245A">
        <w:rPr>
          <w:b/>
          <w:lang w:val="hr-HR"/>
        </w:rPr>
        <w:t>Pfizer</w:t>
      </w:r>
      <w:r w:rsidR="00E0505A" w:rsidRPr="00D77DFF">
        <w:rPr>
          <w:b/>
          <w:lang w:val="hr-HR"/>
        </w:rPr>
        <w:t xml:space="preserve"> 25 mg/ml</w:t>
      </w:r>
      <w:r w:rsidRPr="00D77DFF">
        <w:rPr>
          <w:b/>
          <w:lang w:val="hr-HR"/>
        </w:rPr>
        <w:t xml:space="preserve"> koncentrat za</w:t>
      </w:r>
      <w:r w:rsidRPr="009A3A23">
        <w:rPr>
          <w:b/>
          <w:lang w:val="hr-HR"/>
        </w:rPr>
        <w:t xml:space="preserve"> otopinu za infuziju</w:t>
      </w:r>
    </w:p>
    <w:p w14:paraId="3BF2F260" w14:textId="77777777" w:rsidR="007B6940" w:rsidRPr="00BA5016" w:rsidRDefault="007B6940" w:rsidP="007B6940">
      <w:pPr>
        <w:numPr>
          <w:ilvl w:val="12"/>
          <w:numId w:val="0"/>
        </w:numPr>
        <w:tabs>
          <w:tab w:val="clear" w:pos="567"/>
        </w:tabs>
        <w:spacing w:line="240" w:lineRule="auto"/>
        <w:jc w:val="center"/>
        <w:rPr>
          <w:lang w:val="hr-HR"/>
        </w:rPr>
      </w:pPr>
      <w:r>
        <w:rPr>
          <w:lang w:val="hr-HR"/>
        </w:rPr>
        <w:t>pemetreksed</w:t>
      </w:r>
    </w:p>
    <w:p w14:paraId="72492271" w14:textId="77777777" w:rsidR="007B6940" w:rsidRPr="00BA5016" w:rsidRDefault="007B6940" w:rsidP="007B6940">
      <w:pPr>
        <w:tabs>
          <w:tab w:val="clear" w:pos="567"/>
        </w:tabs>
        <w:suppressAutoHyphens/>
        <w:spacing w:line="240" w:lineRule="auto"/>
        <w:rPr>
          <w:b/>
          <w:lang w:val="hr-HR"/>
        </w:rPr>
      </w:pPr>
    </w:p>
    <w:p w14:paraId="7ABB3385" w14:textId="77777777" w:rsidR="007B6940" w:rsidRPr="00870467" w:rsidRDefault="007B6940" w:rsidP="007B6940">
      <w:pPr>
        <w:tabs>
          <w:tab w:val="clear" w:pos="567"/>
        </w:tabs>
        <w:suppressAutoHyphens/>
        <w:spacing w:line="240" w:lineRule="auto"/>
        <w:rPr>
          <w:b/>
          <w:lang w:val="hr-HR"/>
        </w:rPr>
      </w:pPr>
      <w:r w:rsidRPr="00BA5016">
        <w:rPr>
          <w:b/>
          <w:szCs w:val="22"/>
          <w:lang w:val="hr-HR"/>
        </w:rPr>
        <w:t>Pažljivo pročitajte cijelu uputu</w:t>
      </w:r>
      <w:r w:rsidRPr="0061208B">
        <w:rPr>
          <w:b/>
          <w:lang w:val="hr-HR"/>
        </w:rPr>
        <w:t xml:space="preserve"> prije nego </w:t>
      </w:r>
      <w:r w:rsidRPr="0061208B">
        <w:rPr>
          <w:b/>
          <w:szCs w:val="22"/>
          <w:lang w:val="hr-HR"/>
        </w:rPr>
        <w:t xml:space="preserve">počnete </w:t>
      </w:r>
      <w:r>
        <w:rPr>
          <w:b/>
          <w:szCs w:val="22"/>
          <w:lang w:val="hr-HR"/>
        </w:rPr>
        <w:t>primjenjivati</w:t>
      </w:r>
      <w:r w:rsidRPr="00870467">
        <w:rPr>
          <w:b/>
          <w:szCs w:val="22"/>
          <w:lang w:val="hr-HR"/>
        </w:rPr>
        <w:t xml:space="preserve"> ovaj lijek </w:t>
      </w:r>
      <w:r w:rsidRPr="00870467">
        <w:rPr>
          <w:b/>
          <w:lang w:val="hr-HR"/>
        </w:rPr>
        <w:t>jer sadrži Vama važne podatke</w:t>
      </w:r>
      <w:r w:rsidRPr="00870467">
        <w:rPr>
          <w:b/>
          <w:szCs w:val="22"/>
          <w:lang w:val="hr-HR"/>
        </w:rPr>
        <w:t>.</w:t>
      </w:r>
    </w:p>
    <w:p w14:paraId="7AB479DC" w14:textId="77777777" w:rsidR="007B6940" w:rsidRPr="00870467" w:rsidRDefault="007B6940" w:rsidP="007B6940">
      <w:pPr>
        <w:numPr>
          <w:ilvl w:val="0"/>
          <w:numId w:val="3"/>
        </w:numPr>
        <w:tabs>
          <w:tab w:val="clear" w:pos="567"/>
        </w:tabs>
        <w:spacing w:line="240" w:lineRule="auto"/>
        <w:ind w:left="567" w:right="-2" w:hanging="567"/>
        <w:rPr>
          <w:lang w:val="hr-HR"/>
        </w:rPr>
      </w:pPr>
      <w:r w:rsidRPr="00870467">
        <w:rPr>
          <w:lang w:val="hr-HR"/>
        </w:rPr>
        <w:t>Sačuvajte ovu uputu. Možda ćete je trebati ponovno pročitati.</w:t>
      </w:r>
    </w:p>
    <w:p w14:paraId="78B3F98F" w14:textId="77777777" w:rsidR="007B6940" w:rsidRPr="00870467" w:rsidRDefault="007B6940" w:rsidP="007B6940">
      <w:pPr>
        <w:numPr>
          <w:ilvl w:val="0"/>
          <w:numId w:val="3"/>
        </w:numPr>
        <w:tabs>
          <w:tab w:val="clear" w:pos="567"/>
        </w:tabs>
        <w:spacing w:line="240" w:lineRule="auto"/>
        <w:ind w:left="567" w:right="-2" w:hanging="567"/>
        <w:rPr>
          <w:lang w:val="hr-HR"/>
        </w:rPr>
      </w:pPr>
      <w:r w:rsidRPr="00870467">
        <w:rPr>
          <w:lang w:val="hr-HR"/>
        </w:rPr>
        <w:t xml:space="preserve">Ako imate dodatnih pitanja, obratite se </w:t>
      </w:r>
      <w:r>
        <w:rPr>
          <w:lang w:val="hr-HR"/>
        </w:rPr>
        <w:t xml:space="preserve">liječniku, </w:t>
      </w:r>
      <w:r w:rsidRPr="00870467">
        <w:rPr>
          <w:lang w:val="hr-HR"/>
        </w:rPr>
        <w:t>ljekarniku</w:t>
      </w:r>
      <w:r>
        <w:rPr>
          <w:lang w:val="hr-HR"/>
        </w:rPr>
        <w:t xml:space="preserve"> ili medicinskoj sestri</w:t>
      </w:r>
      <w:r w:rsidRPr="00870467">
        <w:rPr>
          <w:lang w:val="hr-HR"/>
        </w:rPr>
        <w:t>.</w:t>
      </w:r>
    </w:p>
    <w:p w14:paraId="2B79E0E8" w14:textId="77777777" w:rsidR="007B6940" w:rsidRPr="00BA5016" w:rsidRDefault="007B6940" w:rsidP="007B6940">
      <w:pPr>
        <w:numPr>
          <w:ilvl w:val="1"/>
          <w:numId w:val="30"/>
        </w:numPr>
        <w:tabs>
          <w:tab w:val="clear" w:pos="2007"/>
          <w:tab w:val="num" w:pos="567"/>
        </w:tabs>
        <w:spacing w:line="240" w:lineRule="auto"/>
        <w:ind w:left="567" w:right="-2" w:hanging="567"/>
        <w:rPr>
          <w:lang w:val="hr-HR"/>
        </w:rPr>
      </w:pPr>
      <w:r w:rsidRPr="00870467">
        <w:rPr>
          <w:color w:val="000000"/>
          <w:szCs w:val="22"/>
          <w:lang w:val="hr-HR"/>
        </w:rPr>
        <w:t xml:space="preserve">Ako primijetite bilo koju nuspojavu, potrebno je obavijestiti </w:t>
      </w:r>
      <w:r>
        <w:rPr>
          <w:lang w:val="hr-HR"/>
        </w:rPr>
        <w:t xml:space="preserve">liječnika, </w:t>
      </w:r>
      <w:r w:rsidRPr="00870467">
        <w:rPr>
          <w:lang w:val="hr-HR"/>
        </w:rPr>
        <w:t>ljekarnik</w:t>
      </w:r>
      <w:r>
        <w:rPr>
          <w:lang w:val="hr-HR"/>
        </w:rPr>
        <w:t>a ili medicinsku sestru</w:t>
      </w:r>
      <w:r w:rsidRPr="00870467">
        <w:rPr>
          <w:color w:val="000000"/>
          <w:szCs w:val="22"/>
          <w:lang w:val="hr-HR"/>
        </w:rPr>
        <w:t xml:space="preserve">. </w:t>
      </w:r>
      <w:r w:rsidRPr="00870467">
        <w:rPr>
          <w:noProof/>
          <w:color w:val="000000"/>
          <w:szCs w:val="22"/>
          <w:lang w:val="hr-HR"/>
        </w:rPr>
        <w:t>To uključuje i svaku moguću nuspojavu koja nije navedena u ovoj uputi.</w:t>
      </w:r>
      <w:r w:rsidRPr="00870467">
        <w:rPr>
          <w:color w:val="000000"/>
          <w:szCs w:val="22"/>
          <w:lang w:val="hr-HR"/>
        </w:rPr>
        <w:t xml:space="preserve"> </w:t>
      </w:r>
      <w:r w:rsidRPr="00C30035">
        <w:rPr>
          <w:noProof/>
          <w:color w:val="000000"/>
          <w:szCs w:val="22"/>
          <w:lang w:val="hr-HR"/>
        </w:rPr>
        <w:t>Pogledajte</w:t>
      </w:r>
      <w:r w:rsidRPr="00C30035">
        <w:rPr>
          <w:noProof/>
          <w:szCs w:val="22"/>
          <w:lang w:val="hr-HR"/>
        </w:rPr>
        <w:t xml:space="preserve"> dio 4</w:t>
      </w:r>
      <w:r w:rsidRPr="00C30035">
        <w:rPr>
          <w:lang w:val="hr-HR"/>
        </w:rPr>
        <w:t>.</w:t>
      </w:r>
    </w:p>
    <w:p w14:paraId="7DB5E4CB" w14:textId="77777777" w:rsidR="007B6940" w:rsidRPr="00870467" w:rsidRDefault="007B6940" w:rsidP="007B6940">
      <w:pPr>
        <w:tabs>
          <w:tab w:val="num" w:pos="567"/>
        </w:tabs>
        <w:spacing w:line="240" w:lineRule="auto"/>
        <w:ind w:right="-2"/>
        <w:rPr>
          <w:lang w:val="hr-HR"/>
        </w:rPr>
      </w:pPr>
    </w:p>
    <w:p w14:paraId="461728A5" w14:textId="77777777" w:rsidR="007B6940" w:rsidRPr="00870467" w:rsidRDefault="007B6940" w:rsidP="007B6940">
      <w:pPr>
        <w:numPr>
          <w:ilvl w:val="12"/>
          <w:numId w:val="0"/>
        </w:numPr>
        <w:tabs>
          <w:tab w:val="clear" w:pos="567"/>
        </w:tabs>
        <w:spacing w:line="240" w:lineRule="auto"/>
        <w:ind w:right="-2"/>
        <w:rPr>
          <w:b/>
          <w:lang w:val="hr-HR"/>
        </w:rPr>
      </w:pPr>
      <w:r w:rsidRPr="00870467">
        <w:rPr>
          <w:b/>
          <w:lang w:val="hr-HR"/>
        </w:rPr>
        <w:t>Što se nalazi u ovoj uputi:</w:t>
      </w:r>
    </w:p>
    <w:p w14:paraId="017F272C" w14:textId="77777777" w:rsidR="007B6940" w:rsidRPr="00870467" w:rsidRDefault="007B6940" w:rsidP="007B6940">
      <w:pPr>
        <w:numPr>
          <w:ilvl w:val="12"/>
          <w:numId w:val="0"/>
        </w:numPr>
        <w:tabs>
          <w:tab w:val="clear" w:pos="567"/>
        </w:tabs>
        <w:spacing w:line="240" w:lineRule="auto"/>
        <w:ind w:right="-2"/>
        <w:rPr>
          <w:b/>
          <w:lang w:val="hr-HR"/>
        </w:rPr>
      </w:pPr>
    </w:p>
    <w:p w14:paraId="060E85AD" w14:textId="77777777" w:rsidR="007B6940" w:rsidRPr="009A3A23" w:rsidRDefault="007B6940" w:rsidP="009A3A23">
      <w:pPr>
        <w:numPr>
          <w:ilvl w:val="0"/>
          <w:numId w:val="46"/>
        </w:numPr>
        <w:tabs>
          <w:tab w:val="clear" w:pos="567"/>
          <w:tab w:val="clear" w:pos="720"/>
          <w:tab w:val="left" w:pos="426"/>
        </w:tabs>
        <w:spacing w:line="240" w:lineRule="auto"/>
        <w:ind w:left="0" w:right="-29" w:firstLine="0"/>
        <w:rPr>
          <w:noProof/>
          <w:snapToGrid/>
          <w:szCs w:val="22"/>
          <w:lang w:val="hr-HR"/>
        </w:rPr>
      </w:pPr>
      <w:r w:rsidRPr="009A3A23">
        <w:rPr>
          <w:noProof/>
          <w:snapToGrid/>
          <w:szCs w:val="22"/>
          <w:lang w:val="hr-HR"/>
        </w:rPr>
        <w:t xml:space="preserve">Što je Pemetreksed </w:t>
      </w:r>
      <w:r w:rsidR="0086245A" w:rsidRPr="0086245A">
        <w:rPr>
          <w:noProof/>
          <w:snapToGrid/>
          <w:szCs w:val="22"/>
          <w:lang w:val="hr-HR"/>
        </w:rPr>
        <w:t>Pfizer</w:t>
      </w:r>
      <w:r w:rsidRPr="009A3A23">
        <w:rPr>
          <w:noProof/>
          <w:snapToGrid/>
          <w:szCs w:val="22"/>
          <w:lang w:val="hr-HR"/>
        </w:rPr>
        <w:t xml:space="preserve"> i za što se koristi</w:t>
      </w:r>
    </w:p>
    <w:p w14:paraId="762AE449" w14:textId="77777777" w:rsidR="007B6940" w:rsidRPr="009A3A23" w:rsidRDefault="007B6940" w:rsidP="009A3A23">
      <w:pPr>
        <w:numPr>
          <w:ilvl w:val="0"/>
          <w:numId w:val="46"/>
        </w:numPr>
        <w:tabs>
          <w:tab w:val="clear" w:pos="567"/>
          <w:tab w:val="clear" w:pos="720"/>
          <w:tab w:val="left" w:pos="426"/>
        </w:tabs>
        <w:spacing w:line="240" w:lineRule="auto"/>
        <w:ind w:left="0" w:right="-29" w:firstLine="0"/>
        <w:rPr>
          <w:noProof/>
          <w:snapToGrid/>
          <w:szCs w:val="22"/>
          <w:lang w:val="hr-HR"/>
        </w:rPr>
      </w:pPr>
      <w:r w:rsidRPr="009A3A23">
        <w:rPr>
          <w:noProof/>
          <w:snapToGrid/>
          <w:szCs w:val="22"/>
          <w:lang w:val="hr-HR"/>
        </w:rPr>
        <w:t xml:space="preserve">Što morate znati prije nego počnete primjenjivati Pemetreksed </w:t>
      </w:r>
      <w:r w:rsidR="0086245A" w:rsidRPr="0086245A">
        <w:rPr>
          <w:noProof/>
          <w:snapToGrid/>
          <w:szCs w:val="22"/>
          <w:lang w:val="hr-HR"/>
        </w:rPr>
        <w:t>Pfizer</w:t>
      </w:r>
    </w:p>
    <w:p w14:paraId="6684B0D2" w14:textId="77777777" w:rsidR="007B6940" w:rsidRPr="009A3A23" w:rsidRDefault="007B6940" w:rsidP="009A3A23">
      <w:pPr>
        <w:numPr>
          <w:ilvl w:val="0"/>
          <w:numId w:val="46"/>
        </w:numPr>
        <w:tabs>
          <w:tab w:val="clear" w:pos="567"/>
          <w:tab w:val="clear" w:pos="720"/>
          <w:tab w:val="left" w:pos="426"/>
        </w:tabs>
        <w:spacing w:line="240" w:lineRule="auto"/>
        <w:ind w:left="0" w:right="-29" w:firstLine="0"/>
        <w:rPr>
          <w:noProof/>
          <w:snapToGrid/>
          <w:szCs w:val="22"/>
          <w:lang w:val="hr-HR"/>
        </w:rPr>
      </w:pPr>
      <w:r w:rsidRPr="009A3A23">
        <w:rPr>
          <w:noProof/>
          <w:snapToGrid/>
          <w:szCs w:val="22"/>
          <w:lang w:val="hr-HR"/>
        </w:rPr>
        <w:t xml:space="preserve">Kako primjenjivati Pemetreksed </w:t>
      </w:r>
      <w:r w:rsidR="0086245A" w:rsidRPr="0086245A">
        <w:rPr>
          <w:noProof/>
          <w:snapToGrid/>
          <w:szCs w:val="22"/>
          <w:lang w:val="hr-HR"/>
        </w:rPr>
        <w:t>Pfizer</w:t>
      </w:r>
    </w:p>
    <w:p w14:paraId="0B806340" w14:textId="77777777" w:rsidR="007B6940" w:rsidRPr="009A3A23" w:rsidRDefault="007B6940" w:rsidP="009A3A23">
      <w:pPr>
        <w:numPr>
          <w:ilvl w:val="0"/>
          <w:numId w:val="46"/>
        </w:numPr>
        <w:tabs>
          <w:tab w:val="clear" w:pos="567"/>
          <w:tab w:val="clear" w:pos="720"/>
          <w:tab w:val="left" w:pos="426"/>
        </w:tabs>
        <w:spacing w:line="240" w:lineRule="auto"/>
        <w:ind w:left="0" w:right="-29" w:firstLine="0"/>
        <w:rPr>
          <w:noProof/>
          <w:snapToGrid/>
          <w:szCs w:val="22"/>
          <w:lang w:val="hr-HR"/>
        </w:rPr>
      </w:pPr>
      <w:r w:rsidRPr="009A3A23">
        <w:rPr>
          <w:noProof/>
          <w:snapToGrid/>
          <w:szCs w:val="22"/>
          <w:lang w:val="hr-HR"/>
        </w:rPr>
        <w:t>Moguće nuspojave</w:t>
      </w:r>
    </w:p>
    <w:p w14:paraId="576C447F" w14:textId="77777777" w:rsidR="007B6940" w:rsidRPr="009A3A23" w:rsidRDefault="007B6940" w:rsidP="009A3A23">
      <w:pPr>
        <w:numPr>
          <w:ilvl w:val="0"/>
          <w:numId w:val="46"/>
        </w:numPr>
        <w:tabs>
          <w:tab w:val="clear" w:pos="567"/>
          <w:tab w:val="clear" w:pos="720"/>
          <w:tab w:val="left" w:pos="426"/>
        </w:tabs>
        <w:spacing w:line="240" w:lineRule="auto"/>
        <w:ind w:left="0" w:right="-29" w:firstLine="0"/>
        <w:rPr>
          <w:noProof/>
          <w:snapToGrid/>
          <w:szCs w:val="22"/>
          <w:lang w:val="hr-HR"/>
        </w:rPr>
      </w:pPr>
      <w:r w:rsidRPr="009A3A23">
        <w:rPr>
          <w:noProof/>
          <w:snapToGrid/>
          <w:szCs w:val="22"/>
          <w:lang w:val="hr-HR"/>
        </w:rPr>
        <w:t xml:space="preserve">Kako čuvati Pemetreksed </w:t>
      </w:r>
      <w:r w:rsidR="0086245A" w:rsidRPr="0086245A">
        <w:rPr>
          <w:noProof/>
          <w:snapToGrid/>
          <w:szCs w:val="22"/>
          <w:lang w:val="hr-HR"/>
        </w:rPr>
        <w:t>Pfizer</w:t>
      </w:r>
    </w:p>
    <w:p w14:paraId="6F8CA974" w14:textId="77777777" w:rsidR="007B6940" w:rsidRPr="009A3A23" w:rsidRDefault="007B6940" w:rsidP="009A3A23">
      <w:pPr>
        <w:numPr>
          <w:ilvl w:val="0"/>
          <w:numId w:val="46"/>
        </w:numPr>
        <w:tabs>
          <w:tab w:val="clear" w:pos="567"/>
          <w:tab w:val="clear" w:pos="720"/>
          <w:tab w:val="left" w:pos="426"/>
        </w:tabs>
        <w:spacing w:line="240" w:lineRule="auto"/>
        <w:ind w:left="0" w:right="-29" w:firstLine="0"/>
        <w:rPr>
          <w:noProof/>
          <w:snapToGrid/>
          <w:szCs w:val="22"/>
          <w:lang w:val="hr-HR"/>
        </w:rPr>
      </w:pPr>
      <w:r w:rsidRPr="009A3A23">
        <w:rPr>
          <w:noProof/>
          <w:snapToGrid/>
          <w:szCs w:val="22"/>
          <w:lang w:val="hr-HR"/>
        </w:rPr>
        <w:t>Sadržaj pakiranja i druge informacije</w:t>
      </w:r>
    </w:p>
    <w:p w14:paraId="024DC7DF" w14:textId="77777777" w:rsidR="007B6940" w:rsidRPr="00870467" w:rsidRDefault="007B6940" w:rsidP="007B6940">
      <w:pPr>
        <w:tabs>
          <w:tab w:val="num" w:pos="567"/>
        </w:tabs>
        <w:spacing w:line="240" w:lineRule="auto"/>
        <w:rPr>
          <w:lang w:val="hr-HR"/>
        </w:rPr>
      </w:pPr>
    </w:p>
    <w:p w14:paraId="7CF96BE2" w14:textId="77777777" w:rsidR="007B6940" w:rsidRPr="00870467" w:rsidRDefault="007B6940" w:rsidP="007B6940">
      <w:pPr>
        <w:tabs>
          <w:tab w:val="num" w:pos="567"/>
        </w:tabs>
        <w:spacing w:line="240" w:lineRule="auto"/>
        <w:rPr>
          <w:lang w:val="hr-HR"/>
        </w:rPr>
      </w:pPr>
    </w:p>
    <w:p w14:paraId="07ACADF3" w14:textId="77777777" w:rsidR="007B6940" w:rsidRPr="00870467" w:rsidRDefault="007B6940" w:rsidP="00560E15">
      <w:pPr>
        <w:numPr>
          <w:ilvl w:val="0"/>
          <w:numId w:val="49"/>
        </w:numPr>
        <w:spacing w:line="240" w:lineRule="auto"/>
        <w:ind w:right="-2"/>
        <w:rPr>
          <w:b/>
          <w:lang w:val="hr-HR"/>
        </w:rPr>
      </w:pPr>
      <w:r>
        <w:rPr>
          <w:b/>
          <w:lang w:val="hr-HR"/>
        </w:rPr>
        <w:t xml:space="preserve">Što je Pemetreksed </w:t>
      </w:r>
      <w:r w:rsidR="0086245A" w:rsidRPr="0086245A">
        <w:rPr>
          <w:b/>
          <w:lang w:val="hr-HR"/>
        </w:rPr>
        <w:t>Pfizer</w:t>
      </w:r>
      <w:r w:rsidRPr="00870467">
        <w:rPr>
          <w:b/>
          <w:lang w:val="hr-HR"/>
        </w:rPr>
        <w:t xml:space="preserve"> i za što se koristi</w:t>
      </w:r>
    </w:p>
    <w:p w14:paraId="0699FC9A"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5C7C51B2"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86245A" w:rsidRPr="0086245A">
        <w:rPr>
          <w:noProof/>
          <w:szCs w:val="22"/>
          <w:lang w:val="hr-HR"/>
        </w:rPr>
        <w:t>Pfizer</w:t>
      </w:r>
      <w:r>
        <w:rPr>
          <w:snapToGrid/>
          <w:color w:val="000000"/>
          <w:szCs w:val="22"/>
          <w:lang w:val="hr-HR" w:eastAsia="fr-LU"/>
        </w:rPr>
        <w:t xml:space="preserve"> je lijek koji se koristi za liječenje raka.</w:t>
      </w:r>
    </w:p>
    <w:p w14:paraId="28570AE2"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2E494530"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86245A" w:rsidRPr="0086245A">
        <w:rPr>
          <w:noProof/>
          <w:szCs w:val="22"/>
          <w:lang w:val="hr-HR"/>
        </w:rPr>
        <w:t>Pfizer</w:t>
      </w:r>
      <w:r>
        <w:rPr>
          <w:snapToGrid/>
          <w:color w:val="000000"/>
          <w:szCs w:val="22"/>
          <w:lang w:val="hr-HR" w:eastAsia="fr-LU"/>
        </w:rPr>
        <w:t xml:space="preserve"> se primjenjuje u kombinaciji s cisplatinom, još jednim protutumorskim lijekom, za liječenje zloćudnog pleuralnog mezotelioma, oblika raka koji zahvaća plućne ovojnice, u bolesnika koji prethodno nisu primali kemoterapiju. </w:t>
      </w:r>
    </w:p>
    <w:p w14:paraId="4BF0080C"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52718462"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86245A" w:rsidRPr="0086245A">
        <w:rPr>
          <w:noProof/>
          <w:szCs w:val="22"/>
          <w:lang w:val="hr-HR"/>
        </w:rPr>
        <w:t>Pfizer</w:t>
      </w:r>
      <w:r>
        <w:rPr>
          <w:snapToGrid/>
          <w:color w:val="000000"/>
          <w:szCs w:val="22"/>
          <w:lang w:val="hr-HR" w:eastAsia="fr-LU"/>
        </w:rPr>
        <w:t xml:space="preserve"> se također primjenjuje u kombinaciji s cisplatinom za početno liječenje bolesnika s uznapredovalim stadijem raka pluća.</w:t>
      </w:r>
    </w:p>
    <w:p w14:paraId="67F07D24"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FFDAA3E"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86245A" w:rsidRPr="0086245A">
        <w:rPr>
          <w:noProof/>
          <w:szCs w:val="22"/>
          <w:lang w:val="hr-HR"/>
        </w:rPr>
        <w:t>Pfizer</w:t>
      </w:r>
      <w:r>
        <w:rPr>
          <w:snapToGrid/>
          <w:color w:val="000000"/>
          <w:szCs w:val="22"/>
          <w:lang w:val="hr-HR" w:eastAsia="fr-LU"/>
        </w:rPr>
        <w:t xml:space="preserve"> Vam se može propisati ako imate rak pluća u uznapredovaloj fazi i ako je Vaša bolest reagirala na liječenje ili ostala uglavnom nepromijenjena nakon početne kemoterapije.</w:t>
      </w:r>
    </w:p>
    <w:p w14:paraId="1178D009"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62D1B5FF" w14:textId="77777777" w:rsidR="007B6940" w:rsidRPr="00AE45D3" w:rsidRDefault="007B6940" w:rsidP="007B6940">
      <w:pPr>
        <w:tabs>
          <w:tab w:val="clear" w:pos="567"/>
        </w:tabs>
        <w:autoSpaceDE w:val="0"/>
        <w:autoSpaceDN w:val="0"/>
        <w:adjustRightInd w:val="0"/>
        <w:spacing w:line="240" w:lineRule="auto"/>
        <w:rPr>
          <w:snapToGrid/>
          <w:color w:val="000000"/>
          <w:szCs w:val="22"/>
          <w:lang w:val="hr-HR" w:eastAsia="fr-LU"/>
        </w:rPr>
      </w:pPr>
      <w:r>
        <w:rPr>
          <w:noProof/>
          <w:szCs w:val="22"/>
          <w:lang w:val="hr-HR"/>
        </w:rPr>
        <w:t xml:space="preserve">Pemetreksed </w:t>
      </w:r>
      <w:r w:rsidR="0086245A" w:rsidRPr="0086245A">
        <w:rPr>
          <w:noProof/>
          <w:szCs w:val="22"/>
          <w:lang w:val="hr-HR"/>
        </w:rPr>
        <w:t>Pfizer</w:t>
      </w:r>
      <w:r>
        <w:rPr>
          <w:snapToGrid/>
          <w:color w:val="000000"/>
          <w:szCs w:val="22"/>
          <w:lang w:val="hr-HR" w:eastAsia="fr-LU"/>
        </w:rPr>
        <w:t xml:space="preserve"> se također primjenjuje u bolesnika s uznapredovalim rakom pluća u kojih je bolest napredovala nakon primjene neke druge početne kemoterapije.</w:t>
      </w:r>
    </w:p>
    <w:p w14:paraId="223FD17A" w14:textId="77777777" w:rsidR="007B6940" w:rsidRDefault="007B6940" w:rsidP="007B6940">
      <w:pPr>
        <w:tabs>
          <w:tab w:val="clear" w:pos="567"/>
        </w:tabs>
        <w:spacing w:line="240" w:lineRule="auto"/>
        <w:ind w:right="-2"/>
        <w:rPr>
          <w:lang w:val="hr-HR"/>
        </w:rPr>
      </w:pPr>
    </w:p>
    <w:p w14:paraId="055406FF" w14:textId="77777777" w:rsidR="007B6940" w:rsidRPr="00870467" w:rsidRDefault="007B6940" w:rsidP="007B6940">
      <w:pPr>
        <w:tabs>
          <w:tab w:val="clear" w:pos="567"/>
        </w:tabs>
        <w:spacing w:line="240" w:lineRule="auto"/>
        <w:ind w:right="-2"/>
        <w:rPr>
          <w:lang w:val="hr-HR"/>
        </w:rPr>
      </w:pPr>
    </w:p>
    <w:p w14:paraId="039D17AB" w14:textId="77777777" w:rsidR="007B6940" w:rsidRPr="00C30035" w:rsidRDefault="007B6940" w:rsidP="007B6940">
      <w:pPr>
        <w:numPr>
          <w:ilvl w:val="12"/>
          <w:numId w:val="0"/>
        </w:numPr>
        <w:spacing w:line="240" w:lineRule="auto"/>
        <w:outlineLvl w:val="0"/>
        <w:rPr>
          <w:caps/>
          <w:lang w:val="hr-HR"/>
        </w:rPr>
      </w:pPr>
      <w:r w:rsidRPr="00870467">
        <w:rPr>
          <w:b/>
          <w:caps/>
          <w:szCs w:val="22"/>
          <w:lang w:val="hr-HR"/>
        </w:rPr>
        <w:t>2.</w:t>
      </w:r>
      <w:r w:rsidRPr="00870467">
        <w:rPr>
          <w:b/>
          <w:caps/>
          <w:szCs w:val="22"/>
          <w:lang w:val="hr-HR"/>
        </w:rPr>
        <w:tab/>
      </w:r>
      <w:r w:rsidRPr="00C30035">
        <w:rPr>
          <w:rFonts w:hint="eastAsia"/>
          <w:b/>
          <w:lang w:val="hr-HR"/>
        </w:rPr>
        <w:t>Š</w:t>
      </w:r>
      <w:r w:rsidRPr="00C30035">
        <w:rPr>
          <w:b/>
          <w:lang w:val="hr-HR"/>
        </w:rPr>
        <w:t>to morate znati prije nego po</w:t>
      </w:r>
      <w:r w:rsidRPr="00C30035">
        <w:rPr>
          <w:rFonts w:hint="eastAsia"/>
          <w:b/>
          <w:lang w:val="hr-HR"/>
        </w:rPr>
        <w:t>č</w:t>
      </w:r>
      <w:r>
        <w:rPr>
          <w:b/>
          <w:lang w:val="hr-HR"/>
        </w:rPr>
        <w:t>nete primjenjivati</w:t>
      </w:r>
      <w:r w:rsidRPr="00604081">
        <w:rPr>
          <w:noProof/>
          <w:szCs w:val="22"/>
          <w:lang w:val="hr-HR"/>
        </w:rPr>
        <w:t xml:space="preserve"> </w:t>
      </w:r>
      <w:r>
        <w:rPr>
          <w:b/>
          <w:lang w:val="hr-HR"/>
        </w:rPr>
        <w:t xml:space="preserve">Pemetreksed </w:t>
      </w:r>
      <w:r w:rsidR="0086245A" w:rsidRPr="0086245A">
        <w:rPr>
          <w:b/>
          <w:lang w:val="hr-HR"/>
        </w:rPr>
        <w:t>Pfizer</w:t>
      </w:r>
      <w:r w:rsidRPr="00870467">
        <w:rPr>
          <w:b/>
          <w:caps/>
          <w:szCs w:val="22"/>
          <w:lang w:val="hr-HR"/>
        </w:rPr>
        <w:br/>
      </w:r>
    </w:p>
    <w:p w14:paraId="3CA1A2FC"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b/>
          <w:bCs/>
          <w:snapToGrid/>
          <w:color w:val="000000"/>
          <w:szCs w:val="22"/>
          <w:lang w:val="hr-HR" w:eastAsia="fr-LU"/>
        </w:rPr>
        <w:t xml:space="preserve">Nemojte primjenjivati lijek </w:t>
      </w:r>
      <w:r>
        <w:rPr>
          <w:b/>
          <w:noProof/>
          <w:szCs w:val="22"/>
        </w:rPr>
        <w:t xml:space="preserve">Pemetreksed </w:t>
      </w:r>
      <w:r w:rsidR="0086245A" w:rsidRPr="0086245A">
        <w:rPr>
          <w:b/>
          <w:noProof/>
          <w:szCs w:val="22"/>
        </w:rPr>
        <w:t>Pfizer</w:t>
      </w:r>
    </w:p>
    <w:p w14:paraId="1FF6694D" w14:textId="77777777" w:rsidR="007B6940" w:rsidRPr="00DE3CBD" w:rsidRDefault="007B6940" w:rsidP="007B6940">
      <w:pPr>
        <w:pStyle w:val="ListParagraph"/>
        <w:numPr>
          <w:ilvl w:val="0"/>
          <w:numId w:val="34"/>
        </w:numPr>
        <w:tabs>
          <w:tab w:val="clear" w:pos="567"/>
        </w:tabs>
        <w:autoSpaceDE w:val="0"/>
        <w:autoSpaceDN w:val="0"/>
        <w:adjustRightInd w:val="0"/>
        <w:spacing w:line="240" w:lineRule="auto"/>
        <w:ind w:left="357" w:hanging="357"/>
        <w:rPr>
          <w:snapToGrid/>
          <w:sz w:val="24"/>
          <w:szCs w:val="24"/>
          <w:lang w:val="hr-HR" w:eastAsia="fr-LU"/>
        </w:rPr>
      </w:pPr>
      <w:r w:rsidRPr="00AE45D3">
        <w:rPr>
          <w:snapToGrid/>
          <w:color w:val="000000"/>
          <w:szCs w:val="22"/>
          <w:lang w:val="hr-HR" w:eastAsia="fr-LU"/>
        </w:rPr>
        <w:t xml:space="preserve">ako ste alergični </w:t>
      </w:r>
      <w:r>
        <w:rPr>
          <w:snapToGrid/>
          <w:color w:val="000000"/>
          <w:szCs w:val="22"/>
          <w:lang w:val="hr-HR" w:eastAsia="fr-LU"/>
        </w:rPr>
        <w:t xml:space="preserve">(preosjetljivi) </w:t>
      </w:r>
      <w:r w:rsidRPr="00AE45D3">
        <w:rPr>
          <w:snapToGrid/>
          <w:color w:val="000000"/>
          <w:szCs w:val="22"/>
          <w:lang w:val="hr-HR" w:eastAsia="fr-LU"/>
        </w:rPr>
        <w:t>na pemetreksed ili neki drugi sastojak ovog lijeka (naveden u dijelu 6</w:t>
      </w:r>
      <w:r>
        <w:rPr>
          <w:snapToGrid/>
          <w:color w:val="000000"/>
          <w:szCs w:val="22"/>
          <w:lang w:val="hr-HR" w:eastAsia="fr-LU"/>
        </w:rPr>
        <w:t>.</w:t>
      </w:r>
      <w:r w:rsidRPr="00AE45D3">
        <w:rPr>
          <w:snapToGrid/>
          <w:color w:val="000000"/>
          <w:szCs w:val="22"/>
          <w:lang w:val="hr-HR" w:eastAsia="fr-LU"/>
        </w:rPr>
        <w:t>)</w:t>
      </w:r>
    </w:p>
    <w:p w14:paraId="4B327AF3" w14:textId="77777777" w:rsidR="007B6940" w:rsidRPr="007C4A31" w:rsidRDefault="007B6940" w:rsidP="007B6940">
      <w:pPr>
        <w:pStyle w:val="ListParagraph"/>
        <w:numPr>
          <w:ilvl w:val="0"/>
          <w:numId w:val="34"/>
        </w:numPr>
        <w:tabs>
          <w:tab w:val="clear" w:pos="567"/>
        </w:tabs>
        <w:autoSpaceDE w:val="0"/>
        <w:autoSpaceDN w:val="0"/>
        <w:adjustRightInd w:val="0"/>
        <w:spacing w:line="240" w:lineRule="auto"/>
        <w:ind w:left="357" w:hanging="357"/>
        <w:rPr>
          <w:snapToGrid/>
          <w:szCs w:val="22"/>
          <w:lang w:val="hr-HR" w:eastAsia="fr-LU"/>
        </w:rPr>
      </w:pPr>
      <w:r w:rsidRPr="007C4A31">
        <w:rPr>
          <w:snapToGrid/>
          <w:szCs w:val="22"/>
          <w:lang w:val="hr-HR" w:eastAsia="fr-LU"/>
        </w:rPr>
        <w:t>a</w:t>
      </w:r>
      <w:r w:rsidRPr="007C4A31">
        <w:rPr>
          <w:snapToGrid/>
          <w:color w:val="000000"/>
          <w:szCs w:val="22"/>
          <w:lang w:val="hr-HR" w:eastAsia="fr-LU"/>
        </w:rPr>
        <w:t xml:space="preserve">ko dojite; tijekom liječenja lijekom </w:t>
      </w:r>
      <w:r w:rsidRPr="00604081">
        <w:rPr>
          <w:noProof/>
          <w:szCs w:val="22"/>
          <w:lang w:val="hr-HR"/>
        </w:rPr>
        <w:t xml:space="preserve">Pemetreksed </w:t>
      </w:r>
      <w:r w:rsidR="0086245A" w:rsidRPr="00604081">
        <w:rPr>
          <w:noProof/>
          <w:szCs w:val="22"/>
          <w:lang w:val="hr-HR"/>
        </w:rPr>
        <w:t>Pfizer</w:t>
      </w:r>
      <w:r w:rsidRPr="007C4A31">
        <w:rPr>
          <w:snapToGrid/>
          <w:color w:val="000000"/>
          <w:szCs w:val="22"/>
          <w:lang w:val="hr-HR" w:eastAsia="fr-LU"/>
        </w:rPr>
        <w:t xml:space="preserve"> morate prestati dojiti</w:t>
      </w:r>
    </w:p>
    <w:p w14:paraId="6AA39D28" w14:textId="77777777" w:rsidR="007B6940" w:rsidRPr="00DE3CBD" w:rsidRDefault="007B6940" w:rsidP="007B6940">
      <w:pPr>
        <w:pStyle w:val="ListParagraph"/>
        <w:numPr>
          <w:ilvl w:val="0"/>
          <w:numId w:val="34"/>
        </w:numPr>
        <w:tabs>
          <w:tab w:val="clear" w:pos="567"/>
        </w:tabs>
        <w:autoSpaceDE w:val="0"/>
        <w:autoSpaceDN w:val="0"/>
        <w:adjustRightInd w:val="0"/>
        <w:spacing w:line="240" w:lineRule="auto"/>
        <w:ind w:left="357" w:hanging="357"/>
        <w:rPr>
          <w:snapToGrid/>
          <w:sz w:val="24"/>
          <w:szCs w:val="24"/>
          <w:lang w:val="hr-HR" w:eastAsia="fr-LU"/>
        </w:rPr>
      </w:pPr>
      <w:r w:rsidRPr="007C4A31">
        <w:rPr>
          <w:snapToGrid/>
          <w:color w:val="000000"/>
          <w:szCs w:val="22"/>
          <w:lang w:val="hr-HR" w:eastAsia="fr-LU"/>
        </w:rPr>
        <w:t>ako ste</w:t>
      </w:r>
      <w:r w:rsidRPr="00AE45D3">
        <w:rPr>
          <w:snapToGrid/>
          <w:color w:val="000000"/>
          <w:szCs w:val="22"/>
          <w:lang w:val="hr-HR" w:eastAsia="fr-LU"/>
        </w:rPr>
        <w:t xml:space="preserve"> nedavno primili ili ćete uskoro primiti cjepivo protiv žute groznice. </w:t>
      </w:r>
    </w:p>
    <w:p w14:paraId="21D1026A"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6A567226"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b/>
          <w:bCs/>
          <w:snapToGrid/>
          <w:color w:val="000000"/>
          <w:szCs w:val="22"/>
          <w:lang w:val="hr-HR" w:eastAsia="fr-LU"/>
        </w:rPr>
        <w:t xml:space="preserve">Upozorenja i mjere opreza </w:t>
      </w:r>
    </w:p>
    <w:p w14:paraId="11660D40" w14:textId="77777777" w:rsidR="007B6940" w:rsidRDefault="007B6940" w:rsidP="007B6940">
      <w:pPr>
        <w:numPr>
          <w:ilvl w:val="12"/>
          <w:numId w:val="0"/>
        </w:numPr>
        <w:tabs>
          <w:tab w:val="clear" w:pos="567"/>
        </w:tabs>
        <w:spacing w:line="240" w:lineRule="auto"/>
        <w:outlineLvl w:val="0"/>
        <w:rPr>
          <w:snapToGrid/>
          <w:color w:val="000000"/>
          <w:szCs w:val="22"/>
          <w:lang w:val="hr-HR" w:eastAsia="fr-LU"/>
        </w:rPr>
      </w:pPr>
      <w:r>
        <w:rPr>
          <w:snapToGrid/>
          <w:color w:val="000000"/>
          <w:szCs w:val="22"/>
          <w:lang w:val="hr-HR" w:eastAsia="fr-LU"/>
        </w:rPr>
        <w:t xml:space="preserve">Obratite se svom liječniku ili bolničkom ljekarniku prije nego primijenite lijek </w:t>
      </w:r>
      <w:r>
        <w:rPr>
          <w:noProof/>
          <w:szCs w:val="22"/>
          <w:lang w:val="hr-HR"/>
        </w:rPr>
        <w:t xml:space="preserve">Pemetreksed </w:t>
      </w:r>
      <w:r w:rsidR="003C18FD" w:rsidRPr="003C18FD">
        <w:rPr>
          <w:noProof/>
          <w:szCs w:val="22"/>
          <w:lang w:val="hr-HR"/>
        </w:rPr>
        <w:t>Pfizer</w:t>
      </w:r>
      <w:r>
        <w:rPr>
          <w:snapToGrid/>
          <w:color w:val="000000"/>
          <w:szCs w:val="22"/>
          <w:lang w:val="hr-HR" w:eastAsia="fr-LU"/>
        </w:rPr>
        <w:t>.</w:t>
      </w:r>
    </w:p>
    <w:p w14:paraId="131703E1" w14:textId="77777777" w:rsidR="002A1257" w:rsidRDefault="002A1257" w:rsidP="007B6940">
      <w:pPr>
        <w:numPr>
          <w:ilvl w:val="12"/>
          <w:numId w:val="0"/>
        </w:numPr>
        <w:tabs>
          <w:tab w:val="clear" w:pos="567"/>
        </w:tabs>
        <w:spacing w:line="240" w:lineRule="auto"/>
        <w:outlineLvl w:val="0"/>
        <w:rPr>
          <w:snapToGrid/>
          <w:color w:val="000000"/>
          <w:szCs w:val="22"/>
          <w:lang w:val="hr-HR" w:eastAsia="fr-LU"/>
        </w:rPr>
      </w:pPr>
    </w:p>
    <w:p w14:paraId="74FC87FB"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trenutno imate ili ste prethodno imali problema s bubrezima, obratite se svom liječniku ili bolničkom ljekarniku jer možda nećete smjeti primati lijek </w:t>
      </w:r>
      <w:r>
        <w:rPr>
          <w:noProof/>
          <w:szCs w:val="22"/>
          <w:lang w:val="hr-HR"/>
        </w:rPr>
        <w:t xml:space="preserve">Pemetreksed </w:t>
      </w:r>
      <w:r w:rsidR="003C18FD" w:rsidRPr="003C18FD">
        <w:rPr>
          <w:noProof/>
          <w:szCs w:val="22"/>
          <w:lang w:val="hr-HR"/>
        </w:rPr>
        <w:t>Pfizer</w:t>
      </w:r>
      <w:r>
        <w:rPr>
          <w:snapToGrid/>
          <w:color w:val="000000"/>
          <w:szCs w:val="22"/>
          <w:lang w:val="hr-HR" w:eastAsia="fr-LU"/>
        </w:rPr>
        <w:t>.</w:t>
      </w:r>
    </w:p>
    <w:p w14:paraId="16F99FB2"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1703EB8"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Prije svake infuzije uzet će Vam se uzorak krvi kako bi se provjerilo jesu li Vam bubrežna ili jetrena funkcija dovoljno dobre i imate li dovoljno krvnih stanica da biste primili lijek </w:t>
      </w:r>
      <w:r>
        <w:rPr>
          <w:noProof/>
          <w:szCs w:val="22"/>
          <w:lang w:val="hr-HR"/>
        </w:rPr>
        <w:t xml:space="preserve">Pemetreksed </w:t>
      </w:r>
      <w:r w:rsidR="003C18FD" w:rsidRPr="003C18FD">
        <w:rPr>
          <w:noProof/>
          <w:szCs w:val="22"/>
          <w:lang w:val="hr-HR"/>
        </w:rPr>
        <w:t>Pfizer</w:t>
      </w:r>
      <w:r>
        <w:rPr>
          <w:snapToGrid/>
          <w:color w:val="000000"/>
          <w:szCs w:val="22"/>
          <w:lang w:val="hr-HR" w:eastAsia="fr-LU"/>
        </w:rPr>
        <w:t xml:space="preserve">. </w:t>
      </w:r>
      <w:r>
        <w:rPr>
          <w:snapToGrid/>
          <w:color w:val="000000"/>
          <w:szCs w:val="22"/>
          <w:lang w:val="hr-HR" w:eastAsia="fr-LU"/>
        </w:rPr>
        <w:lastRenderedPageBreak/>
        <w:t>Liječnik može promijeniti dozu ili odgoditi liječenje ovisno o Vašem općem stanju i u slučaju da je broj krvnih stanica prenizak. Ako primate i cisplatin, liječnik će se pobrinuti da ste propisno hidrirani i da prije i nakon primjene cisplatina dobijete odgovarajuće lijekove za sprječavanje povraćanja.</w:t>
      </w:r>
    </w:p>
    <w:p w14:paraId="4A22BE28"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31E5EFE8"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ste primali ili ćete primati terapiju zračenjem, obavijestite o tome svog liječnika jer se uz primjenu lijeka </w:t>
      </w:r>
      <w:r>
        <w:rPr>
          <w:noProof/>
          <w:szCs w:val="22"/>
          <w:lang w:val="hr-HR"/>
        </w:rPr>
        <w:t xml:space="preserve">Pemetreksed </w:t>
      </w:r>
      <w:r w:rsidR="003C18FD" w:rsidRPr="003C18FD">
        <w:rPr>
          <w:noProof/>
          <w:szCs w:val="22"/>
          <w:lang w:val="hr-HR"/>
        </w:rPr>
        <w:t>Pfizer</w:t>
      </w:r>
      <w:r>
        <w:rPr>
          <w:snapToGrid/>
          <w:color w:val="000000"/>
          <w:szCs w:val="22"/>
          <w:lang w:val="hr-HR" w:eastAsia="fr-LU"/>
        </w:rPr>
        <w:t xml:space="preserve"> mogu pojaviti rane ili kasne reakcije na zračenje.</w:t>
      </w:r>
    </w:p>
    <w:p w14:paraId="5D316162"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4A71DF17"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ste nedavno cijepljeni, obavijestite o tome svog liječnika jer to može izazvati štetne učinke uz primjenu lijeka </w:t>
      </w:r>
      <w:r>
        <w:rPr>
          <w:noProof/>
          <w:szCs w:val="22"/>
          <w:lang w:val="hr-HR"/>
        </w:rPr>
        <w:t xml:space="preserve">Pemetreksed </w:t>
      </w:r>
      <w:r w:rsidR="003C18FD" w:rsidRPr="003C18FD">
        <w:rPr>
          <w:noProof/>
          <w:szCs w:val="22"/>
          <w:lang w:val="hr-HR"/>
        </w:rPr>
        <w:t>Pfizer</w:t>
      </w:r>
      <w:r>
        <w:rPr>
          <w:snapToGrid/>
          <w:color w:val="000000"/>
          <w:szCs w:val="22"/>
          <w:lang w:val="hr-HR" w:eastAsia="fr-LU"/>
        </w:rPr>
        <w:t>.</w:t>
      </w:r>
    </w:p>
    <w:p w14:paraId="0D88642E"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4477DEA0"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Ako bolujete ili ste ranije bolovali od srčane bolesti, obavijestite o tome svog liječnika.</w:t>
      </w:r>
    </w:p>
    <w:p w14:paraId="45A47684"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 </w:t>
      </w:r>
    </w:p>
    <w:p w14:paraId="5163905A"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imate nakupljenu tekućinu oko pluća, liječnik može odlučiti ukloniti tu tekućinu prije primjene lijeka </w:t>
      </w:r>
      <w:r>
        <w:rPr>
          <w:noProof/>
          <w:szCs w:val="22"/>
          <w:lang w:val="hr-HR"/>
        </w:rPr>
        <w:t xml:space="preserve">Pemetreksed </w:t>
      </w:r>
      <w:r w:rsidR="003C18FD" w:rsidRPr="003C18FD">
        <w:rPr>
          <w:noProof/>
          <w:szCs w:val="22"/>
          <w:lang w:val="hr-HR"/>
        </w:rPr>
        <w:t>Pfizer</w:t>
      </w:r>
      <w:r>
        <w:rPr>
          <w:snapToGrid/>
          <w:color w:val="000000"/>
          <w:szCs w:val="22"/>
          <w:lang w:val="hr-HR" w:eastAsia="fr-LU"/>
        </w:rPr>
        <w:t>.</w:t>
      </w:r>
    </w:p>
    <w:p w14:paraId="73A5A3D6"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348B2C19" w14:textId="77777777" w:rsidR="007B6940" w:rsidRDefault="007B6940" w:rsidP="007B6940">
      <w:pPr>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Djeca i adolescenti</w:t>
      </w:r>
    </w:p>
    <w:p w14:paraId="5A278F86"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Ovaj se lijek ne bi trebao primjenjivati u djece ili adolescenata obzirom da nema iskustava s primjenom ovoga lijeka u djece i adolescenata mlađih od 18 godina.</w:t>
      </w:r>
    </w:p>
    <w:p w14:paraId="3AB9FCB8"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0C20EE0C"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b/>
          <w:bCs/>
          <w:snapToGrid/>
          <w:color w:val="000000"/>
          <w:szCs w:val="22"/>
          <w:lang w:val="hr-HR" w:eastAsia="fr-LU"/>
        </w:rPr>
        <w:t xml:space="preserve">Drugi lijekovi i Pemetreksed </w:t>
      </w:r>
      <w:r w:rsidR="003C18FD" w:rsidRPr="003C18FD">
        <w:rPr>
          <w:b/>
          <w:bCs/>
          <w:snapToGrid/>
          <w:color w:val="000000"/>
          <w:szCs w:val="22"/>
          <w:lang w:val="hr-HR" w:eastAsia="fr-LU"/>
        </w:rPr>
        <w:t>Pfizer</w:t>
      </w:r>
    </w:p>
    <w:p w14:paraId="6658F59C"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Obavijestite svog liječnika ako uzimate bilo koji lijek protiv bolova ili upale (otekline), poput lijekova iz skupine takozvanih „nesteroidnih protuupalnih lijekova“ (NSAIL), uključujući lijekove koje ste nabavili bez liječničkog recepta (poput ibuprofena). Postoje brojne vrste nesteroidnih protuupalnih lijekova s različitim trajanjem djelovanja. Ovisno o planiranom datumu primjene infuzije pemetrekseda i/ili Vašoj bubrežnoj funkciji, liječnik Vam mora reći koje lijekove možete uzimati i kada ih možete uzimati. Ako niste sigurni, pitajte svog liječnika ili ljekarnika je li koji od Vaših lijekova NSAIL.</w:t>
      </w:r>
    </w:p>
    <w:p w14:paraId="7DD344CC"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BE08D6F" w14:textId="77777777" w:rsidR="00D10F36" w:rsidRPr="00D10F36" w:rsidRDefault="00D10F36" w:rsidP="00D10F36">
      <w:pPr>
        <w:tabs>
          <w:tab w:val="clear" w:pos="567"/>
        </w:tabs>
        <w:spacing w:line="240" w:lineRule="auto"/>
        <w:rPr>
          <w:snapToGrid/>
          <w:szCs w:val="22"/>
          <w:lang w:val="hr-HR"/>
        </w:rPr>
      </w:pPr>
      <w:r w:rsidRPr="00D10F36">
        <w:rPr>
          <w:snapToGrid/>
          <w:szCs w:val="22"/>
          <w:lang w:val="hr-HR"/>
        </w:rPr>
        <w:t xml:space="preserve">Obavijestite svog liječnika ako uzimate lijekove koji se nazivaju inhibitori protonske pumpe (omeprazol, esomeprazol, lanzoprazol, pantoprazol i rabeprazol) koji se koriste za liječenje žgaravice i </w:t>
      </w:r>
      <w:r w:rsidRPr="00D10F36">
        <w:rPr>
          <w:snapToGrid/>
          <w:szCs w:val="22"/>
          <w:lang w:val="hr-HR" w:bidi="hr-HR"/>
        </w:rPr>
        <w:t>vraćanja kiseline iz želuca u usta</w:t>
      </w:r>
      <w:r w:rsidRPr="00D10F36">
        <w:rPr>
          <w:snapToGrid/>
          <w:szCs w:val="22"/>
          <w:lang w:val="hr-HR"/>
        </w:rPr>
        <w:t>.</w:t>
      </w:r>
    </w:p>
    <w:p w14:paraId="44BA10E8" w14:textId="77777777" w:rsidR="00D10F36" w:rsidRDefault="00D10F36" w:rsidP="007B6940">
      <w:pPr>
        <w:tabs>
          <w:tab w:val="clear" w:pos="567"/>
        </w:tabs>
        <w:autoSpaceDE w:val="0"/>
        <w:autoSpaceDN w:val="0"/>
        <w:adjustRightInd w:val="0"/>
        <w:spacing w:line="240" w:lineRule="auto"/>
        <w:rPr>
          <w:snapToGrid/>
          <w:color w:val="000000"/>
          <w:szCs w:val="22"/>
          <w:lang w:val="hr-HR" w:eastAsia="fr-LU"/>
        </w:rPr>
      </w:pPr>
    </w:p>
    <w:p w14:paraId="2D03523A" w14:textId="7626ACA4"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Obavijestite svog liječnika ili bolničkog ljekarnika ako uzimate ili ste nedavno </w:t>
      </w:r>
      <w:r w:rsidRPr="00F7193F">
        <w:rPr>
          <w:snapToGrid/>
          <w:color w:val="000000"/>
          <w:szCs w:val="22"/>
          <w:lang w:val="hr-HR" w:eastAsia="fr-LU"/>
        </w:rPr>
        <w:t>uzeli bilo koje druge lijekove, uključujući</w:t>
      </w:r>
      <w:r>
        <w:rPr>
          <w:snapToGrid/>
          <w:color w:val="000000"/>
          <w:szCs w:val="22"/>
          <w:lang w:val="hr-HR" w:eastAsia="fr-LU"/>
        </w:rPr>
        <w:t xml:space="preserve"> lijekove koje ste nabavili bez recepta.</w:t>
      </w:r>
    </w:p>
    <w:p w14:paraId="73764852"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BC1560C"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b/>
          <w:bCs/>
          <w:snapToGrid/>
          <w:color w:val="000000"/>
          <w:szCs w:val="22"/>
          <w:lang w:val="hr-HR" w:eastAsia="fr-LU"/>
        </w:rPr>
        <w:t xml:space="preserve">Trudnoća </w:t>
      </w:r>
    </w:p>
    <w:p w14:paraId="630EBF55"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ste trudni, mislite da biste mogli biti trudni ili planirate imati dijete, </w:t>
      </w:r>
      <w:r w:rsidRPr="002605C7">
        <w:rPr>
          <w:snapToGrid/>
          <w:color w:val="000000"/>
          <w:szCs w:val="22"/>
          <w:lang w:val="hr-HR" w:eastAsia="fr-LU"/>
        </w:rPr>
        <w:t>obratite se svom liječniku</w:t>
      </w:r>
      <w:r>
        <w:rPr>
          <w:snapToGrid/>
          <w:color w:val="000000"/>
          <w:szCs w:val="22"/>
          <w:lang w:val="hr-HR" w:eastAsia="fr-LU"/>
        </w:rPr>
        <w:t xml:space="preserve">. Primjena </w:t>
      </w:r>
      <w:r w:rsidRPr="0005380D">
        <w:rPr>
          <w:noProof/>
          <w:szCs w:val="22"/>
          <w:lang w:val="hr-HR"/>
        </w:rPr>
        <w:t xml:space="preserve">pemetrekseda </w:t>
      </w:r>
      <w:r>
        <w:rPr>
          <w:snapToGrid/>
          <w:color w:val="000000"/>
          <w:szCs w:val="22"/>
          <w:lang w:val="hr-HR" w:eastAsia="fr-LU"/>
        </w:rPr>
        <w:t>mora se</w:t>
      </w:r>
      <w:r>
        <w:rPr>
          <w:b/>
          <w:bCs/>
          <w:snapToGrid/>
          <w:color w:val="000000"/>
          <w:szCs w:val="22"/>
          <w:lang w:val="hr-HR" w:eastAsia="fr-LU"/>
        </w:rPr>
        <w:t xml:space="preserve"> </w:t>
      </w:r>
      <w:r>
        <w:rPr>
          <w:snapToGrid/>
          <w:color w:val="000000"/>
          <w:szCs w:val="22"/>
          <w:lang w:val="hr-HR" w:eastAsia="fr-LU"/>
        </w:rPr>
        <w:t xml:space="preserve">izbjegavati tijekom trudnoće. Liječnik će s Vama razgovarati o mogućem riziku primjene </w:t>
      </w:r>
      <w:r w:rsidRPr="0005380D">
        <w:rPr>
          <w:noProof/>
          <w:szCs w:val="22"/>
          <w:lang w:val="hr-HR"/>
        </w:rPr>
        <w:t xml:space="preserve">pemetrekseda </w:t>
      </w:r>
      <w:r>
        <w:rPr>
          <w:snapToGrid/>
          <w:color w:val="000000"/>
          <w:szCs w:val="22"/>
          <w:lang w:val="hr-HR" w:eastAsia="fr-LU"/>
        </w:rPr>
        <w:t xml:space="preserve">u trudnoći. Žene moraju primjenjivati </w:t>
      </w:r>
      <w:r w:rsidR="00721E0E">
        <w:rPr>
          <w:snapToGrid/>
          <w:color w:val="000000"/>
          <w:szCs w:val="22"/>
          <w:lang w:val="hr-HR" w:eastAsia="fr-LU"/>
        </w:rPr>
        <w:t xml:space="preserve">učikovitu metodu </w:t>
      </w:r>
      <w:r>
        <w:rPr>
          <w:snapToGrid/>
          <w:color w:val="000000"/>
          <w:szCs w:val="22"/>
          <w:lang w:val="hr-HR" w:eastAsia="fr-LU"/>
        </w:rPr>
        <w:t>kontracepcij</w:t>
      </w:r>
      <w:r w:rsidR="00721E0E">
        <w:rPr>
          <w:snapToGrid/>
          <w:color w:val="000000"/>
          <w:szCs w:val="22"/>
          <w:lang w:val="hr-HR" w:eastAsia="fr-LU"/>
        </w:rPr>
        <w:t>e</w:t>
      </w:r>
      <w:r>
        <w:rPr>
          <w:snapToGrid/>
          <w:color w:val="000000"/>
          <w:szCs w:val="22"/>
          <w:lang w:val="hr-HR" w:eastAsia="fr-LU"/>
        </w:rPr>
        <w:t xml:space="preserve"> tijekom liječenja pemetreksedom</w:t>
      </w:r>
      <w:r w:rsidR="00A9452C">
        <w:rPr>
          <w:snapToGrid/>
          <w:color w:val="000000"/>
          <w:szCs w:val="22"/>
          <w:lang w:val="hr-HR" w:eastAsia="fr-LU"/>
        </w:rPr>
        <w:t xml:space="preserve"> </w:t>
      </w:r>
      <w:r w:rsidR="00DB43CD" w:rsidRPr="00DB43CD">
        <w:rPr>
          <w:snapToGrid/>
          <w:color w:val="000000"/>
          <w:szCs w:val="22"/>
          <w:lang w:val="hr-HR" w:eastAsia="fr-LU"/>
        </w:rPr>
        <w:t>i 6</w:t>
      </w:r>
      <w:r w:rsidR="00DB43CD">
        <w:rPr>
          <w:snapToGrid/>
          <w:color w:val="000000"/>
          <w:szCs w:val="22"/>
          <w:lang w:val="hr-HR" w:eastAsia="fr-LU"/>
        </w:rPr>
        <w:t> </w:t>
      </w:r>
      <w:r w:rsidR="00DB43CD" w:rsidRPr="00DB43CD">
        <w:rPr>
          <w:snapToGrid/>
          <w:color w:val="000000"/>
          <w:szCs w:val="22"/>
          <w:lang w:val="hr-HR" w:eastAsia="fr-LU"/>
        </w:rPr>
        <w:t>mjeseci nakon posljednje doze lijeka</w:t>
      </w:r>
      <w:r>
        <w:rPr>
          <w:snapToGrid/>
          <w:color w:val="000000"/>
          <w:szCs w:val="22"/>
          <w:lang w:val="hr-HR" w:eastAsia="fr-LU"/>
        </w:rPr>
        <w:t>.</w:t>
      </w:r>
    </w:p>
    <w:p w14:paraId="47CF09D4"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6CB8DDB5"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b/>
          <w:bCs/>
          <w:snapToGrid/>
          <w:color w:val="000000"/>
          <w:szCs w:val="22"/>
          <w:lang w:val="hr-HR" w:eastAsia="fr-LU"/>
        </w:rPr>
        <w:t xml:space="preserve">Dojenje </w:t>
      </w:r>
    </w:p>
    <w:p w14:paraId="0B1E64D7"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Ako dojite, obavijestite o tome svog liječnika. </w:t>
      </w:r>
    </w:p>
    <w:p w14:paraId="280F37CA"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Tijekom liječenja</w:t>
      </w:r>
      <w:r w:rsidRPr="002E71B5">
        <w:rPr>
          <w:snapToGrid/>
          <w:color w:val="000000"/>
          <w:szCs w:val="22"/>
          <w:lang w:val="hr-HR" w:eastAsia="fr-LU"/>
        </w:rPr>
        <w:t xml:space="preserve"> </w:t>
      </w:r>
      <w:r>
        <w:rPr>
          <w:snapToGrid/>
          <w:color w:val="000000"/>
          <w:szCs w:val="22"/>
          <w:lang w:val="hr-HR" w:eastAsia="fr-LU"/>
        </w:rPr>
        <w:t>pemetreksedom dojenje se mora prekinuti.</w:t>
      </w:r>
    </w:p>
    <w:p w14:paraId="6ADC1640"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84E753C" w14:textId="77777777" w:rsidR="007B6940" w:rsidRDefault="007B6940" w:rsidP="007B6940">
      <w:pPr>
        <w:tabs>
          <w:tab w:val="clear" w:pos="567"/>
        </w:tabs>
        <w:autoSpaceDE w:val="0"/>
        <w:autoSpaceDN w:val="0"/>
        <w:adjustRightInd w:val="0"/>
        <w:spacing w:line="240" w:lineRule="auto"/>
        <w:rPr>
          <w:b/>
          <w:bCs/>
          <w:snapToGrid/>
          <w:color w:val="000000"/>
          <w:szCs w:val="22"/>
          <w:lang w:val="hr-HR" w:eastAsia="fr-LU"/>
        </w:rPr>
      </w:pPr>
      <w:r>
        <w:rPr>
          <w:b/>
          <w:bCs/>
          <w:snapToGrid/>
          <w:color w:val="000000"/>
          <w:szCs w:val="22"/>
          <w:lang w:val="hr-HR" w:eastAsia="fr-LU"/>
        </w:rPr>
        <w:t>Plodnost</w:t>
      </w:r>
    </w:p>
    <w:p w14:paraId="14F44C80" w14:textId="77777777" w:rsidR="007B6940" w:rsidRPr="007C4A31" w:rsidRDefault="007B6940" w:rsidP="007B6940">
      <w:pPr>
        <w:tabs>
          <w:tab w:val="clear" w:pos="567"/>
        </w:tabs>
        <w:autoSpaceDE w:val="0"/>
        <w:autoSpaceDN w:val="0"/>
        <w:adjustRightInd w:val="0"/>
        <w:spacing w:line="240" w:lineRule="auto"/>
        <w:rPr>
          <w:snapToGrid/>
          <w:szCs w:val="22"/>
          <w:lang w:val="hr-HR" w:eastAsia="fr-LU"/>
        </w:rPr>
      </w:pPr>
      <w:r>
        <w:rPr>
          <w:snapToGrid/>
          <w:color w:val="000000"/>
          <w:szCs w:val="22"/>
          <w:lang w:val="hr-HR" w:eastAsia="fr-LU"/>
        </w:rPr>
        <w:t xml:space="preserve">Muškarcima se savjetuje da ne začinju djecu tijekom liječenja i do </w:t>
      </w:r>
      <w:r w:rsidR="00DB43CD">
        <w:rPr>
          <w:snapToGrid/>
          <w:color w:val="000000"/>
          <w:szCs w:val="22"/>
          <w:lang w:val="hr-HR" w:eastAsia="fr-LU"/>
        </w:rPr>
        <w:t>3</w:t>
      </w:r>
      <w:r>
        <w:rPr>
          <w:snapToGrid/>
          <w:color w:val="000000"/>
          <w:szCs w:val="22"/>
          <w:lang w:val="hr-HR" w:eastAsia="fr-LU"/>
        </w:rPr>
        <w:t xml:space="preserve"> mjesec</w:t>
      </w:r>
      <w:r w:rsidR="00DB43CD">
        <w:rPr>
          <w:snapToGrid/>
          <w:color w:val="000000"/>
          <w:szCs w:val="22"/>
          <w:lang w:val="hr-HR" w:eastAsia="fr-LU"/>
        </w:rPr>
        <w:t>a</w:t>
      </w:r>
      <w:r>
        <w:rPr>
          <w:snapToGrid/>
          <w:color w:val="000000"/>
          <w:szCs w:val="22"/>
          <w:lang w:val="hr-HR" w:eastAsia="fr-LU"/>
        </w:rPr>
        <w:t xml:space="preserve"> nakon završetka liječenja pemetreksedom. Stoga moraju primjenjivati </w:t>
      </w:r>
      <w:r w:rsidR="00721E0E">
        <w:rPr>
          <w:snapToGrid/>
          <w:color w:val="000000"/>
          <w:szCs w:val="22"/>
          <w:lang w:val="hr-HR" w:eastAsia="fr-LU"/>
        </w:rPr>
        <w:t xml:space="preserve">učinkovitu metodu </w:t>
      </w:r>
      <w:r>
        <w:rPr>
          <w:snapToGrid/>
          <w:color w:val="000000"/>
          <w:szCs w:val="22"/>
          <w:lang w:val="hr-HR" w:eastAsia="fr-LU"/>
        </w:rPr>
        <w:t>kontracepcij</w:t>
      </w:r>
      <w:r w:rsidR="00721E0E">
        <w:rPr>
          <w:snapToGrid/>
          <w:color w:val="000000"/>
          <w:szCs w:val="22"/>
          <w:lang w:val="hr-HR" w:eastAsia="fr-LU"/>
        </w:rPr>
        <w:t>e</w:t>
      </w:r>
      <w:r>
        <w:rPr>
          <w:snapToGrid/>
          <w:color w:val="000000"/>
          <w:szCs w:val="22"/>
          <w:lang w:val="hr-HR" w:eastAsia="fr-LU"/>
        </w:rPr>
        <w:t xml:space="preserve"> tijekom liječenja </w:t>
      </w:r>
      <w:r w:rsidRPr="007C4A31">
        <w:rPr>
          <w:snapToGrid/>
          <w:color w:val="000000"/>
          <w:szCs w:val="22"/>
          <w:lang w:val="hr-HR" w:eastAsia="fr-LU"/>
        </w:rPr>
        <w:t xml:space="preserve">pemetreksedom i do </w:t>
      </w:r>
      <w:r w:rsidR="00DB43CD">
        <w:rPr>
          <w:snapToGrid/>
          <w:color w:val="000000"/>
          <w:szCs w:val="22"/>
          <w:lang w:val="hr-HR" w:eastAsia="fr-LU"/>
        </w:rPr>
        <w:t>3</w:t>
      </w:r>
      <w:r w:rsidRPr="007C4A31">
        <w:rPr>
          <w:snapToGrid/>
          <w:color w:val="000000"/>
          <w:szCs w:val="22"/>
          <w:lang w:val="hr-HR" w:eastAsia="fr-LU"/>
        </w:rPr>
        <w:t xml:space="preserve"> mjesec</w:t>
      </w:r>
      <w:r w:rsidR="00DB43CD">
        <w:rPr>
          <w:snapToGrid/>
          <w:color w:val="000000"/>
          <w:szCs w:val="22"/>
          <w:lang w:val="hr-HR" w:eastAsia="fr-LU"/>
        </w:rPr>
        <w:t>a</w:t>
      </w:r>
      <w:r w:rsidRPr="007C4A31">
        <w:rPr>
          <w:snapToGrid/>
          <w:color w:val="000000"/>
          <w:szCs w:val="22"/>
          <w:lang w:val="hr-HR" w:eastAsia="fr-LU"/>
        </w:rPr>
        <w:t xml:space="preserve"> nakon njegova završetka. Ako želite začeti dijete tijekom liječenja ili unutar </w:t>
      </w:r>
      <w:r w:rsidR="00DB43CD">
        <w:rPr>
          <w:snapToGrid/>
          <w:color w:val="000000"/>
          <w:szCs w:val="22"/>
          <w:lang w:val="hr-HR" w:eastAsia="fr-LU"/>
        </w:rPr>
        <w:t>3</w:t>
      </w:r>
      <w:r w:rsidRPr="007C4A31">
        <w:rPr>
          <w:snapToGrid/>
          <w:szCs w:val="22"/>
          <w:lang w:val="hr-HR" w:eastAsia="fr-LU"/>
        </w:rPr>
        <w:t xml:space="preserve"> </w:t>
      </w:r>
      <w:r w:rsidRPr="007C4A31">
        <w:rPr>
          <w:snapToGrid/>
          <w:color w:val="000000"/>
          <w:szCs w:val="22"/>
          <w:lang w:val="hr-HR" w:eastAsia="fr-LU"/>
        </w:rPr>
        <w:t>mjesec</w:t>
      </w:r>
      <w:r w:rsidR="00DB43CD">
        <w:rPr>
          <w:snapToGrid/>
          <w:color w:val="000000"/>
          <w:szCs w:val="22"/>
          <w:lang w:val="hr-HR" w:eastAsia="fr-LU"/>
        </w:rPr>
        <w:t>a</w:t>
      </w:r>
      <w:r w:rsidRPr="007C4A31">
        <w:rPr>
          <w:snapToGrid/>
          <w:color w:val="000000"/>
          <w:szCs w:val="22"/>
          <w:lang w:val="hr-HR" w:eastAsia="fr-LU"/>
        </w:rPr>
        <w:t xml:space="preserve"> nakon njegova završetka, posavjetujte se sa svojim liječnikom ili ljekarnikom. </w:t>
      </w:r>
      <w:r w:rsidR="00D133BA" w:rsidRPr="00D133BA">
        <w:rPr>
          <w:snapToGrid/>
          <w:color w:val="000000"/>
          <w:szCs w:val="22"/>
          <w:lang w:val="hr-HR" w:eastAsia="fr-LU"/>
        </w:rPr>
        <w:t>Pemetrexed Pfizer može utjecati na mogućnost začinjanja djeteta.</w:t>
      </w:r>
      <w:r w:rsidR="00D133BA" w:rsidRPr="003B3A96">
        <w:rPr>
          <w:lang w:val="hr-HR"/>
        </w:rPr>
        <w:t xml:space="preserve"> </w:t>
      </w:r>
      <w:r w:rsidR="00D133BA" w:rsidRPr="00D133BA">
        <w:rPr>
          <w:snapToGrid/>
          <w:color w:val="000000"/>
          <w:szCs w:val="22"/>
          <w:lang w:val="hr-HR" w:eastAsia="fr-LU"/>
        </w:rPr>
        <w:t>Pitajte svog liječnika za</w:t>
      </w:r>
      <w:r w:rsidRPr="007C4A31">
        <w:rPr>
          <w:snapToGrid/>
          <w:color w:val="000000"/>
          <w:szCs w:val="22"/>
          <w:lang w:val="hr-HR" w:eastAsia="fr-LU"/>
        </w:rPr>
        <w:t xml:space="preserve"> savjet o pohrani sperme prije početka liječenja.</w:t>
      </w:r>
    </w:p>
    <w:p w14:paraId="7B278BD6" w14:textId="77777777" w:rsidR="007B6940" w:rsidRPr="007C4A31" w:rsidRDefault="007B6940" w:rsidP="007B6940">
      <w:pPr>
        <w:tabs>
          <w:tab w:val="clear" w:pos="567"/>
        </w:tabs>
        <w:autoSpaceDE w:val="0"/>
        <w:autoSpaceDN w:val="0"/>
        <w:adjustRightInd w:val="0"/>
        <w:spacing w:line="240" w:lineRule="auto"/>
        <w:rPr>
          <w:snapToGrid/>
          <w:szCs w:val="22"/>
          <w:lang w:val="hr-HR" w:eastAsia="fr-LU"/>
        </w:rPr>
      </w:pPr>
      <w:r w:rsidRPr="007C4A31">
        <w:rPr>
          <w:snapToGrid/>
          <w:color w:val="000000"/>
          <w:szCs w:val="22"/>
          <w:lang w:val="hr-HR" w:eastAsia="fr-LU"/>
        </w:rPr>
        <w:t xml:space="preserve"> </w:t>
      </w:r>
    </w:p>
    <w:p w14:paraId="372C7991" w14:textId="77777777" w:rsidR="007B6940" w:rsidRPr="007C4A31" w:rsidRDefault="007B6940" w:rsidP="007B6940">
      <w:pPr>
        <w:tabs>
          <w:tab w:val="clear" w:pos="567"/>
        </w:tabs>
        <w:autoSpaceDE w:val="0"/>
        <w:autoSpaceDN w:val="0"/>
        <w:adjustRightInd w:val="0"/>
        <w:spacing w:line="240" w:lineRule="auto"/>
        <w:rPr>
          <w:snapToGrid/>
          <w:color w:val="000000"/>
          <w:szCs w:val="22"/>
          <w:lang w:val="hr-HR" w:eastAsia="fr-LU"/>
        </w:rPr>
      </w:pPr>
      <w:r w:rsidRPr="007C4A31">
        <w:rPr>
          <w:b/>
          <w:bCs/>
          <w:snapToGrid/>
          <w:color w:val="000000"/>
          <w:szCs w:val="22"/>
          <w:lang w:val="hr-HR" w:eastAsia="fr-LU"/>
        </w:rPr>
        <w:t>Upravljanje vozilima i strojevima</w:t>
      </w:r>
    </w:p>
    <w:p w14:paraId="40408E03" w14:textId="77777777" w:rsidR="007B6940" w:rsidRDefault="007B6940" w:rsidP="007B6940">
      <w:pPr>
        <w:numPr>
          <w:ilvl w:val="12"/>
          <w:numId w:val="0"/>
        </w:numPr>
        <w:tabs>
          <w:tab w:val="clear" w:pos="567"/>
        </w:tabs>
        <w:spacing w:line="240" w:lineRule="auto"/>
        <w:outlineLvl w:val="0"/>
        <w:rPr>
          <w:snapToGrid/>
          <w:color w:val="000000"/>
          <w:szCs w:val="22"/>
          <w:lang w:val="hr-HR" w:eastAsia="fr-LU"/>
        </w:rPr>
      </w:pPr>
      <w:r w:rsidRPr="007C4A31">
        <w:rPr>
          <w:noProof/>
          <w:szCs w:val="22"/>
          <w:lang w:val="hr-HR"/>
        </w:rPr>
        <w:t xml:space="preserve">Pemetreksed </w:t>
      </w:r>
      <w:r w:rsidR="003C18FD" w:rsidRPr="003C18FD">
        <w:rPr>
          <w:noProof/>
          <w:szCs w:val="22"/>
          <w:lang w:val="hr-HR"/>
        </w:rPr>
        <w:t>Pfizer</w:t>
      </w:r>
      <w:r>
        <w:rPr>
          <w:snapToGrid/>
          <w:color w:val="000000"/>
          <w:szCs w:val="22"/>
          <w:lang w:val="hr-HR" w:eastAsia="fr-LU"/>
        </w:rPr>
        <w:t xml:space="preserve"> može izazvati umor. Budite oprezni kada upravljate vozilom ili rukujete strojevima.</w:t>
      </w:r>
    </w:p>
    <w:p w14:paraId="0794D6DF" w14:textId="77777777" w:rsidR="007B6940" w:rsidRDefault="007B6940" w:rsidP="007B6940">
      <w:pPr>
        <w:numPr>
          <w:ilvl w:val="12"/>
          <w:numId w:val="0"/>
        </w:numPr>
        <w:tabs>
          <w:tab w:val="clear" w:pos="567"/>
        </w:tabs>
        <w:spacing w:line="240" w:lineRule="auto"/>
        <w:outlineLvl w:val="0"/>
        <w:rPr>
          <w:snapToGrid/>
          <w:color w:val="000000"/>
          <w:szCs w:val="22"/>
          <w:lang w:val="hr-HR" w:eastAsia="fr-LU"/>
        </w:rPr>
      </w:pPr>
    </w:p>
    <w:p w14:paraId="7403CAF4" w14:textId="77777777" w:rsidR="007B6940" w:rsidRPr="00290FE8" w:rsidRDefault="007B6940" w:rsidP="007B6940">
      <w:pPr>
        <w:tabs>
          <w:tab w:val="clear" w:pos="567"/>
        </w:tabs>
        <w:autoSpaceDE w:val="0"/>
        <w:autoSpaceDN w:val="0"/>
        <w:adjustRightInd w:val="0"/>
        <w:spacing w:line="240" w:lineRule="auto"/>
        <w:rPr>
          <w:b/>
          <w:bCs/>
          <w:snapToGrid/>
          <w:color w:val="000000"/>
          <w:szCs w:val="22"/>
          <w:lang w:val="hr-HR" w:eastAsia="fr-LU"/>
        </w:rPr>
      </w:pPr>
      <w:r w:rsidRPr="00290FE8">
        <w:rPr>
          <w:b/>
          <w:bCs/>
          <w:snapToGrid/>
          <w:color w:val="000000"/>
          <w:szCs w:val="22"/>
          <w:lang w:val="hr-HR" w:eastAsia="fr-LU"/>
        </w:rPr>
        <w:lastRenderedPageBreak/>
        <w:t xml:space="preserve">Pemetreksed </w:t>
      </w:r>
      <w:r w:rsidR="003C18FD" w:rsidRPr="003C18FD">
        <w:rPr>
          <w:b/>
          <w:bCs/>
          <w:snapToGrid/>
          <w:color w:val="000000"/>
          <w:szCs w:val="22"/>
          <w:lang w:val="hr-HR" w:eastAsia="fr-LU"/>
        </w:rPr>
        <w:t>Pfizer</w:t>
      </w:r>
      <w:r w:rsidRPr="00290FE8">
        <w:rPr>
          <w:b/>
          <w:bCs/>
          <w:snapToGrid/>
          <w:color w:val="000000"/>
          <w:szCs w:val="22"/>
          <w:lang w:val="hr-HR" w:eastAsia="fr-LU"/>
        </w:rPr>
        <w:t xml:space="preserve"> sadrži natrij</w:t>
      </w:r>
    </w:p>
    <w:p w14:paraId="508DD758" w14:textId="77777777" w:rsidR="00BB7691" w:rsidRPr="00290FE8" w:rsidRDefault="00BB7691" w:rsidP="00BB7691">
      <w:pPr>
        <w:tabs>
          <w:tab w:val="clear" w:pos="567"/>
        </w:tabs>
        <w:spacing w:line="240" w:lineRule="auto"/>
        <w:rPr>
          <w:szCs w:val="22"/>
          <w:lang w:val="hr-HR"/>
        </w:rPr>
      </w:pPr>
      <w:bookmarkStart w:id="28" w:name="_Hlk45552784"/>
      <w:r w:rsidRPr="00290FE8">
        <w:rPr>
          <w:szCs w:val="22"/>
          <w:lang w:val="hr-HR"/>
        </w:rPr>
        <w:t xml:space="preserve">Jedna bočica od 4 ml </w:t>
      </w:r>
      <w:bookmarkEnd w:id="28"/>
      <w:r w:rsidRPr="00290FE8">
        <w:rPr>
          <w:szCs w:val="22"/>
          <w:lang w:val="hr-HR"/>
        </w:rPr>
        <w:t>sadrži manje od 1 mmol (23 mg) natrija po bočici, tj. zanemarive količine natrija.</w:t>
      </w:r>
    </w:p>
    <w:p w14:paraId="6C8B299A" w14:textId="77777777" w:rsidR="00BB7691" w:rsidRPr="00290FE8" w:rsidRDefault="00BB7691" w:rsidP="00BB7691">
      <w:pPr>
        <w:tabs>
          <w:tab w:val="clear" w:pos="567"/>
        </w:tabs>
        <w:spacing w:line="240" w:lineRule="auto"/>
        <w:rPr>
          <w:szCs w:val="22"/>
          <w:lang w:val="hr-HR"/>
        </w:rPr>
      </w:pPr>
    </w:p>
    <w:p w14:paraId="31C7E298" w14:textId="77777777" w:rsidR="00BB7691" w:rsidRPr="00236F2D" w:rsidRDefault="00EB0B9A" w:rsidP="00BB7691">
      <w:pPr>
        <w:tabs>
          <w:tab w:val="clear" w:pos="567"/>
        </w:tabs>
        <w:spacing w:line="240" w:lineRule="auto"/>
        <w:rPr>
          <w:rFonts w:eastAsia="Calibri"/>
          <w:szCs w:val="22"/>
          <w:highlight w:val="yellow"/>
          <w:lang w:val="pt-PT"/>
        </w:rPr>
      </w:pPr>
      <w:r w:rsidRPr="00290FE8">
        <w:rPr>
          <w:szCs w:val="22"/>
          <w:lang w:val="hr-HR"/>
        </w:rPr>
        <w:t xml:space="preserve">Jedna bočica od 20 ml </w:t>
      </w:r>
      <w:r w:rsidR="00BB7691" w:rsidRPr="00290FE8">
        <w:rPr>
          <w:lang w:val="pt-PT"/>
        </w:rPr>
        <w:t xml:space="preserve">sadrži </w:t>
      </w:r>
      <w:r w:rsidRPr="00290FE8">
        <w:rPr>
          <w:lang w:val="pt-PT"/>
        </w:rPr>
        <w:t xml:space="preserve">približno </w:t>
      </w:r>
      <w:r w:rsidR="00BB7691" w:rsidRPr="00290FE8">
        <w:rPr>
          <w:lang w:val="pt-PT"/>
        </w:rPr>
        <w:t>54 mg natrija (glavni sastojak kuhinjske soli)</w:t>
      </w:r>
      <w:r w:rsidRPr="00290FE8">
        <w:rPr>
          <w:lang w:val="pt-PT"/>
        </w:rPr>
        <w:t>.</w:t>
      </w:r>
      <w:r w:rsidR="00BB7691" w:rsidRPr="00290FE8">
        <w:rPr>
          <w:lang w:val="pt-PT"/>
        </w:rPr>
        <w:t xml:space="preserve"> To odgovara 2,7% preporučenog maksimalnog dnevnog unosa </w:t>
      </w:r>
      <w:r w:rsidRPr="00290FE8">
        <w:rPr>
          <w:lang w:val="pt-PT"/>
        </w:rPr>
        <w:t xml:space="preserve">natrija </w:t>
      </w:r>
      <w:r w:rsidR="00BB7691" w:rsidRPr="00290FE8">
        <w:rPr>
          <w:lang w:val="pt-PT"/>
        </w:rPr>
        <w:t xml:space="preserve">za odraslu osobu. </w:t>
      </w:r>
    </w:p>
    <w:p w14:paraId="5C4CBF8D" w14:textId="77777777" w:rsidR="00BB7691" w:rsidRPr="006134B2" w:rsidRDefault="00BB7691" w:rsidP="00BB7691">
      <w:pPr>
        <w:spacing w:line="240" w:lineRule="auto"/>
        <w:outlineLvl w:val="0"/>
        <w:rPr>
          <w:highlight w:val="yellow"/>
          <w:lang w:val="hr-HR"/>
        </w:rPr>
      </w:pPr>
    </w:p>
    <w:p w14:paraId="075D785E" w14:textId="77777777" w:rsidR="00BB7691" w:rsidRPr="00A16997" w:rsidRDefault="00EB0B9A" w:rsidP="00BB7691">
      <w:pPr>
        <w:tabs>
          <w:tab w:val="clear" w:pos="567"/>
        </w:tabs>
        <w:spacing w:line="240" w:lineRule="auto"/>
        <w:rPr>
          <w:lang w:val="pt-PT"/>
        </w:rPr>
      </w:pPr>
      <w:r w:rsidRPr="00290FE8">
        <w:rPr>
          <w:szCs w:val="22"/>
          <w:lang w:val="hr-HR"/>
        </w:rPr>
        <w:t xml:space="preserve">Jedna bočica od 40 ml </w:t>
      </w:r>
      <w:r w:rsidR="00BB7691" w:rsidRPr="00290FE8">
        <w:rPr>
          <w:lang w:val="pt-PT"/>
        </w:rPr>
        <w:t xml:space="preserve">sadrži </w:t>
      </w:r>
      <w:r w:rsidRPr="00290FE8">
        <w:rPr>
          <w:lang w:val="pt-PT"/>
        </w:rPr>
        <w:t xml:space="preserve">približno </w:t>
      </w:r>
      <w:r w:rsidR="00BB7691" w:rsidRPr="00290FE8">
        <w:rPr>
          <w:lang w:val="pt-PT"/>
        </w:rPr>
        <w:t xml:space="preserve">108 mg natrija (glavni sastojak kuhinjske soli). To odgovara 5,4% preporučenog maksimalnog dnevnog unosa </w:t>
      </w:r>
      <w:r w:rsidRPr="00290FE8">
        <w:rPr>
          <w:lang w:val="pt-PT"/>
        </w:rPr>
        <w:t>natrija</w:t>
      </w:r>
      <w:r w:rsidR="00BB7691" w:rsidRPr="00290FE8">
        <w:rPr>
          <w:lang w:val="pt-PT"/>
        </w:rPr>
        <w:t xml:space="preserve"> za odraslu osobu.</w:t>
      </w:r>
      <w:r w:rsidR="00BB7691" w:rsidRPr="009B0674">
        <w:rPr>
          <w:lang w:val="pt-PT"/>
        </w:rPr>
        <w:t xml:space="preserve"> </w:t>
      </w:r>
    </w:p>
    <w:p w14:paraId="27DF5018" w14:textId="77777777" w:rsidR="007B6940" w:rsidRPr="00D77DFF" w:rsidRDefault="007B6940" w:rsidP="007B6940">
      <w:pPr>
        <w:tabs>
          <w:tab w:val="clear" w:pos="567"/>
        </w:tabs>
        <w:spacing w:line="240" w:lineRule="auto"/>
        <w:rPr>
          <w:noProof/>
          <w:szCs w:val="22"/>
          <w:lang w:val="hr-HR"/>
        </w:rPr>
      </w:pPr>
    </w:p>
    <w:p w14:paraId="3D10670F" w14:textId="77777777" w:rsidR="007B6940" w:rsidRPr="00BA5016" w:rsidRDefault="007B6940" w:rsidP="007B6940">
      <w:pPr>
        <w:numPr>
          <w:ilvl w:val="12"/>
          <w:numId w:val="0"/>
        </w:numPr>
        <w:tabs>
          <w:tab w:val="clear" w:pos="567"/>
        </w:tabs>
        <w:spacing w:line="240" w:lineRule="auto"/>
        <w:ind w:right="-2"/>
        <w:rPr>
          <w:lang w:val="hr-HR"/>
        </w:rPr>
      </w:pPr>
    </w:p>
    <w:p w14:paraId="394E8916" w14:textId="77777777" w:rsidR="007B6940" w:rsidRPr="00870467" w:rsidRDefault="007B6940" w:rsidP="007B6940">
      <w:pPr>
        <w:tabs>
          <w:tab w:val="clear" w:pos="567"/>
        </w:tabs>
        <w:spacing w:line="240" w:lineRule="auto"/>
        <w:ind w:right="-2"/>
        <w:rPr>
          <w:b/>
          <w:lang w:val="hr-HR"/>
        </w:rPr>
      </w:pPr>
      <w:r w:rsidRPr="00BA5016">
        <w:rPr>
          <w:b/>
          <w:lang w:val="hr-HR"/>
        </w:rPr>
        <w:t>3.</w:t>
      </w:r>
      <w:r w:rsidRPr="00BA5016">
        <w:rPr>
          <w:b/>
          <w:lang w:val="hr-HR"/>
        </w:rPr>
        <w:tab/>
        <w:t xml:space="preserve">Kako </w:t>
      </w:r>
      <w:r>
        <w:rPr>
          <w:b/>
          <w:szCs w:val="22"/>
          <w:lang w:val="hr-HR"/>
        </w:rPr>
        <w:t>primjenjivati</w:t>
      </w:r>
      <w:r w:rsidRPr="002E71B5">
        <w:rPr>
          <w:b/>
          <w:szCs w:val="22"/>
          <w:lang w:val="hr-HR"/>
        </w:rPr>
        <w:t xml:space="preserve"> </w:t>
      </w:r>
      <w:r>
        <w:rPr>
          <w:b/>
          <w:szCs w:val="22"/>
          <w:lang w:val="hr-HR"/>
        </w:rPr>
        <w:t xml:space="preserve">Pemetreksed </w:t>
      </w:r>
      <w:r w:rsidR="003C18FD" w:rsidRPr="003C18FD">
        <w:rPr>
          <w:b/>
          <w:szCs w:val="22"/>
          <w:lang w:val="hr-HR"/>
        </w:rPr>
        <w:t>Pfizer</w:t>
      </w:r>
    </w:p>
    <w:p w14:paraId="14EDD448"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2F585FB"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Doza lijeka </w:t>
      </w:r>
      <w:r>
        <w:rPr>
          <w:rFonts w:eastAsia="Calibri"/>
          <w:szCs w:val="22"/>
          <w:lang w:val="hr-HR"/>
        </w:rPr>
        <w:t xml:space="preserve">Pemetreksed </w:t>
      </w:r>
      <w:r w:rsidR="003C18FD" w:rsidRPr="003C18FD">
        <w:rPr>
          <w:rFonts w:eastAsia="Calibri"/>
          <w:szCs w:val="22"/>
          <w:lang w:val="hr-HR"/>
        </w:rPr>
        <w:t>Pfizer</w:t>
      </w:r>
      <w:r w:rsidRPr="0005380D">
        <w:rPr>
          <w:rFonts w:eastAsia="Calibri"/>
          <w:szCs w:val="22"/>
          <w:lang w:val="hr-HR"/>
        </w:rPr>
        <w:t xml:space="preserve"> </w:t>
      </w:r>
      <w:r>
        <w:rPr>
          <w:snapToGrid/>
          <w:color w:val="000000"/>
          <w:szCs w:val="22"/>
          <w:lang w:val="hr-HR" w:eastAsia="fr-LU"/>
        </w:rPr>
        <w:t xml:space="preserve">je 500 miligrama po svakom kvadratnom metru Vaše površine tijela. Površina tijela izračunava se prema Vašoj izmjerenoj visini i težini. Liječnik će na temelju površine Vašeg tijela odrediti odgovarajuću dozu za Vas. Doza se može prilagoditi ili se liječenje može odgoditi ovisno o broju krvnih stanica i Vašem općem stanju. </w:t>
      </w:r>
      <w:r w:rsidR="00290FE8" w:rsidRPr="0098292E">
        <w:rPr>
          <w:snapToGrid/>
          <w:color w:val="000000"/>
          <w:szCs w:val="22"/>
          <w:lang w:val="hr-HR" w:eastAsia="fr-LU"/>
        </w:rPr>
        <w:t>B</w:t>
      </w:r>
      <w:r w:rsidRPr="00290FE8">
        <w:rPr>
          <w:snapToGrid/>
          <w:color w:val="000000"/>
          <w:szCs w:val="22"/>
          <w:lang w:val="hr-HR" w:eastAsia="fr-LU"/>
        </w:rPr>
        <w:t xml:space="preserve">olnički ljekarnik, medicinska sestra ili liječnik će </w:t>
      </w:r>
      <w:r w:rsidR="00290FE8" w:rsidRPr="00290FE8">
        <w:rPr>
          <w:snapToGrid/>
          <w:color w:val="000000"/>
          <w:szCs w:val="22"/>
          <w:lang w:val="hr-HR" w:eastAsia="fr-LU"/>
        </w:rPr>
        <w:t xml:space="preserve">prije primjene </w:t>
      </w:r>
      <w:r w:rsidRPr="00290FE8">
        <w:rPr>
          <w:snapToGrid/>
          <w:color w:val="000000"/>
          <w:szCs w:val="22"/>
          <w:lang w:val="hr-HR" w:eastAsia="fr-LU"/>
        </w:rPr>
        <w:t>pomiješati</w:t>
      </w:r>
      <w:r w:rsidR="00E1285E" w:rsidRPr="00290FE8">
        <w:rPr>
          <w:snapToGrid/>
          <w:color w:val="000000"/>
          <w:szCs w:val="22"/>
          <w:lang w:val="hr-HR" w:eastAsia="fr-LU"/>
        </w:rPr>
        <w:t xml:space="preserve"> lijek</w:t>
      </w:r>
      <w:r w:rsidRPr="00290FE8">
        <w:rPr>
          <w:snapToGrid/>
          <w:color w:val="000000"/>
          <w:szCs w:val="22"/>
          <w:lang w:val="hr-HR" w:eastAsia="fr-LU"/>
        </w:rPr>
        <w:t xml:space="preserve"> </w:t>
      </w:r>
      <w:r w:rsidRPr="00290FE8">
        <w:rPr>
          <w:rFonts w:eastAsia="Calibri"/>
          <w:szCs w:val="22"/>
          <w:lang w:val="hr-HR"/>
        </w:rPr>
        <w:t xml:space="preserve">Pemetreksed </w:t>
      </w:r>
      <w:r w:rsidR="003C18FD" w:rsidRPr="003C18FD">
        <w:rPr>
          <w:rFonts w:eastAsia="Calibri"/>
          <w:szCs w:val="22"/>
          <w:lang w:val="hr-HR"/>
        </w:rPr>
        <w:t>Pfizer</w:t>
      </w:r>
      <w:r w:rsidRPr="00290FE8">
        <w:rPr>
          <w:snapToGrid/>
          <w:color w:val="000000"/>
          <w:szCs w:val="22"/>
          <w:lang w:val="hr-HR" w:eastAsia="fr-LU"/>
        </w:rPr>
        <w:t xml:space="preserve"> </w:t>
      </w:r>
      <w:r w:rsidR="00290FE8">
        <w:rPr>
          <w:snapToGrid/>
          <w:color w:val="000000"/>
          <w:szCs w:val="22"/>
          <w:lang w:val="hr-HR" w:eastAsia="fr-LU"/>
        </w:rPr>
        <w:t xml:space="preserve">koncentrat </w:t>
      </w:r>
      <w:r w:rsidRPr="00290FE8">
        <w:rPr>
          <w:snapToGrid/>
          <w:color w:val="000000"/>
          <w:szCs w:val="22"/>
          <w:lang w:val="hr-HR" w:eastAsia="fr-LU"/>
        </w:rPr>
        <w:t>s otopinom natrijevog klorida za injekciju od 9 mg/ml (0,9%).</w:t>
      </w:r>
    </w:p>
    <w:p w14:paraId="2021AE06"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471DECBB"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Lijek </w:t>
      </w:r>
      <w:r w:rsidRPr="00A16997">
        <w:rPr>
          <w:rFonts w:eastAsia="Calibri"/>
          <w:szCs w:val="22"/>
          <w:lang w:val="pt-PT"/>
        </w:rPr>
        <w:t xml:space="preserve">Pemetreksed </w:t>
      </w:r>
      <w:r w:rsidR="003C18FD" w:rsidRPr="003C18FD">
        <w:rPr>
          <w:rFonts w:eastAsia="Calibri"/>
          <w:szCs w:val="22"/>
          <w:lang w:val="pt-PT"/>
        </w:rPr>
        <w:t>Pfizer</w:t>
      </w:r>
      <w:r w:rsidRPr="00A16997">
        <w:rPr>
          <w:rFonts w:eastAsia="Calibri"/>
          <w:szCs w:val="22"/>
          <w:lang w:val="pt-PT"/>
        </w:rPr>
        <w:t xml:space="preserve"> </w:t>
      </w:r>
      <w:r>
        <w:rPr>
          <w:snapToGrid/>
          <w:color w:val="000000"/>
          <w:szCs w:val="22"/>
          <w:lang w:val="hr-HR" w:eastAsia="fr-LU"/>
        </w:rPr>
        <w:t>uvijek ćete primiti infuzijom u jednu od vena. Infuzija će trajati otprilike 10 minuta.</w:t>
      </w:r>
    </w:p>
    <w:p w14:paraId="620F9687"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B0E95A8"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Kad se </w:t>
      </w:r>
      <w:r w:rsidRPr="00A16997">
        <w:rPr>
          <w:rFonts w:eastAsia="Calibri"/>
          <w:szCs w:val="22"/>
          <w:lang w:val="pt-PT"/>
        </w:rPr>
        <w:t xml:space="preserve">Pemetreksed </w:t>
      </w:r>
      <w:r w:rsidR="003C18FD" w:rsidRPr="003C18FD">
        <w:rPr>
          <w:rFonts w:eastAsia="Calibri"/>
          <w:szCs w:val="22"/>
          <w:lang w:val="pt-PT"/>
        </w:rPr>
        <w:t>Pfizer</w:t>
      </w:r>
      <w:r w:rsidRPr="00A16997">
        <w:rPr>
          <w:rFonts w:eastAsia="Calibri"/>
          <w:szCs w:val="22"/>
          <w:lang w:val="pt-PT"/>
        </w:rPr>
        <w:t xml:space="preserve"> </w:t>
      </w:r>
      <w:r>
        <w:rPr>
          <w:snapToGrid/>
          <w:color w:val="000000"/>
          <w:szCs w:val="22"/>
          <w:lang w:val="hr-HR" w:eastAsia="fr-LU"/>
        </w:rPr>
        <w:t>primjenjuje u kombinaciji s cisplatinom:</w:t>
      </w:r>
    </w:p>
    <w:p w14:paraId="499014FD"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Liječnik ili bolnički ljekarnik odredit će potrebnu dozu na temelju Vaše visine i težine. Cisplatin se također primjenjuje infuzijom u jednu od vena i daje se približno 30 minuta nakon završetka infuzije lijeka </w:t>
      </w:r>
      <w:r>
        <w:rPr>
          <w:rFonts w:eastAsia="Calibri"/>
          <w:szCs w:val="22"/>
          <w:lang w:val="hr-HR"/>
        </w:rPr>
        <w:t xml:space="preserve">Pemetreksed </w:t>
      </w:r>
      <w:r w:rsidR="003C18FD" w:rsidRPr="003C18FD">
        <w:rPr>
          <w:rFonts w:eastAsia="Calibri"/>
          <w:szCs w:val="22"/>
          <w:lang w:val="hr-HR"/>
        </w:rPr>
        <w:t>Pfizer</w:t>
      </w:r>
      <w:r>
        <w:rPr>
          <w:snapToGrid/>
          <w:color w:val="000000"/>
          <w:szCs w:val="22"/>
          <w:lang w:val="hr-HR" w:eastAsia="fr-LU"/>
        </w:rPr>
        <w:t>. Infuzija cisplatina traje otprilike 2 sata.</w:t>
      </w:r>
    </w:p>
    <w:p w14:paraId="37820846"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2844185"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Obično biste infuziju trebali dobivati jednom svaka 3 tjedna.</w:t>
      </w:r>
    </w:p>
    <w:p w14:paraId="76D247DB"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7C1B93C4"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Dodatni lijekovi:</w:t>
      </w:r>
    </w:p>
    <w:p w14:paraId="4900C61B"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Kortikosteroidi: liječnik će Vam propisati tablete kortikosteroida (ekvivalentne dozi deksametazona od 4 mg dvaput na dan) koje ćete morati uzeti dan prije, na sam dan i dan nakon primjene lijeka </w:t>
      </w:r>
      <w:r>
        <w:rPr>
          <w:rFonts w:eastAsia="Calibri"/>
          <w:szCs w:val="22"/>
          <w:lang w:val="hr-HR"/>
        </w:rPr>
        <w:t xml:space="preserve">Pemetreksed </w:t>
      </w:r>
      <w:r w:rsidR="00037909" w:rsidRPr="00037909">
        <w:rPr>
          <w:rFonts w:eastAsia="Calibri"/>
          <w:szCs w:val="22"/>
          <w:lang w:val="hr-HR"/>
        </w:rPr>
        <w:t>Pfizer</w:t>
      </w:r>
      <w:r>
        <w:rPr>
          <w:snapToGrid/>
          <w:color w:val="000000"/>
          <w:szCs w:val="22"/>
          <w:lang w:val="hr-HR" w:eastAsia="fr-LU"/>
        </w:rPr>
        <w:t>. Taj se lijek daje kako bi se smanjila učestalost i težina kožnih reakcija koje se mogu pojaviti tijekom liječenja raka.</w:t>
      </w:r>
    </w:p>
    <w:p w14:paraId="3DBCD60C"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106C54D7"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Vitaminska nadoknada: liječnik će Vam propisati folatnu kiselinu (vitamin) koja se uzima kroz usta ili multivitaminski pripravak koji sadrži folatnu kiselinu (350 do 1000 mikrograma), koji morate uzimati jedanput na dan za vrijeme liječenja lijekom </w:t>
      </w:r>
      <w:r>
        <w:rPr>
          <w:rFonts w:eastAsia="Calibri"/>
          <w:szCs w:val="22"/>
          <w:lang w:val="hr-HR"/>
        </w:rPr>
        <w:t xml:space="preserve">Pemetreksed </w:t>
      </w:r>
      <w:r w:rsidR="00037909" w:rsidRPr="00037909">
        <w:rPr>
          <w:rFonts w:eastAsia="Calibri"/>
          <w:szCs w:val="22"/>
          <w:lang w:val="hr-HR"/>
        </w:rPr>
        <w:t>Pfizer</w:t>
      </w:r>
      <w:r>
        <w:rPr>
          <w:snapToGrid/>
          <w:color w:val="000000"/>
          <w:szCs w:val="22"/>
          <w:lang w:val="hr-HR" w:eastAsia="fr-LU"/>
        </w:rPr>
        <w:t xml:space="preserve">. Morate uzeti barem 5 doza tijekom 7 dana prije prve doze lijeka </w:t>
      </w:r>
      <w:r>
        <w:rPr>
          <w:rFonts w:eastAsia="Calibri"/>
          <w:szCs w:val="22"/>
          <w:lang w:val="hr-HR"/>
        </w:rPr>
        <w:t xml:space="preserve">Pemetreksed </w:t>
      </w:r>
      <w:r w:rsidR="00037909" w:rsidRPr="00037909">
        <w:rPr>
          <w:rFonts w:eastAsia="Calibri"/>
          <w:szCs w:val="22"/>
          <w:lang w:val="hr-HR"/>
        </w:rPr>
        <w:t>Pfizer</w:t>
      </w:r>
      <w:r>
        <w:rPr>
          <w:snapToGrid/>
          <w:color w:val="000000"/>
          <w:szCs w:val="22"/>
          <w:lang w:val="hr-HR" w:eastAsia="fr-LU"/>
        </w:rPr>
        <w:t xml:space="preserve">. Morate nastaviti uzimati folatnu kiselinu još najmanje 21 dan nakon posljednje doze lijeka </w:t>
      </w:r>
      <w:r>
        <w:rPr>
          <w:rFonts w:eastAsia="Calibri"/>
          <w:szCs w:val="22"/>
          <w:lang w:val="hr-HR"/>
        </w:rPr>
        <w:t xml:space="preserve">Pemetreksed </w:t>
      </w:r>
      <w:r w:rsidR="00037909" w:rsidRPr="00037909">
        <w:rPr>
          <w:rFonts w:eastAsia="Calibri"/>
          <w:szCs w:val="22"/>
          <w:lang w:val="hr-HR"/>
        </w:rPr>
        <w:t>Pfizer</w:t>
      </w:r>
      <w:r>
        <w:rPr>
          <w:snapToGrid/>
          <w:color w:val="000000"/>
          <w:szCs w:val="22"/>
          <w:lang w:val="hr-HR" w:eastAsia="fr-LU"/>
        </w:rPr>
        <w:t>. Također ćete dobiti injekciju vitamina B</w:t>
      </w:r>
      <w:r>
        <w:rPr>
          <w:snapToGrid/>
          <w:color w:val="000000"/>
          <w:szCs w:val="22"/>
          <w:vertAlign w:val="subscript"/>
          <w:lang w:val="hr-HR" w:eastAsia="fr-LU"/>
        </w:rPr>
        <w:t>12</w:t>
      </w:r>
      <w:r>
        <w:rPr>
          <w:snapToGrid/>
          <w:color w:val="000000"/>
          <w:szCs w:val="22"/>
          <w:lang w:val="hr-HR" w:eastAsia="fr-LU"/>
        </w:rPr>
        <w:t xml:space="preserve"> (1000 mikrograma) u tjednu prije primjene lijeka </w:t>
      </w:r>
      <w:r>
        <w:rPr>
          <w:rFonts w:eastAsia="Calibri"/>
          <w:szCs w:val="22"/>
          <w:lang w:val="hr-HR"/>
        </w:rPr>
        <w:t xml:space="preserve">Pemetreksed </w:t>
      </w:r>
      <w:r w:rsidR="00037909" w:rsidRPr="00037909">
        <w:rPr>
          <w:rFonts w:eastAsia="Calibri"/>
          <w:szCs w:val="22"/>
          <w:lang w:val="hr-HR"/>
        </w:rPr>
        <w:t>Pfizer</w:t>
      </w:r>
      <w:r w:rsidRPr="0005380D">
        <w:rPr>
          <w:rFonts w:eastAsia="Calibri"/>
          <w:szCs w:val="22"/>
          <w:lang w:val="hr-HR"/>
        </w:rPr>
        <w:t xml:space="preserve"> </w:t>
      </w:r>
      <w:r>
        <w:rPr>
          <w:snapToGrid/>
          <w:color w:val="000000"/>
          <w:szCs w:val="22"/>
          <w:lang w:val="hr-HR" w:eastAsia="fr-LU"/>
        </w:rPr>
        <w:t xml:space="preserve">i zatim otprilike svakih 9 tjedana (što odgovara 3 ciklusa liječenja lijekom </w:t>
      </w:r>
      <w:r>
        <w:rPr>
          <w:rFonts w:eastAsia="Calibri"/>
          <w:szCs w:val="22"/>
          <w:lang w:val="hr-HR"/>
        </w:rPr>
        <w:t xml:space="preserve">Pemetreksed </w:t>
      </w:r>
      <w:r w:rsidR="00037909" w:rsidRPr="00037909">
        <w:rPr>
          <w:rFonts w:eastAsia="Calibri"/>
          <w:szCs w:val="22"/>
          <w:lang w:val="hr-HR"/>
        </w:rPr>
        <w:t>Pfizer</w:t>
      </w:r>
      <w:r>
        <w:rPr>
          <w:snapToGrid/>
          <w:color w:val="000000"/>
          <w:szCs w:val="22"/>
          <w:lang w:val="hr-HR" w:eastAsia="fr-LU"/>
        </w:rPr>
        <w:t>). Vitamin B</w:t>
      </w:r>
      <w:r>
        <w:rPr>
          <w:snapToGrid/>
          <w:color w:val="000000"/>
          <w:szCs w:val="22"/>
          <w:vertAlign w:val="subscript"/>
          <w:lang w:val="hr-HR" w:eastAsia="fr-LU"/>
        </w:rPr>
        <w:t>12</w:t>
      </w:r>
      <w:r>
        <w:rPr>
          <w:snapToGrid/>
          <w:color w:val="000000"/>
          <w:szCs w:val="22"/>
          <w:lang w:val="hr-HR" w:eastAsia="fr-LU"/>
        </w:rPr>
        <w:t xml:space="preserve"> i folatna kiselina daju se kako bi se smanjili mogući toksični učinci koji se javljaju tijekom liječenja raka.</w:t>
      </w:r>
    </w:p>
    <w:p w14:paraId="26FF84B6"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33931455" w14:textId="77777777" w:rsidR="007B6940" w:rsidRPr="003461E5"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 slučaju bilo kakvih pitanja u vezi s primjenom ovog lijeka, obratite se liječniku ili ljekarniku.</w:t>
      </w:r>
    </w:p>
    <w:p w14:paraId="2C7FCF08" w14:textId="77777777" w:rsidR="007B6940" w:rsidRDefault="007B6940" w:rsidP="007B6940">
      <w:pPr>
        <w:numPr>
          <w:ilvl w:val="12"/>
          <w:numId w:val="0"/>
        </w:numPr>
        <w:tabs>
          <w:tab w:val="clear" w:pos="567"/>
        </w:tabs>
        <w:spacing w:line="240" w:lineRule="auto"/>
        <w:rPr>
          <w:lang w:val="hr-HR"/>
        </w:rPr>
      </w:pPr>
    </w:p>
    <w:p w14:paraId="3E362AB1" w14:textId="77777777" w:rsidR="007B6940" w:rsidRPr="00870467" w:rsidRDefault="007B6940" w:rsidP="007B6940">
      <w:pPr>
        <w:numPr>
          <w:ilvl w:val="12"/>
          <w:numId w:val="0"/>
        </w:numPr>
        <w:tabs>
          <w:tab w:val="clear" w:pos="567"/>
        </w:tabs>
        <w:spacing w:line="240" w:lineRule="auto"/>
        <w:rPr>
          <w:lang w:val="hr-HR"/>
        </w:rPr>
      </w:pPr>
    </w:p>
    <w:p w14:paraId="3F109866" w14:textId="77777777" w:rsidR="007B6940" w:rsidRPr="00870467" w:rsidRDefault="007B6940" w:rsidP="007B6940">
      <w:pPr>
        <w:numPr>
          <w:ilvl w:val="12"/>
          <w:numId w:val="0"/>
        </w:numPr>
        <w:tabs>
          <w:tab w:val="clear" w:pos="567"/>
        </w:tabs>
        <w:spacing w:line="240" w:lineRule="auto"/>
        <w:ind w:left="567" w:right="-2" w:hanging="567"/>
        <w:rPr>
          <w:lang w:val="hr-HR"/>
        </w:rPr>
      </w:pPr>
      <w:r w:rsidRPr="00870467">
        <w:rPr>
          <w:b/>
          <w:lang w:val="hr-HR"/>
        </w:rPr>
        <w:t>4.</w:t>
      </w:r>
      <w:r w:rsidRPr="00870467">
        <w:rPr>
          <w:b/>
          <w:lang w:val="hr-HR"/>
        </w:rPr>
        <w:tab/>
        <w:t>Moguće nuspojave</w:t>
      </w:r>
    </w:p>
    <w:p w14:paraId="7AB3618F" w14:textId="77777777" w:rsidR="007B6940" w:rsidRPr="00870467" w:rsidRDefault="007B6940" w:rsidP="007B6940">
      <w:pPr>
        <w:numPr>
          <w:ilvl w:val="12"/>
          <w:numId w:val="0"/>
        </w:numPr>
        <w:tabs>
          <w:tab w:val="clear" w:pos="567"/>
        </w:tabs>
        <w:spacing w:line="240" w:lineRule="auto"/>
        <w:rPr>
          <w:lang w:val="hr-HR"/>
        </w:rPr>
      </w:pPr>
    </w:p>
    <w:p w14:paraId="4EB2A95A" w14:textId="77777777" w:rsidR="007B6940" w:rsidRPr="00870467" w:rsidRDefault="007B6940" w:rsidP="007B6940">
      <w:pPr>
        <w:numPr>
          <w:ilvl w:val="12"/>
          <w:numId w:val="0"/>
        </w:numPr>
        <w:tabs>
          <w:tab w:val="clear" w:pos="567"/>
        </w:tabs>
        <w:spacing w:line="240" w:lineRule="auto"/>
        <w:ind w:right="-29"/>
        <w:rPr>
          <w:szCs w:val="22"/>
          <w:lang w:val="hr-HR"/>
        </w:rPr>
      </w:pPr>
      <w:r w:rsidRPr="00870467">
        <w:rPr>
          <w:noProof/>
          <w:szCs w:val="22"/>
          <w:lang w:val="hr-HR"/>
        </w:rPr>
        <w:t>Kao i svi lijekovi, ovaj lijek može uzrokovati nuspojave iako se one neće javiti kod svakoga.</w:t>
      </w:r>
    </w:p>
    <w:p w14:paraId="3717CC05" w14:textId="77777777" w:rsidR="007B6940" w:rsidRDefault="007B6940" w:rsidP="007B6940">
      <w:pPr>
        <w:numPr>
          <w:ilvl w:val="12"/>
          <w:numId w:val="0"/>
        </w:numPr>
        <w:tabs>
          <w:tab w:val="clear" w:pos="567"/>
        </w:tabs>
        <w:spacing w:line="240" w:lineRule="auto"/>
        <w:ind w:right="-29"/>
        <w:rPr>
          <w:lang w:val="hr-HR"/>
        </w:rPr>
      </w:pPr>
    </w:p>
    <w:p w14:paraId="26FAABFE"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Morate se odmah javiti svom liječniku ako primijetite bilo što od sljedećeg:</w:t>
      </w:r>
    </w:p>
    <w:p w14:paraId="79A4F062" w14:textId="77777777" w:rsidR="007B6940" w:rsidRPr="007C4A31" w:rsidRDefault="007B6940" w:rsidP="007B6940">
      <w:pPr>
        <w:pStyle w:val="ListParagraph"/>
        <w:numPr>
          <w:ilvl w:val="0"/>
          <w:numId w:val="35"/>
        </w:numPr>
        <w:tabs>
          <w:tab w:val="clear" w:pos="567"/>
        </w:tabs>
        <w:autoSpaceDE w:val="0"/>
        <w:autoSpaceDN w:val="0"/>
        <w:adjustRightInd w:val="0"/>
        <w:spacing w:line="240" w:lineRule="auto"/>
        <w:rPr>
          <w:snapToGrid/>
          <w:szCs w:val="22"/>
          <w:lang w:val="hr-HR" w:eastAsia="fr-LU"/>
        </w:rPr>
      </w:pPr>
      <w:r w:rsidRPr="003461E5">
        <w:rPr>
          <w:snapToGrid/>
          <w:color w:val="000000"/>
          <w:szCs w:val="22"/>
          <w:lang w:val="hr-HR" w:eastAsia="fr-LU"/>
        </w:rPr>
        <w:t>vrućicu ili infekciju (često</w:t>
      </w:r>
      <w:r w:rsidR="009638EC">
        <w:rPr>
          <w:snapToGrid/>
          <w:color w:val="000000"/>
          <w:szCs w:val="22"/>
          <w:lang w:val="hr-HR" w:eastAsia="fr-LU"/>
        </w:rPr>
        <w:t xml:space="preserve"> odnosno vrlo često</w:t>
      </w:r>
      <w:r w:rsidRPr="003461E5">
        <w:rPr>
          <w:snapToGrid/>
          <w:color w:val="000000"/>
          <w:szCs w:val="22"/>
          <w:lang w:val="hr-HR" w:eastAsia="fr-LU"/>
        </w:rPr>
        <w:t>): ako Vam je tjelesna temperatura 38</w:t>
      </w:r>
      <w:r w:rsidR="00754FC5">
        <w:rPr>
          <w:snapToGrid/>
          <w:color w:val="000000"/>
          <w:szCs w:val="22"/>
          <w:lang w:val="hr-HR" w:eastAsia="fr-LU"/>
        </w:rPr>
        <w:t> </w:t>
      </w:r>
      <w:r w:rsidRPr="003461E5">
        <w:rPr>
          <w:snapToGrid/>
          <w:color w:val="000000"/>
          <w:szCs w:val="22"/>
          <w:lang w:val="hr-HR" w:eastAsia="fr-LU"/>
        </w:rPr>
        <w:t>°C ili viša, ako se znojite ili</w:t>
      </w:r>
      <w:r w:rsidRPr="00604081">
        <w:rPr>
          <w:snapToGrid/>
          <w:szCs w:val="22"/>
          <w:lang w:val="hr-HR" w:eastAsia="fr-LU"/>
        </w:rPr>
        <w:t xml:space="preserve"> </w:t>
      </w:r>
      <w:r w:rsidRPr="003461E5">
        <w:rPr>
          <w:snapToGrid/>
          <w:color w:val="000000"/>
          <w:szCs w:val="22"/>
          <w:lang w:val="hr-HR" w:eastAsia="fr-LU"/>
        </w:rPr>
        <w:t xml:space="preserve">imate </w:t>
      </w:r>
      <w:r w:rsidRPr="007C4A31">
        <w:rPr>
          <w:snapToGrid/>
          <w:color w:val="000000"/>
          <w:szCs w:val="22"/>
          <w:lang w:val="hr-HR" w:eastAsia="fr-LU"/>
        </w:rPr>
        <w:t>neke druge znakove infekcije (jer broj bijelih krvnih stanica može biti niži od normalnog,</w:t>
      </w:r>
      <w:r w:rsidRPr="007C4A31">
        <w:rPr>
          <w:snapToGrid/>
          <w:szCs w:val="22"/>
          <w:lang w:val="hr-HR" w:eastAsia="fr-LU"/>
        </w:rPr>
        <w:t xml:space="preserve"> </w:t>
      </w:r>
      <w:r w:rsidRPr="007C4A31">
        <w:rPr>
          <w:snapToGrid/>
          <w:color w:val="000000"/>
          <w:szCs w:val="22"/>
          <w:lang w:val="hr-HR" w:eastAsia="fr-LU"/>
        </w:rPr>
        <w:t>što je vrlo česta pojava). Infekcija (sepsa) može biti vrlo teška i potencijalno smrtonosna</w:t>
      </w:r>
    </w:p>
    <w:p w14:paraId="47A6D9E2" w14:textId="77777777" w:rsidR="007B6940" w:rsidRPr="00DE3CBD" w:rsidRDefault="007B6940" w:rsidP="007B6940">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počnete osjećati bolove u prsima (često) ili ubrzano kucanje srca (manje često)</w:t>
      </w:r>
    </w:p>
    <w:p w14:paraId="67019DB9" w14:textId="77777777" w:rsidR="007B6940" w:rsidRPr="00DE3CBD" w:rsidRDefault="007B6940" w:rsidP="007B6940">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lastRenderedPageBreak/>
        <w:t>ako imate bolove, crvenilo, oteklinu ili ranice u ustima (vrlo često)</w:t>
      </w:r>
    </w:p>
    <w:p w14:paraId="440CAE41" w14:textId="77777777" w:rsidR="007B6940" w:rsidRPr="00DE3CBD" w:rsidRDefault="007B6940" w:rsidP="007B6940">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alergijska reakcija: ako dobijete osip na koži (vrlo često) / osjećaj pečenja ili bockanja (često) ili vrućicu (često). Kožne reakcije u rijetkim slučajevima mogu biti teške i potencijalno smrtonosne. Obratite se liječniku ako dobijete težak osip, svrbež ili mjehuriće na koži (Stevens-Johnsonov sindrom ili toksična epidermalna nekroliza)</w:t>
      </w:r>
    </w:p>
    <w:p w14:paraId="3585CA9B" w14:textId="77777777" w:rsidR="007B6940" w:rsidRPr="00DE3CBD" w:rsidRDefault="007B6940" w:rsidP="007B6940">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osjetite umor, nesvjesticu, nedostatak zraka ili ste blijedi (jer razina hemoglobina može biti niža od norm</w:t>
      </w:r>
      <w:r>
        <w:rPr>
          <w:snapToGrid/>
          <w:color w:val="000000"/>
          <w:szCs w:val="22"/>
          <w:lang w:val="hr-HR" w:eastAsia="fr-LU"/>
        </w:rPr>
        <w:t>alne, što je vrlo česta pojava)</w:t>
      </w:r>
    </w:p>
    <w:p w14:paraId="68BA71BA" w14:textId="77777777" w:rsidR="007B6940" w:rsidRPr="00DE3CBD" w:rsidRDefault="007B6940" w:rsidP="007B6940">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imate krvarenje iz desni, nosa ili usta ili bilo kakvo krvarenje koje ne prestaje, crvenkastu ili ružičastu boju mokraće, neočekivane modrice (jer broj krvnih pločica može biti niži od norma</w:t>
      </w:r>
      <w:r>
        <w:rPr>
          <w:snapToGrid/>
          <w:color w:val="000000"/>
          <w:szCs w:val="22"/>
          <w:lang w:val="hr-HR" w:eastAsia="fr-LU"/>
        </w:rPr>
        <w:t>lnog, što je česta pojava)</w:t>
      </w:r>
    </w:p>
    <w:p w14:paraId="53A9C91B" w14:textId="77777777" w:rsidR="007B6940" w:rsidRPr="00DE3CBD" w:rsidRDefault="007B6940" w:rsidP="007B6940">
      <w:pPr>
        <w:pStyle w:val="ListParagraph"/>
        <w:numPr>
          <w:ilvl w:val="0"/>
          <w:numId w:val="35"/>
        </w:numPr>
        <w:tabs>
          <w:tab w:val="clear" w:pos="567"/>
        </w:tabs>
        <w:autoSpaceDE w:val="0"/>
        <w:autoSpaceDN w:val="0"/>
        <w:adjustRightInd w:val="0"/>
        <w:spacing w:line="240" w:lineRule="auto"/>
        <w:rPr>
          <w:snapToGrid/>
          <w:sz w:val="24"/>
          <w:szCs w:val="24"/>
          <w:lang w:val="hr-HR" w:eastAsia="fr-LU"/>
        </w:rPr>
      </w:pPr>
      <w:r w:rsidRPr="003461E5">
        <w:rPr>
          <w:snapToGrid/>
          <w:color w:val="000000"/>
          <w:szCs w:val="22"/>
          <w:lang w:val="hr-HR" w:eastAsia="fr-LU"/>
        </w:rPr>
        <w:t>ako iskusite iznenadni nedostatak zraka, osjećate intenzivn</w:t>
      </w:r>
      <w:r>
        <w:rPr>
          <w:snapToGrid/>
          <w:color w:val="000000"/>
          <w:szCs w:val="22"/>
          <w:lang w:val="hr-HR" w:eastAsia="fr-LU"/>
        </w:rPr>
        <w:t>u</w:t>
      </w:r>
      <w:r w:rsidRPr="003461E5">
        <w:rPr>
          <w:snapToGrid/>
          <w:color w:val="000000"/>
          <w:szCs w:val="22"/>
          <w:lang w:val="hr-HR" w:eastAsia="fr-LU"/>
        </w:rPr>
        <w:t xml:space="preserve"> bol u prsima ili iskašljavate krv (manje često) (može ukazivati na krvni ugrušak u krvnim žilama u plućima). </w:t>
      </w:r>
    </w:p>
    <w:p w14:paraId="3394F729"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74DABE60"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Moguće nuspojave pemetrekseda su:</w:t>
      </w:r>
    </w:p>
    <w:p w14:paraId="06C66AF4"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501D2B5" w14:textId="77777777" w:rsidR="007B6940" w:rsidRDefault="007B6940" w:rsidP="007B6940">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 xml:space="preserve">Vrlo česte </w:t>
      </w:r>
      <w:r w:rsidRPr="003461E5">
        <w:rPr>
          <w:i/>
          <w:iCs/>
          <w:snapToGrid/>
          <w:color w:val="000000"/>
          <w:szCs w:val="22"/>
          <w:lang w:val="hr-HR" w:eastAsia="fr-LU"/>
        </w:rPr>
        <w:t xml:space="preserve">(mogu se javiti u više od 1 na 10 </w:t>
      </w:r>
      <w:r>
        <w:rPr>
          <w:i/>
          <w:iCs/>
          <w:snapToGrid/>
          <w:color w:val="000000"/>
          <w:szCs w:val="22"/>
          <w:lang w:val="hr-HR" w:eastAsia="fr-LU"/>
        </w:rPr>
        <w:t>osoba</w:t>
      </w:r>
      <w:r w:rsidRPr="003461E5">
        <w:rPr>
          <w:i/>
          <w:iCs/>
          <w:snapToGrid/>
          <w:color w:val="000000"/>
          <w:szCs w:val="22"/>
          <w:lang w:val="hr-HR" w:eastAsia="fr-LU"/>
        </w:rPr>
        <w:t>)</w:t>
      </w:r>
    </w:p>
    <w:p w14:paraId="31FD28D8" w14:textId="77777777" w:rsidR="007B6940" w:rsidRPr="009A3A23" w:rsidRDefault="007B6940" w:rsidP="007B6940">
      <w:pPr>
        <w:rPr>
          <w:snapToGrid/>
          <w:szCs w:val="22"/>
          <w:lang w:val="hr-HR"/>
        </w:rPr>
      </w:pPr>
      <w:r w:rsidRPr="009A3A23">
        <w:rPr>
          <w:snapToGrid/>
          <w:szCs w:val="22"/>
          <w:lang w:val="hr-HR"/>
        </w:rPr>
        <w:t>Infekcija</w:t>
      </w:r>
    </w:p>
    <w:p w14:paraId="5814BE0F" w14:textId="77777777" w:rsidR="007B6940" w:rsidRPr="009A3A23" w:rsidRDefault="007B6940" w:rsidP="007B6940">
      <w:pPr>
        <w:rPr>
          <w:snapToGrid/>
          <w:szCs w:val="22"/>
          <w:lang w:val="hr-HR"/>
        </w:rPr>
      </w:pPr>
      <w:r w:rsidRPr="009A3A23">
        <w:rPr>
          <w:snapToGrid/>
          <w:szCs w:val="22"/>
          <w:lang w:val="hr-HR"/>
        </w:rPr>
        <w:t>Faringitis (grlobolja)</w:t>
      </w:r>
    </w:p>
    <w:p w14:paraId="2ECC2C41" w14:textId="77777777" w:rsidR="007B6940" w:rsidRPr="009A3A23" w:rsidRDefault="007B6940" w:rsidP="007B6940">
      <w:pPr>
        <w:rPr>
          <w:snapToGrid/>
          <w:szCs w:val="22"/>
          <w:lang w:val="hr-HR"/>
        </w:rPr>
      </w:pPr>
      <w:r w:rsidRPr="009A3A23">
        <w:rPr>
          <w:snapToGrid/>
          <w:szCs w:val="22"/>
          <w:lang w:val="hr-HR"/>
        </w:rPr>
        <w:t>Nizak broj neutrofila granulocita (vrsta bijelih krvnih stanica)</w:t>
      </w:r>
    </w:p>
    <w:p w14:paraId="69CA752E" w14:textId="77777777" w:rsidR="007B6940" w:rsidRPr="00604081" w:rsidRDefault="007B6940" w:rsidP="007B6940">
      <w:pPr>
        <w:rPr>
          <w:snapToGrid/>
          <w:szCs w:val="22"/>
          <w:lang w:val="hr-HR"/>
        </w:rPr>
      </w:pPr>
      <w:r w:rsidRPr="00604081">
        <w:rPr>
          <w:snapToGrid/>
          <w:szCs w:val="22"/>
          <w:lang w:val="hr-HR"/>
        </w:rPr>
        <w:t>Nizak broj bijelih krvnih stanica</w:t>
      </w:r>
    </w:p>
    <w:p w14:paraId="16FE4F10" w14:textId="77777777" w:rsidR="007B6940" w:rsidRPr="00604081" w:rsidRDefault="007B6940" w:rsidP="007B6940">
      <w:pPr>
        <w:rPr>
          <w:snapToGrid/>
          <w:szCs w:val="22"/>
          <w:lang w:val="hr-HR"/>
        </w:rPr>
      </w:pPr>
      <w:r w:rsidRPr="00604081">
        <w:rPr>
          <w:snapToGrid/>
          <w:szCs w:val="22"/>
          <w:lang w:val="hr-HR"/>
        </w:rPr>
        <w:t xml:space="preserve">Niska razina hemoglobina </w:t>
      </w:r>
    </w:p>
    <w:p w14:paraId="352BDB20" w14:textId="77777777" w:rsidR="007B6940" w:rsidRPr="00604081" w:rsidRDefault="007B6940" w:rsidP="007B6940">
      <w:pPr>
        <w:rPr>
          <w:snapToGrid/>
          <w:szCs w:val="22"/>
          <w:lang w:val="hr-HR"/>
        </w:rPr>
      </w:pPr>
      <w:r w:rsidRPr="00604081">
        <w:rPr>
          <w:snapToGrid/>
          <w:szCs w:val="22"/>
          <w:lang w:val="hr-HR"/>
        </w:rPr>
        <w:t>Bol, crvenilo, oticanje ili bol u ustima</w:t>
      </w:r>
    </w:p>
    <w:p w14:paraId="6E822AF2" w14:textId="77777777" w:rsidR="007B6940" w:rsidRPr="00604081" w:rsidRDefault="007B6940" w:rsidP="007B6940">
      <w:pPr>
        <w:rPr>
          <w:snapToGrid/>
          <w:szCs w:val="22"/>
          <w:lang w:val="hr-HR"/>
        </w:rPr>
      </w:pPr>
      <w:r w:rsidRPr="00604081">
        <w:rPr>
          <w:snapToGrid/>
          <w:szCs w:val="22"/>
          <w:lang w:val="hr-HR"/>
        </w:rPr>
        <w:t>Gubitak teka</w:t>
      </w:r>
    </w:p>
    <w:p w14:paraId="12B67B54" w14:textId="77777777" w:rsidR="007B6940" w:rsidRPr="00604081" w:rsidRDefault="007B6940" w:rsidP="007B6940">
      <w:pPr>
        <w:rPr>
          <w:snapToGrid/>
          <w:szCs w:val="22"/>
          <w:lang w:val="hr-HR"/>
        </w:rPr>
      </w:pPr>
      <w:r w:rsidRPr="00604081">
        <w:rPr>
          <w:snapToGrid/>
          <w:szCs w:val="22"/>
          <w:lang w:val="hr-HR"/>
        </w:rPr>
        <w:t>Povraćanje</w:t>
      </w:r>
    </w:p>
    <w:p w14:paraId="7DA61144" w14:textId="77777777" w:rsidR="007B6940" w:rsidRPr="00604081" w:rsidRDefault="007B6940" w:rsidP="007B6940">
      <w:pPr>
        <w:rPr>
          <w:snapToGrid/>
          <w:szCs w:val="22"/>
          <w:lang w:val="hr-HR"/>
        </w:rPr>
      </w:pPr>
      <w:r w:rsidRPr="00604081">
        <w:rPr>
          <w:snapToGrid/>
          <w:szCs w:val="22"/>
          <w:lang w:val="hr-HR"/>
        </w:rPr>
        <w:t xml:space="preserve">Dijareja </w:t>
      </w:r>
    </w:p>
    <w:p w14:paraId="66F1500B" w14:textId="77777777" w:rsidR="007B6940" w:rsidRPr="00604081" w:rsidRDefault="007B6940" w:rsidP="007B6940">
      <w:pPr>
        <w:rPr>
          <w:snapToGrid/>
          <w:szCs w:val="22"/>
          <w:lang w:val="hr-HR"/>
        </w:rPr>
      </w:pPr>
      <w:r w:rsidRPr="00604081">
        <w:rPr>
          <w:snapToGrid/>
          <w:szCs w:val="22"/>
          <w:lang w:val="hr-HR"/>
        </w:rPr>
        <w:t>Mučnina</w:t>
      </w:r>
      <w:r w:rsidRPr="00604081">
        <w:rPr>
          <w:snapToGrid/>
          <w:szCs w:val="22"/>
          <w:lang w:val="hr-HR"/>
        </w:rPr>
        <w:br/>
        <w:t>Osip na koži</w:t>
      </w:r>
    </w:p>
    <w:p w14:paraId="52989707" w14:textId="77777777" w:rsidR="007B6940" w:rsidRPr="00604081" w:rsidRDefault="007B6940" w:rsidP="007B6940">
      <w:pPr>
        <w:rPr>
          <w:snapToGrid/>
          <w:szCs w:val="22"/>
          <w:lang w:val="hr-HR"/>
        </w:rPr>
      </w:pPr>
      <w:r w:rsidRPr="00604081">
        <w:rPr>
          <w:snapToGrid/>
          <w:szCs w:val="22"/>
          <w:lang w:val="hr-HR"/>
        </w:rPr>
        <w:t>Ljuštenje kože</w:t>
      </w:r>
    </w:p>
    <w:p w14:paraId="42E6CA00" w14:textId="77777777" w:rsidR="007B6940" w:rsidRPr="00604081" w:rsidRDefault="007B6940" w:rsidP="007B6940">
      <w:pPr>
        <w:rPr>
          <w:snapToGrid/>
          <w:szCs w:val="22"/>
          <w:lang w:val="hr-HR"/>
        </w:rPr>
      </w:pPr>
      <w:r w:rsidRPr="00604081">
        <w:rPr>
          <w:snapToGrid/>
          <w:szCs w:val="22"/>
          <w:lang w:val="hr-HR"/>
        </w:rPr>
        <w:t xml:space="preserve">Poremećeni rezultati krvnih pretraga koji pokazuju poremećaj rada bubrega </w:t>
      </w:r>
      <w:r w:rsidRPr="00604081">
        <w:rPr>
          <w:snapToGrid/>
          <w:szCs w:val="22"/>
          <w:lang w:val="hr-HR"/>
        </w:rPr>
        <w:br/>
        <w:t>Umor</w:t>
      </w:r>
    </w:p>
    <w:p w14:paraId="2AE02F67"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75874E3E" w14:textId="77777777" w:rsidR="007B6940" w:rsidRDefault="007B6940" w:rsidP="007B6940">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 xml:space="preserve">Česte </w:t>
      </w:r>
      <w:r w:rsidRPr="003461E5">
        <w:rPr>
          <w:i/>
          <w:iCs/>
          <w:snapToGrid/>
          <w:color w:val="000000"/>
          <w:szCs w:val="22"/>
          <w:lang w:val="hr-HR" w:eastAsia="fr-LU"/>
        </w:rPr>
        <w:t xml:space="preserve">(mogu se javiti u </w:t>
      </w:r>
      <w:r>
        <w:rPr>
          <w:i/>
          <w:iCs/>
          <w:snapToGrid/>
          <w:color w:val="000000"/>
          <w:szCs w:val="22"/>
          <w:lang w:val="hr-HR" w:eastAsia="fr-LU"/>
        </w:rPr>
        <w:t xml:space="preserve">do </w:t>
      </w:r>
      <w:r w:rsidRPr="003461E5">
        <w:rPr>
          <w:i/>
          <w:iCs/>
          <w:snapToGrid/>
          <w:color w:val="000000"/>
          <w:szCs w:val="22"/>
          <w:lang w:val="hr-HR" w:eastAsia="fr-LU"/>
        </w:rPr>
        <w:t xml:space="preserve">1 </w:t>
      </w:r>
      <w:r>
        <w:rPr>
          <w:i/>
          <w:iCs/>
          <w:snapToGrid/>
          <w:color w:val="000000"/>
          <w:szCs w:val="22"/>
          <w:lang w:val="hr-HR" w:eastAsia="fr-LU"/>
        </w:rPr>
        <w:t>na</w:t>
      </w:r>
      <w:r w:rsidRPr="003461E5">
        <w:rPr>
          <w:i/>
          <w:iCs/>
          <w:snapToGrid/>
          <w:color w:val="000000"/>
          <w:szCs w:val="22"/>
          <w:lang w:val="hr-HR" w:eastAsia="fr-LU"/>
        </w:rPr>
        <w:t xml:space="preserve"> 10 </w:t>
      </w:r>
      <w:r>
        <w:rPr>
          <w:i/>
          <w:iCs/>
          <w:snapToGrid/>
          <w:color w:val="000000"/>
          <w:szCs w:val="22"/>
          <w:lang w:val="hr-HR" w:eastAsia="fr-LU"/>
        </w:rPr>
        <w:t>osoba</w:t>
      </w:r>
      <w:r w:rsidRPr="003461E5">
        <w:rPr>
          <w:i/>
          <w:iCs/>
          <w:snapToGrid/>
          <w:color w:val="000000"/>
          <w:szCs w:val="22"/>
          <w:lang w:val="hr-HR" w:eastAsia="fr-LU"/>
        </w:rPr>
        <w:t>)</w:t>
      </w:r>
    </w:p>
    <w:p w14:paraId="62D199D5" w14:textId="77777777" w:rsidR="007B6940" w:rsidRPr="009A3A23" w:rsidRDefault="007B6940" w:rsidP="007B6940">
      <w:pPr>
        <w:rPr>
          <w:snapToGrid/>
          <w:szCs w:val="22"/>
          <w:lang w:val="hr-HR"/>
        </w:rPr>
      </w:pPr>
      <w:r w:rsidRPr="009A3A23">
        <w:rPr>
          <w:snapToGrid/>
          <w:szCs w:val="22"/>
          <w:lang w:val="hr-HR"/>
        </w:rPr>
        <w:t>Infekcija krvi</w:t>
      </w:r>
    </w:p>
    <w:p w14:paraId="1E075D38" w14:textId="77777777" w:rsidR="007B6940" w:rsidRPr="009A3A23" w:rsidRDefault="007B6940" w:rsidP="007B6940">
      <w:pPr>
        <w:rPr>
          <w:snapToGrid/>
          <w:szCs w:val="22"/>
          <w:lang w:val="hr-HR"/>
        </w:rPr>
      </w:pPr>
      <w:r w:rsidRPr="009A3A23">
        <w:rPr>
          <w:snapToGrid/>
          <w:szCs w:val="22"/>
          <w:lang w:val="hr-HR"/>
        </w:rPr>
        <w:t>Groznica s niskim brojem neutrofila granulocita (vrsta bijelih krvnih stanica)</w:t>
      </w:r>
    </w:p>
    <w:p w14:paraId="1B8FE2D8" w14:textId="77777777" w:rsidR="007B6940" w:rsidRPr="009A3A23" w:rsidRDefault="007B6940" w:rsidP="007B6940">
      <w:pPr>
        <w:rPr>
          <w:snapToGrid/>
          <w:szCs w:val="22"/>
          <w:lang w:val="hr-HR"/>
        </w:rPr>
      </w:pPr>
      <w:r w:rsidRPr="009A3A23">
        <w:rPr>
          <w:snapToGrid/>
          <w:szCs w:val="22"/>
          <w:lang w:val="hr-HR"/>
        </w:rPr>
        <w:t xml:space="preserve">Nizak broj krvnih pločica </w:t>
      </w:r>
    </w:p>
    <w:p w14:paraId="79FE4677" w14:textId="77777777" w:rsidR="007B6940" w:rsidRPr="009A3A23" w:rsidRDefault="007B6940" w:rsidP="007B6940">
      <w:pPr>
        <w:rPr>
          <w:snapToGrid/>
          <w:szCs w:val="22"/>
          <w:lang w:val="hr-HR"/>
        </w:rPr>
      </w:pPr>
      <w:r w:rsidRPr="009A3A23">
        <w:rPr>
          <w:snapToGrid/>
          <w:szCs w:val="22"/>
          <w:lang w:val="hr-HR"/>
        </w:rPr>
        <w:t>Alergijska reakcija</w:t>
      </w:r>
    </w:p>
    <w:p w14:paraId="2AE246CE" w14:textId="77777777" w:rsidR="007B6940" w:rsidRPr="009A3A23" w:rsidRDefault="007B6940" w:rsidP="007B6940">
      <w:pPr>
        <w:rPr>
          <w:snapToGrid/>
          <w:szCs w:val="22"/>
          <w:lang w:val="hr-HR"/>
        </w:rPr>
      </w:pPr>
      <w:r w:rsidRPr="009A3A23">
        <w:rPr>
          <w:snapToGrid/>
          <w:szCs w:val="22"/>
          <w:lang w:val="hr-HR"/>
        </w:rPr>
        <w:t>Gubitak tjelesnih tekućina</w:t>
      </w:r>
    </w:p>
    <w:p w14:paraId="45C3252D" w14:textId="77777777" w:rsidR="007B6940" w:rsidRPr="009A3A23" w:rsidRDefault="007B6940" w:rsidP="007B6940">
      <w:pPr>
        <w:rPr>
          <w:snapToGrid/>
          <w:szCs w:val="22"/>
          <w:lang w:val="hr-HR"/>
        </w:rPr>
      </w:pPr>
      <w:r w:rsidRPr="009A3A23">
        <w:rPr>
          <w:snapToGrid/>
          <w:szCs w:val="22"/>
          <w:lang w:val="hr-HR"/>
        </w:rPr>
        <w:t>Promjena osjeta okusa</w:t>
      </w:r>
    </w:p>
    <w:p w14:paraId="6A760F1B" w14:textId="77777777" w:rsidR="007B6940" w:rsidRPr="009A3A23" w:rsidRDefault="007B6940" w:rsidP="007B6940">
      <w:pPr>
        <w:rPr>
          <w:snapToGrid/>
          <w:szCs w:val="22"/>
          <w:lang w:val="hr-HR"/>
        </w:rPr>
      </w:pPr>
      <w:r w:rsidRPr="009A3A23">
        <w:rPr>
          <w:snapToGrid/>
          <w:szCs w:val="22"/>
          <w:lang w:val="hr-HR"/>
        </w:rPr>
        <w:t>Oštećenje motoričkih živaca što može uzrokovati mišićnu slabost i atrofiju (propadanje) prvenstveno u rukama i nogama</w:t>
      </w:r>
    </w:p>
    <w:p w14:paraId="4E2E5DE4" w14:textId="77777777" w:rsidR="007B6940" w:rsidRPr="009A3A23" w:rsidRDefault="007B6940" w:rsidP="007B6940">
      <w:pPr>
        <w:rPr>
          <w:snapToGrid/>
          <w:szCs w:val="22"/>
          <w:lang w:val="hr-HR"/>
        </w:rPr>
      </w:pPr>
      <w:r w:rsidRPr="009A3A23">
        <w:rPr>
          <w:snapToGrid/>
          <w:szCs w:val="22"/>
          <w:lang w:val="hr-HR"/>
        </w:rPr>
        <w:t>Oštećenje senzornih živaca što može uzrokovati gubitak osjeta, pečenje i nesiguran hod</w:t>
      </w:r>
    </w:p>
    <w:p w14:paraId="63D4E0EC" w14:textId="77777777" w:rsidR="007B6940" w:rsidRPr="009A3A23" w:rsidRDefault="007B6940" w:rsidP="007B6940">
      <w:pPr>
        <w:keepLines/>
        <w:rPr>
          <w:snapToGrid/>
          <w:szCs w:val="22"/>
          <w:lang w:val="hr-HR"/>
        </w:rPr>
      </w:pPr>
      <w:r w:rsidRPr="009A3A23">
        <w:rPr>
          <w:snapToGrid/>
          <w:szCs w:val="22"/>
          <w:lang w:val="hr-HR"/>
        </w:rPr>
        <w:t>Omaglica</w:t>
      </w:r>
    </w:p>
    <w:p w14:paraId="78C5A98E" w14:textId="77777777" w:rsidR="007B6940" w:rsidRPr="009A3A23" w:rsidRDefault="007B6940" w:rsidP="007B6940">
      <w:pPr>
        <w:keepLines/>
        <w:rPr>
          <w:snapToGrid/>
          <w:szCs w:val="22"/>
          <w:lang w:val="hr-HR"/>
        </w:rPr>
      </w:pPr>
      <w:r w:rsidRPr="009A3A23">
        <w:rPr>
          <w:snapToGrid/>
          <w:szCs w:val="22"/>
          <w:lang w:val="hr-HR"/>
        </w:rPr>
        <w:t>Upala ili oticanje konjuktive (membrana koja oblaže kapke i prekriva bjeloočnicu)</w:t>
      </w:r>
    </w:p>
    <w:p w14:paraId="52069509" w14:textId="77777777" w:rsidR="007B6940" w:rsidRPr="009A3A23" w:rsidRDefault="007B6940" w:rsidP="007B6940">
      <w:pPr>
        <w:rPr>
          <w:snapToGrid/>
          <w:szCs w:val="22"/>
          <w:lang w:val="hr-HR"/>
        </w:rPr>
      </w:pPr>
      <w:r w:rsidRPr="009A3A23">
        <w:rPr>
          <w:snapToGrid/>
          <w:szCs w:val="22"/>
          <w:lang w:val="hr-HR"/>
        </w:rPr>
        <w:t>Suho oko</w:t>
      </w:r>
    </w:p>
    <w:p w14:paraId="61905C33" w14:textId="77777777" w:rsidR="007B6940" w:rsidRPr="009A3A23" w:rsidRDefault="007B6940" w:rsidP="007B6940">
      <w:pPr>
        <w:keepLines/>
        <w:rPr>
          <w:snapToGrid/>
          <w:szCs w:val="22"/>
          <w:lang w:val="hr-HR"/>
        </w:rPr>
      </w:pPr>
      <w:r w:rsidRPr="009A3A23">
        <w:rPr>
          <w:snapToGrid/>
          <w:szCs w:val="22"/>
          <w:lang w:val="hr-HR"/>
        </w:rPr>
        <w:t>Suzenje očiju</w:t>
      </w:r>
    </w:p>
    <w:p w14:paraId="7A2DF9E0" w14:textId="77777777" w:rsidR="007B6940" w:rsidRPr="009A3A23" w:rsidRDefault="007B6940" w:rsidP="007B6940">
      <w:pPr>
        <w:keepLines/>
        <w:rPr>
          <w:snapToGrid/>
          <w:szCs w:val="22"/>
          <w:lang w:val="hr-HR"/>
        </w:rPr>
      </w:pPr>
      <w:r w:rsidRPr="009A3A23">
        <w:rPr>
          <w:snapToGrid/>
          <w:szCs w:val="22"/>
          <w:lang w:val="hr-HR"/>
        </w:rPr>
        <w:t>Suhoća konjuktive (membrana koja oblaže kapake i prekriva bjeloočnicu) i rožnice (proziran sloj ispred šarenice i zjenice).</w:t>
      </w:r>
    </w:p>
    <w:p w14:paraId="50D7EF0D" w14:textId="77777777" w:rsidR="007B6940" w:rsidRPr="009A3A23" w:rsidRDefault="007B6940" w:rsidP="007B6940">
      <w:pPr>
        <w:keepLines/>
        <w:rPr>
          <w:snapToGrid/>
          <w:szCs w:val="22"/>
          <w:lang w:val="hr-HR"/>
        </w:rPr>
      </w:pPr>
      <w:r w:rsidRPr="009A3A23">
        <w:rPr>
          <w:snapToGrid/>
          <w:szCs w:val="22"/>
          <w:lang w:val="hr-HR"/>
        </w:rPr>
        <w:t>Oticanje očnih kapaka</w:t>
      </w:r>
    </w:p>
    <w:p w14:paraId="06FA9620" w14:textId="77777777" w:rsidR="007B6940" w:rsidRPr="009A3A23" w:rsidRDefault="007B6940" w:rsidP="007B6940">
      <w:pPr>
        <w:rPr>
          <w:snapToGrid/>
          <w:szCs w:val="22"/>
          <w:lang w:val="hr-HR"/>
        </w:rPr>
      </w:pPr>
      <w:r w:rsidRPr="009A3A23">
        <w:rPr>
          <w:snapToGrid/>
          <w:szCs w:val="22"/>
          <w:lang w:val="hr-HR"/>
        </w:rPr>
        <w:t>Poremećaj oka sa suhoćom, suzenjem, iritacijom i/ili boli</w:t>
      </w:r>
    </w:p>
    <w:p w14:paraId="565DF947" w14:textId="77777777" w:rsidR="007B6940" w:rsidRPr="009A3A23" w:rsidRDefault="007B6940" w:rsidP="007B6940">
      <w:pPr>
        <w:keepLines/>
        <w:rPr>
          <w:snapToGrid/>
          <w:szCs w:val="22"/>
          <w:lang w:val="hr-HR"/>
        </w:rPr>
      </w:pPr>
      <w:r w:rsidRPr="009A3A23">
        <w:rPr>
          <w:snapToGrid/>
          <w:szCs w:val="22"/>
          <w:lang w:val="hr-HR"/>
        </w:rPr>
        <w:t>Srčano zatajenje (stanje koje utječe na jačinu srčanog mišića da pumpa krv)</w:t>
      </w:r>
    </w:p>
    <w:p w14:paraId="6E3106B6" w14:textId="77777777" w:rsidR="007B6940" w:rsidRPr="009B0674" w:rsidRDefault="007B6940" w:rsidP="007B6940">
      <w:pPr>
        <w:keepLines/>
        <w:rPr>
          <w:snapToGrid/>
          <w:szCs w:val="22"/>
        </w:rPr>
      </w:pPr>
      <w:proofErr w:type="spellStart"/>
      <w:r>
        <w:rPr>
          <w:snapToGrid/>
          <w:szCs w:val="22"/>
        </w:rPr>
        <w:t>Nepravilan</w:t>
      </w:r>
      <w:proofErr w:type="spellEnd"/>
      <w:r>
        <w:rPr>
          <w:snapToGrid/>
          <w:szCs w:val="22"/>
        </w:rPr>
        <w:t xml:space="preserve"> </w:t>
      </w:r>
      <w:proofErr w:type="spellStart"/>
      <w:r>
        <w:rPr>
          <w:snapToGrid/>
          <w:szCs w:val="22"/>
        </w:rPr>
        <w:t>srčani</w:t>
      </w:r>
      <w:proofErr w:type="spellEnd"/>
      <w:r>
        <w:rPr>
          <w:snapToGrid/>
          <w:szCs w:val="22"/>
        </w:rPr>
        <w:t xml:space="preserve"> </w:t>
      </w:r>
      <w:proofErr w:type="spellStart"/>
      <w:r>
        <w:rPr>
          <w:snapToGrid/>
          <w:szCs w:val="22"/>
        </w:rPr>
        <w:t>ritam</w:t>
      </w:r>
      <w:proofErr w:type="spellEnd"/>
    </w:p>
    <w:p w14:paraId="69DB5FDD" w14:textId="77777777" w:rsidR="007B6940" w:rsidRPr="009B0674" w:rsidRDefault="007B6940" w:rsidP="007B6940">
      <w:pPr>
        <w:keepLines/>
        <w:rPr>
          <w:snapToGrid/>
          <w:szCs w:val="22"/>
        </w:rPr>
      </w:pPr>
      <w:proofErr w:type="spellStart"/>
      <w:r>
        <w:rPr>
          <w:snapToGrid/>
          <w:szCs w:val="22"/>
        </w:rPr>
        <w:t>Poteškoće</w:t>
      </w:r>
      <w:proofErr w:type="spellEnd"/>
      <w:r>
        <w:rPr>
          <w:snapToGrid/>
          <w:szCs w:val="22"/>
        </w:rPr>
        <w:t xml:space="preserve"> s </w:t>
      </w:r>
      <w:proofErr w:type="spellStart"/>
      <w:r>
        <w:rPr>
          <w:snapToGrid/>
          <w:szCs w:val="22"/>
        </w:rPr>
        <w:t>probavom</w:t>
      </w:r>
      <w:proofErr w:type="spellEnd"/>
    </w:p>
    <w:p w14:paraId="1FF982EB" w14:textId="77777777" w:rsidR="007B6940" w:rsidRPr="009B0674" w:rsidRDefault="007B6940" w:rsidP="007B6940">
      <w:pPr>
        <w:keepLines/>
        <w:rPr>
          <w:snapToGrid/>
          <w:szCs w:val="22"/>
        </w:rPr>
      </w:pPr>
      <w:proofErr w:type="spellStart"/>
      <w:r>
        <w:rPr>
          <w:snapToGrid/>
          <w:szCs w:val="22"/>
        </w:rPr>
        <w:t>Konstipacija</w:t>
      </w:r>
      <w:proofErr w:type="spellEnd"/>
    </w:p>
    <w:p w14:paraId="42203ED9" w14:textId="77777777" w:rsidR="007B6940" w:rsidRPr="009B0674" w:rsidRDefault="007B6940" w:rsidP="007B6940">
      <w:pPr>
        <w:rPr>
          <w:snapToGrid/>
          <w:szCs w:val="22"/>
        </w:rPr>
      </w:pPr>
      <w:r>
        <w:rPr>
          <w:snapToGrid/>
          <w:szCs w:val="22"/>
        </w:rPr>
        <w:t xml:space="preserve">Bol u </w:t>
      </w:r>
      <w:proofErr w:type="spellStart"/>
      <w:r>
        <w:rPr>
          <w:snapToGrid/>
          <w:szCs w:val="22"/>
        </w:rPr>
        <w:t>abdomenu</w:t>
      </w:r>
      <w:proofErr w:type="spellEnd"/>
    </w:p>
    <w:p w14:paraId="6A17DDA0" w14:textId="77777777" w:rsidR="007B6940" w:rsidRPr="009B0674" w:rsidRDefault="007B6940" w:rsidP="007B6940">
      <w:pPr>
        <w:rPr>
          <w:snapToGrid/>
          <w:szCs w:val="22"/>
        </w:rPr>
      </w:pPr>
      <w:proofErr w:type="spellStart"/>
      <w:r>
        <w:rPr>
          <w:snapToGrid/>
          <w:szCs w:val="22"/>
        </w:rPr>
        <w:t>Jetra</w:t>
      </w:r>
      <w:proofErr w:type="spellEnd"/>
      <w:r w:rsidRPr="009B0674">
        <w:rPr>
          <w:snapToGrid/>
          <w:szCs w:val="22"/>
        </w:rPr>
        <w:t xml:space="preserve">: </w:t>
      </w:r>
      <w:proofErr w:type="spellStart"/>
      <w:r>
        <w:rPr>
          <w:snapToGrid/>
          <w:szCs w:val="22"/>
        </w:rPr>
        <w:t>povišene</w:t>
      </w:r>
      <w:proofErr w:type="spellEnd"/>
      <w:r>
        <w:rPr>
          <w:snapToGrid/>
          <w:szCs w:val="22"/>
        </w:rPr>
        <w:t xml:space="preserve"> </w:t>
      </w:r>
      <w:proofErr w:type="spellStart"/>
      <w:r>
        <w:rPr>
          <w:snapToGrid/>
          <w:szCs w:val="22"/>
        </w:rPr>
        <w:t>razine</w:t>
      </w:r>
      <w:proofErr w:type="spellEnd"/>
      <w:r>
        <w:rPr>
          <w:snapToGrid/>
          <w:szCs w:val="22"/>
        </w:rPr>
        <w:t xml:space="preserve"> </w:t>
      </w:r>
      <w:proofErr w:type="spellStart"/>
      <w:r>
        <w:rPr>
          <w:snapToGrid/>
          <w:szCs w:val="22"/>
        </w:rPr>
        <w:t>tvari</w:t>
      </w:r>
      <w:proofErr w:type="spellEnd"/>
      <w:r>
        <w:rPr>
          <w:snapToGrid/>
          <w:szCs w:val="22"/>
        </w:rPr>
        <w:t xml:space="preserve"> u </w:t>
      </w:r>
      <w:proofErr w:type="spellStart"/>
      <w:r>
        <w:rPr>
          <w:snapToGrid/>
          <w:szCs w:val="22"/>
        </w:rPr>
        <w:t>krvi</w:t>
      </w:r>
      <w:proofErr w:type="spellEnd"/>
      <w:r>
        <w:rPr>
          <w:snapToGrid/>
          <w:szCs w:val="22"/>
        </w:rPr>
        <w:t xml:space="preserve"> za </w:t>
      </w:r>
      <w:proofErr w:type="spellStart"/>
      <w:r>
        <w:rPr>
          <w:snapToGrid/>
          <w:szCs w:val="22"/>
        </w:rPr>
        <w:t>čiju</w:t>
      </w:r>
      <w:proofErr w:type="spellEnd"/>
      <w:r>
        <w:rPr>
          <w:snapToGrid/>
          <w:szCs w:val="22"/>
        </w:rPr>
        <w:t xml:space="preserve"> je </w:t>
      </w:r>
      <w:proofErr w:type="spellStart"/>
      <w:r>
        <w:rPr>
          <w:snapToGrid/>
          <w:szCs w:val="22"/>
        </w:rPr>
        <w:t>proizvodnju</w:t>
      </w:r>
      <w:proofErr w:type="spellEnd"/>
      <w:r>
        <w:rPr>
          <w:snapToGrid/>
          <w:szCs w:val="22"/>
        </w:rPr>
        <w:t xml:space="preserve"> </w:t>
      </w:r>
      <w:proofErr w:type="spellStart"/>
      <w:r>
        <w:rPr>
          <w:snapToGrid/>
          <w:szCs w:val="22"/>
        </w:rPr>
        <w:t>odgovorna</w:t>
      </w:r>
      <w:proofErr w:type="spellEnd"/>
      <w:r>
        <w:rPr>
          <w:snapToGrid/>
          <w:szCs w:val="22"/>
        </w:rPr>
        <w:t xml:space="preserve"> </w:t>
      </w:r>
      <w:proofErr w:type="spellStart"/>
      <w:r>
        <w:rPr>
          <w:snapToGrid/>
          <w:szCs w:val="22"/>
        </w:rPr>
        <w:t>jetra</w:t>
      </w:r>
      <w:proofErr w:type="spellEnd"/>
      <w:r>
        <w:rPr>
          <w:snapToGrid/>
          <w:szCs w:val="22"/>
        </w:rPr>
        <w:t xml:space="preserve"> </w:t>
      </w:r>
      <w:r w:rsidRPr="009B0674" w:rsidDel="009B7D1A">
        <w:rPr>
          <w:snapToGrid/>
          <w:szCs w:val="22"/>
        </w:rPr>
        <w:t xml:space="preserve"> </w:t>
      </w:r>
    </w:p>
    <w:p w14:paraId="309E3850" w14:textId="77777777" w:rsidR="007B6940" w:rsidRPr="009B0674" w:rsidRDefault="007B6940" w:rsidP="007B6940">
      <w:pPr>
        <w:rPr>
          <w:snapToGrid/>
          <w:szCs w:val="22"/>
          <w:lang w:eastAsia="en-GB"/>
        </w:rPr>
      </w:pPr>
      <w:proofErr w:type="spellStart"/>
      <w:r>
        <w:rPr>
          <w:snapToGrid/>
          <w:szCs w:val="22"/>
          <w:lang w:eastAsia="en-GB"/>
        </w:rPr>
        <w:lastRenderedPageBreak/>
        <w:t>Povećana</w:t>
      </w:r>
      <w:proofErr w:type="spellEnd"/>
      <w:r>
        <w:rPr>
          <w:snapToGrid/>
          <w:szCs w:val="22"/>
          <w:lang w:eastAsia="en-GB"/>
        </w:rPr>
        <w:t xml:space="preserve"> </w:t>
      </w:r>
      <w:proofErr w:type="spellStart"/>
      <w:r>
        <w:rPr>
          <w:snapToGrid/>
          <w:szCs w:val="22"/>
          <w:lang w:eastAsia="en-GB"/>
        </w:rPr>
        <w:t>pigmentacija</w:t>
      </w:r>
      <w:proofErr w:type="spellEnd"/>
      <w:r>
        <w:rPr>
          <w:snapToGrid/>
          <w:szCs w:val="22"/>
          <w:lang w:eastAsia="en-GB"/>
        </w:rPr>
        <w:t xml:space="preserve"> </w:t>
      </w:r>
      <w:proofErr w:type="spellStart"/>
      <w:r>
        <w:rPr>
          <w:snapToGrid/>
          <w:szCs w:val="22"/>
          <w:lang w:eastAsia="en-GB"/>
        </w:rPr>
        <w:t>kože</w:t>
      </w:r>
      <w:proofErr w:type="spellEnd"/>
      <w:r>
        <w:rPr>
          <w:snapToGrid/>
          <w:szCs w:val="22"/>
          <w:lang w:eastAsia="en-GB"/>
        </w:rPr>
        <w:t xml:space="preserve"> </w:t>
      </w:r>
    </w:p>
    <w:p w14:paraId="40E33233" w14:textId="77777777" w:rsidR="007B6940" w:rsidRPr="009B0674" w:rsidRDefault="007B6940" w:rsidP="007B6940">
      <w:pPr>
        <w:rPr>
          <w:snapToGrid/>
          <w:szCs w:val="22"/>
        </w:rPr>
      </w:pPr>
      <w:proofErr w:type="spellStart"/>
      <w:r>
        <w:rPr>
          <w:snapToGrid/>
          <w:szCs w:val="22"/>
        </w:rPr>
        <w:t>Svrbež</w:t>
      </w:r>
      <w:proofErr w:type="spellEnd"/>
      <w:r>
        <w:rPr>
          <w:snapToGrid/>
          <w:szCs w:val="22"/>
        </w:rPr>
        <w:t xml:space="preserve"> </w:t>
      </w:r>
      <w:proofErr w:type="spellStart"/>
      <w:r>
        <w:rPr>
          <w:snapToGrid/>
          <w:szCs w:val="22"/>
        </w:rPr>
        <w:t>kože</w:t>
      </w:r>
      <w:proofErr w:type="spellEnd"/>
      <w:r>
        <w:rPr>
          <w:snapToGrid/>
          <w:szCs w:val="22"/>
        </w:rPr>
        <w:t xml:space="preserve"> </w:t>
      </w:r>
    </w:p>
    <w:p w14:paraId="67099FE6" w14:textId="77777777" w:rsidR="007B6940" w:rsidRPr="009B0674" w:rsidRDefault="007B6940" w:rsidP="007B6940">
      <w:pPr>
        <w:rPr>
          <w:snapToGrid/>
          <w:szCs w:val="22"/>
        </w:rPr>
      </w:pPr>
      <w:r w:rsidRPr="00A5361A">
        <w:rPr>
          <w:snapToGrid/>
          <w:szCs w:val="22"/>
        </w:rPr>
        <w:t xml:space="preserve">Osip </w:t>
      </w:r>
      <w:proofErr w:type="spellStart"/>
      <w:r w:rsidRPr="00A5361A">
        <w:rPr>
          <w:snapToGrid/>
          <w:szCs w:val="22"/>
        </w:rPr>
        <w:t>na</w:t>
      </w:r>
      <w:proofErr w:type="spellEnd"/>
      <w:r w:rsidRPr="00A5361A">
        <w:rPr>
          <w:snapToGrid/>
          <w:szCs w:val="22"/>
        </w:rPr>
        <w:t xml:space="preserve"> </w:t>
      </w:r>
      <w:proofErr w:type="spellStart"/>
      <w:r w:rsidRPr="00A5361A">
        <w:rPr>
          <w:snapToGrid/>
          <w:szCs w:val="22"/>
        </w:rPr>
        <w:t>tijelu</w:t>
      </w:r>
      <w:proofErr w:type="spellEnd"/>
      <w:r w:rsidRPr="00A5361A">
        <w:rPr>
          <w:snapToGrid/>
          <w:szCs w:val="22"/>
        </w:rPr>
        <w:t xml:space="preserve"> koji </w:t>
      </w:r>
      <w:proofErr w:type="spellStart"/>
      <w:r w:rsidRPr="00A5361A">
        <w:rPr>
          <w:snapToGrid/>
          <w:szCs w:val="22"/>
        </w:rPr>
        <w:t>nalikuje</w:t>
      </w:r>
      <w:proofErr w:type="spellEnd"/>
      <w:r w:rsidRPr="00A5361A">
        <w:rPr>
          <w:snapToGrid/>
          <w:szCs w:val="22"/>
        </w:rPr>
        <w:t xml:space="preserve"> </w:t>
      </w:r>
      <w:proofErr w:type="spellStart"/>
      <w:r w:rsidRPr="00DF53F2">
        <w:rPr>
          <w:snapToGrid/>
          <w:szCs w:val="22"/>
        </w:rPr>
        <w:t>koncentričnim</w:t>
      </w:r>
      <w:proofErr w:type="spellEnd"/>
      <w:r w:rsidRPr="00DF53F2">
        <w:rPr>
          <w:snapToGrid/>
          <w:szCs w:val="22"/>
        </w:rPr>
        <w:t xml:space="preserve"> </w:t>
      </w:r>
      <w:proofErr w:type="spellStart"/>
      <w:r w:rsidRPr="00DF53F2">
        <w:rPr>
          <w:snapToGrid/>
          <w:szCs w:val="22"/>
        </w:rPr>
        <w:t>kružnicama</w:t>
      </w:r>
      <w:proofErr w:type="spellEnd"/>
    </w:p>
    <w:p w14:paraId="77481E6E" w14:textId="77777777" w:rsidR="007B6940" w:rsidRPr="009B0674" w:rsidRDefault="007B6940" w:rsidP="007B6940">
      <w:pPr>
        <w:rPr>
          <w:snapToGrid/>
          <w:szCs w:val="22"/>
        </w:rPr>
      </w:pPr>
      <w:proofErr w:type="spellStart"/>
      <w:r>
        <w:rPr>
          <w:snapToGrid/>
          <w:szCs w:val="22"/>
        </w:rPr>
        <w:t>Gubitak</w:t>
      </w:r>
      <w:proofErr w:type="spellEnd"/>
      <w:r>
        <w:rPr>
          <w:snapToGrid/>
          <w:szCs w:val="22"/>
        </w:rPr>
        <w:t xml:space="preserve"> </w:t>
      </w:r>
      <w:proofErr w:type="spellStart"/>
      <w:r>
        <w:rPr>
          <w:snapToGrid/>
          <w:szCs w:val="22"/>
        </w:rPr>
        <w:t>kose</w:t>
      </w:r>
      <w:proofErr w:type="spellEnd"/>
    </w:p>
    <w:p w14:paraId="24C46709" w14:textId="77777777" w:rsidR="007B6940" w:rsidRPr="009B0674" w:rsidRDefault="007B6940" w:rsidP="007B6940">
      <w:pPr>
        <w:rPr>
          <w:snapToGrid/>
          <w:szCs w:val="22"/>
        </w:rPr>
      </w:pPr>
      <w:proofErr w:type="spellStart"/>
      <w:r>
        <w:rPr>
          <w:snapToGrid/>
          <w:szCs w:val="22"/>
        </w:rPr>
        <w:t>Koprivnjača</w:t>
      </w:r>
      <w:proofErr w:type="spellEnd"/>
    </w:p>
    <w:p w14:paraId="1DB18E87" w14:textId="77777777" w:rsidR="007B6940" w:rsidRPr="009B0674" w:rsidRDefault="007B6940" w:rsidP="007B6940">
      <w:pPr>
        <w:rPr>
          <w:snapToGrid/>
          <w:szCs w:val="22"/>
        </w:rPr>
      </w:pPr>
      <w:proofErr w:type="spellStart"/>
      <w:r>
        <w:rPr>
          <w:snapToGrid/>
          <w:szCs w:val="22"/>
        </w:rPr>
        <w:t>Zatajenje</w:t>
      </w:r>
      <w:proofErr w:type="spellEnd"/>
      <w:r>
        <w:rPr>
          <w:snapToGrid/>
          <w:szCs w:val="22"/>
        </w:rPr>
        <w:t xml:space="preserve"> rada </w:t>
      </w:r>
      <w:proofErr w:type="spellStart"/>
      <w:r>
        <w:rPr>
          <w:snapToGrid/>
          <w:szCs w:val="22"/>
        </w:rPr>
        <w:t>bubrega</w:t>
      </w:r>
      <w:proofErr w:type="spellEnd"/>
    </w:p>
    <w:p w14:paraId="3FB584BE" w14:textId="77777777" w:rsidR="007B6940" w:rsidRPr="009B0674" w:rsidRDefault="007B6940" w:rsidP="007B6940">
      <w:pPr>
        <w:rPr>
          <w:snapToGrid/>
          <w:szCs w:val="22"/>
        </w:rPr>
      </w:pPr>
      <w:proofErr w:type="spellStart"/>
      <w:r>
        <w:rPr>
          <w:snapToGrid/>
          <w:szCs w:val="22"/>
        </w:rPr>
        <w:t>Smanjena</w:t>
      </w:r>
      <w:proofErr w:type="spellEnd"/>
      <w:r>
        <w:rPr>
          <w:snapToGrid/>
          <w:szCs w:val="22"/>
        </w:rPr>
        <w:t xml:space="preserve"> </w:t>
      </w:r>
      <w:proofErr w:type="spellStart"/>
      <w:r>
        <w:rPr>
          <w:snapToGrid/>
          <w:szCs w:val="22"/>
        </w:rPr>
        <w:t>funkcija</w:t>
      </w:r>
      <w:proofErr w:type="spellEnd"/>
      <w:r>
        <w:rPr>
          <w:snapToGrid/>
          <w:szCs w:val="22"/>
        </w:rPr>
        <w:t xml:space="preserve"> </w:t>
      </w:r>
      <w:proofErr w:type="spellStart"/>
      <w:r>
        <w:rPr>
          <w:snapToGrid/>
          <w:szCs w:val="22"/>
        </w:rPr>
        <w:t>bubrega</w:t>
      </w:r>
      <w:proofErr w:type="spellEnd"/>
      <w:r>
        <w:rPr>
          <w:snapToGrid/>
          <w:szCs w:val="22"/>
        </w:rPr>
        <w:t xml:space="preserve"> </w:t>
      </w:r>
    </w:p>
    <w:p w14:paraId="31B2539A" w14:textId="77777777" w:rsidR="007B6940" w:rsidRPr="009B0674" w:rsidRDefault="007B6940" w:rsidP="007B6940">
      <w:pPr>
        <w:rPr>
          <w:snapToGrid/>
          <w:szCs w:val="22"/>
        </w:rPr>
      </w:pPr>
      <w:proofErr w:type="spellStart"/>
      <w:r>
        <w:rPr>
          <w:snapToGrid/>
          <w:szCs w:val="22"/>
        </w:rPr>
        <w:t>Vrućica</w:t>
      </w:r>
      <w:proofErr w:type="spellEnd"/>
    </w:p>
    <w:p w14:paraId="213E07F9" w14:textId="77777777" w:rsidR="007B6940" w:rsidRPr="009B0674" w:rsidRDefault="007B6940" w:rsidP="007B6940">
      <w:pPr>
        <w:rPr>
          <w:snapToGrid/>
          <w:szCs w:val="22"/>
        </w:rPr>
      </w:pPr>
      <w:r>
        <w:rPr>
          <w:snapToGrid/>
          <w:szCs w:val="22"/>
        </w:rPr>
        <w:t>Bol</w:t>
      </w:r>
    </w:p>
    <w:p w14:paraId="63C4AACE" w14:textId="77777777" w:rsidR="007B6940" w:rsidRPr="009B0674" w:rsidRDefault="007B6940" w:rsidP="007B6940">
      <w:pPr>
        <w:rPr>
          <w:snapToGrid/>
          <w:szCs w:val="22"/>
        </w:rPr>
      </w:pPr>
      <w:proofErr w:type="spellStart"/>
      <w:r>
        <w:rPr>
          <w:snapToGrid/>
          <w:szCs w:val="22"/>
        </w:rPr>
        <w:t>Povećane</w:t>
      </w:r>
      <w:proofErr w:type="spellEnd"/>
      <w:r>
        <w:rPr>
          <w:snapToGrid/>
          <w:szCs w:val="22"/>
        </w:rPr>
        <w:t xml:space="preserve"> </w:t>
      </w:r>
      <w:proofErr w:type="spellStart"/>
      <w:r>
        <w:rPr>
          <w:snapToGrid/>
          <w:szCs w:val="22"/>
        </w:rPr>
        <w:t>količine</w:t>
      </w:r>
      <w:proofErr w:type="spellEnd"/>
      <w:r>
        <w:rPr>
          <w:snapToGrid/>
          <w:szCs w:val="22"/>
        </w:rPr>
        <w:t xml:space="preserve"> </w:t>
      </w:r>
      <w:proofErr w:type="spellStart"/>
      <w:r>
        <w:rPr>
          <w:snapToGrid/>
          <w:szCs w:val="22"/>
        </w:rPr>
        <w:t>tekućine</w:t>
      </w:r>
      <w:proofErr w:type="spellEnd"/>
      <w:r>
        <w:rPr>
          <w:snapToGrid/>
          <w:szCs w:val="22"/>
        </w:rPr>
        <w:t xml:space="preserve"> u </w:t>
      </w:r>
      <w:proofErr w:type="spellStart"/>
      <w:r>
        <w:rPr>
          <w:snapToGrid/>
          <w:szCs w:val="22"/>
        </w:rPr>
        <w:t>tkivu</w:t>
      </w:r>
      <w:proofErr w:type="spellEnd"/>
      <w:r>
        <w:rPr>
          <w:snapToGrid/>
          <w:szCs w:val="22"/>
        </w:rPr>
        <w:t xml:space="preserve"> </w:t>
      </w:r>
      <w:proofErr w:type="spellStart"/>
      <w:r>
        <w:rPr>
          <w:snapToGrid/>
          <w:szCs w:val="22"/>
        </w:rPr>
        <w:t>koje</w:t>
      </w:r>
      <w:proofErr w:type="spellEnd"/>
      <w:r>
        <w:rPr>
          <w:snapToGrid/>
          <w:szCs w:val="22"/>
        </w:rPr>
        <w:t xml:space="preserve"> </w:t>
      </w:r>
      <w:proofErr w:type="spellStart"/>
      <w:r>
        <w:rPr>
          <w:snapToGrid/>
          <w:szCs w:val="22"/>
        </w:rPr>
        <w:t>uzrokuju</w:t>
      </w:r>
      <w:proofErr w:type="spellEnd"/>
      <w:r>
        <w:rPr>
          <w:snapToGrid/>
          <w:szCs w:val="22"/>
        </w:rPr>
        <w:t xml:space="preserve"> </w:t>
      </w:r>
      <w:proofErr w:type="spellStart"/>
      <w:r>
        <w:rPr>
          <w:snapToGrid/>
          <w:szCs w:val="22"/>
        </w:rPr>
        <w:t>oticanje</w:t>
      </w:r>
      <w:proofErr w:type="spellEnd"/>
    </w:p>
    <w:p w14:paraId="0AD98864" w14:textId="77777777" w:rsidR="007B6940" w:rsidRPr="009B0674" w:rsidRDefault="007B6940" w:rsidP="007B6940">
      <w:pPr>
        <w:rPr>
          <w:snapToGrid/>
          <w:szCs w:val="22"/>
          <w:vertAlign w:val="superscript"/>
        </w:rPr>
      </w:pPr>
      <w:r>
        <w:rPr>
          <w:snapToGrid/>
          <w:szCs w:val="22"/>
        </w:rPr>
        <w:t xml:space="preserve">Bol u </w:t>
      </w:r>
      <w:proofErr w:type="spellStart"/>
      <w:r>
        <w:rPr>
          <w:snapToGrid/>
          <w:szCs w:val="22"/>
        </w:rPr>
        <w:t>prsima</w:t>
      </w:r>
      <w:proofErr w:type="spellEnd"/>
    </w:p>
    <w:p w14:paraId="565218DA" w14:textId="77777777" w:rsidR="007B6940" w:rsidRPr="009B0674" w:rsidRDefault="007B6940" w:rsidP="007B6940">
      <w:pPr>
        <w:rPr>
          <w:snapToGrid/>
          <w:szCs w:val="22"/>
        </w:rPr>
      </w:pPr>
      <w:r>
        <w:rPr>
          <w:snapToGrid/>
          <w:szCs w:val="22"/>
        </w:rPr>
        <w:t xml:space="preserve">Upala </w:t>
      </w:r>
      <w:proofErr w:type="spellStart"/>
      <w:r>
        <w:rPr>
          <w:snapToGrid/>
          <w:szCs w:val="22"/>
        </w:rPr>
        <w:t>i</w:t>
      </w:r>
      <w:proofErr w:type="spellEnd"/>
      <w:r>
        <w:rPr>
          <w:snapToGrid/>
          <w:szCs w:val="22"/>
        </w:rPr>
        <w:t xml:space="preserve"> </w:t>
      </w:r>
      <w:proofErr w:type="spellStart"/>
      <w:r>
        <w:rPr>
          <w:snapToGrid/>
          <w:szCs w:val="22"/>
        </w:rPr>
        <w:t>ulceracija</w:t>
      </w:r>
      <w:proofErr w:type="spellEnd"/>
      <w:r w:rsidRPr="009B0674">
        <w:rPr>
          <w:snapToGrid/>
          <w:szCs w:val="22"/>
        </w:rPr>
        <w:t xml:space="preserve"> </w:t>
      </w:r>
      <w:proofErr w:type="spellStart"/>
      <w:r>
        <w:rPr>
          <w:snapToGrid/>
          <w:szCs w:val="22"/>
        </w:rPr>
        <w:t>mukoznih</w:t>
      </w:r>
      <w:proofErr w:type="spellEnd"/>
      <w:r>
        <w:rPr>
          <w:snapToGrid/>
          <w:szCs w:val="22"/>
        </w:rPr>
        <w:t xml:space="preserve"> membrana u </w:t>
      </w:r>
      <w:proofErr w:type="spellStart"/>
      <w:r>
        <w:rPr>
          <w:snapToGrid/>
          <w:szCs w:val="22"/>
        </w:rPr>
        <w:t>probavnom</w:t>
      </w:r>
      <w:proofErr w:type="spellEnd"/>
      <w:r>
        <w:rPr>
          <w:snapToGrid/>
          <w:szCs w:val="22"/>
        </w:rPr>
        <w:t xml:space="preserve"> </w:t>
      </w:r>
      <w:proofErr w:type="spellStart"/>
      <w:r>
        <w:rPr>
          <w:snapToGrid/>
          <w:szCs w:val="22"/>
        </w:rPr>
        <w:t>traktu</w:t>
      </w:r>
      <w:proofErr w:type="spellEnd"/>
    </w:p>
    <w:p w14:paraId="269049B3"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 </w:t>
      </w:r>
    </w:p>
    <w:p w14:paraId="08681E17" w14:textId="77777777" w:rsidR="007B6940" w:rsidRDefault="007B6940" w:rsidP="007B6940">
      <w:pPr>
        <w:tabs>
          <w:tab w:val="clear" w:pos="567"/>
        </w:tabs>
        <w:autoSpaceDE w:val="0"/>
        <w:autoSpaceDN w:val="0"/>
        <w:adjustRightInd w:val="0"/>
        <w:spacing w:line="240" w:lineRule="auto"/>
        <w:rPr>
          <w:i/>
          <w:iCs/>
          <w:snapToGrid/>
          <w:color w:val="000000"/>
          <w:szCs w:val="22"/>
          <w:lang w:val="hr-HR" w:eastAsia="fr-LU"/>
        </w:rPr>
      </w:pPr>
      <w:r>
        <w:rPr>
          <w:i/>
          <w:iCs/>
          <w:snapToGrid/>
          <w:color w:val="000000"/>
          <w:szCs w:val="22"/>
          <w:lang w:val="hr-HR" w:eastAsia="fr-LU"/>
        </w:rPr>
        <w:t xml:space="preserve">Manje česte </w:t>
      </w:r>
      <w:r w:rsidRPr="003461E5">
        <w:rPr>
          <w:i/>
          <w:iCs/>
          <w:snapToGrid/>
          <w:color w:val="000000"/>
          <w:szCs w:val="22"/>
          <w:lang w:val="hr-HR" w:eastAsia="fr-LU"/>
        </w:rPr>
        <w:t xml:space="preserve">(mogu se javiti u </w:t>
      </w:r>
      <w:r>
        <w:rPr>
          <w:i/>
          <w:iCs/>
          <w:snapToGrid/>
          <w:color w:val="000000"/>
          <w:szCs w:val="22"/>
          <w:lang w:val="hr-HR" w:eastAsia="fr-LU"/>
        </w:rPr>
        <w:t xml:space="preserve">do </w:t>
      </w:r>
      <w:r w:rsidRPr="003461E5">
        <w:rPr>
          <w:i/>
          <w:iCs/>
          <w:snapToGrid/>
          <w:color w:val="000000"/>
          <w:szCs w:val="22"/>
          <w:lang w:val="hr-HR" w:eastAsia="fr-LU"/>
        </w:rPr>
        <w:t>1 na 100</w:t>
      </w:r>
      <w:r>
        <w:rPr>
          <w:i/>
          <w:iCs/>
          <w:snapToGrid/>
          <w:color w:val="000000"/>
          <w:szCs w:val="22"/>
          <w:lang w:val="hr-HR" w:eastAsia="fr-LU"/>
        </w:rPr>
        <w:t xml:space="preserve"> osoba</w:t>
      </w:r>
      <w:r w:rsidRPr="003461E5">
        <w:rPr>
          <w:i/>
          <w:iCs/>
          <w:snapToGrid/>
          <w:color w:val="000000"/>
          <w:szCs w:val="22"/>
          <w:lang w:val="hr-HR" w:eastAsia="fr-LU"/>
        </w:rPr>
        <w:t>)</w:t>
      </w:r>
    </w:p>
    <w:p w14:paraId="1D570577" w14:textId="77777777" w:rsidR="007B6940" w:rsidRPr="009A3A23" w:rsidRDefault="007B6940" w:rsidP="007B6940">
      <w:pPr>
        <w:rPr>
          <w:snapToGrid/>
          <w:szCs w:val="22"/>
          <w:lang w:val="hr-HR"/>
        </w:rPr>
      </w:pPr>
      <w:r w:rsidRPr="009A3A23">
        <w:rPr>
          <w:snapToGrid/>
          <w:szCs w:val="22"/>
          <w:lang w:val="hr-HR"/>
        </w:rPr>
        <w:t>Sniženje broja crvenih, bijelih krvnih stanica i krvnih pločica</w:t>
      </w:r>
    </w:p>
    <w:p w14:paraId="2E79670B" w14:textId="77777777" w:rsidR="007B6940" w:rsidRPr="009A3A23" w:rsidRDefault="007B6940" w:rsidP="007B6940">
      <w:pPr>
        <w:rPr>
          <w:snapToGrid/>
          <w:szCs w:val="22"/>
          <w:lang w:val="hr-HR"/>
        </w:rPr>
      </w:pPr>
      <w:r w:rsidRPr="009A3A23">
        <w:rPr>
          <w:snapToGrid/>
          <w:szCs w:val="22"/>
          <w:lang w:val="hr-HR"/>
        </w:rPr>
        <w:t>Moždani udar</w:t>
      </w:r>
      <w:r w:rsidRPr="009A3A23">
        <w:rPr>
          <w:snapToGrid/>
          <w:szCs w:val="22"/>
          <w:lang w:val="hr-HR"/>
        </w:rPr>
        <w:br/>
        <w:t>Oblik moždanog udara kod kojega je začepljena arterija u mozgu</w:t>
      </w:r>
    </w:p>
    <w:p w14:paraId="0272EF69" w14:textId="77777777" w:rsidR="007B6940" w:rsidRPr="009A3A23" w:rsidRDefault="007B6940" w:rsidP="007B6940">
      <w:pPr>
        <w:rPr>
          <w:snapToGrid/>
          <w:szCs w:val="22"/>
          <w:lang w:val="hr-HR"/>
        </w:rPr>
      </w:pPr>
      <w:r w:rsidRPr="009A3A23">
        <w:rPr>
          <w:snapToGrid/>
          <w:szCs w:val="22"/>
          <w:lang w:val="hr-HR"/>
        </w:rPr>
        <w:t>Krvarenje unutar lubanje</w:t>
      </w:r>
    </w:p>
    <w:p w14:paraId="0E573D87" w14:textId="77777777" w:rsidR="007B6940" w:rsidRPr="009A3A23" w:rsidRDefault="007B6940" w:rsidP="007B6940">
      <w:pPr>
        <w:rPr>
          <w:snapToGrid/>
          <w:szCs w:val="22"/>
          <w:lang w:val="hr-HR"/>
        </w:rPr>
      </w:pPr>
      <w:r w:rsidRPr="009A3A23">
        <w:rPr>
          <w:snapToGrid/>
          <w:szCs w:val="22"/>
          <w:lang w:val="hr-HR"/>
        </w:rPr>
        <w:t>Angina (bol u prsima uzrokovana smanjenim dotokom krvi u srce)</w:t>
      </w:r>
    </w:p>
    <w:p w14:paraId="43E0283B" w14:textId="77777777" w:rsidR="007B6940" w:rsidRPr="009A3A23" w:rsidRDefault="007B6940" w:rsidP="007B6940">
      <w:pPr>
        <w:rPr>
          <w:snapToGrid/>
          <w:szCs w:val="22"/>
          <w:lang w:val="hr-HR"/>
        </w:rPr>
      </w:pPr>
      <w:r w:rsidRPr="009A3A23">
        <w:rPr>
          <w:snapToGrid/>
          <w:szCs w:val="22"/>
          <w:lang w:val="hr-HR"/>
        </w:rPr>
        <w:t>Srčani udar</w:t>
      </w:r>
    </w:p>
    <w:p w14:paraId="09743528" w14:textId="77777777" w:rsidR="007B6940" w:rsidRPr="009A3A23" w:rsidRDefault="007B6940" w:rsidP="007B6940">
      <w:pPr>
        <w:rPr>
          <w:snapToGrid/>
          <w:szCs w:val="22"/>
          <w:lang w:val="hr-HR"/>
        </w:rPr>
      </w:pPr>
      <w:r w:rsidRPr="009A3A23">
        <w:rPr>
          <w:snapToGrid/>
          <w:szCs w:val="22"/>
          <w:lang w:val="hr-HR"/>
        </w:rPr>
        <w:t>Suženje ili začepljenje koronarnih arterija</w:t>
      </w:r>
      <w:r w:rsidRPr="009A3A23">
        <w:rPr>
          <w:snapToGrid/>
          <w:szCs w:val="22"/>
          <w:lang w:val="hr-HR"/>
        </w:rPr>
        <w:br/>
      </w:r>
      <w:r w:rsidR="000B3781">
        <w:rPr>
          <w:snapToGrid/>
          <w:szCs w:val="22"/>
          <w:lang w:val="hr-HR"/>
        </w:rPr>
        <w:t>Ubrzan</w:t>
      </w:r>
      <w:r w:rsidR="002C7B82">
        <w:rPr>
          <w:snapToGrid/>
          <w:szCs w:val="22"/>
          <w:lang w:val="hr-HR"/>
        </w:rPr>
        <w:t>i</w:t>
      </w:r>
      <w:r w:rsidRPr="009A3A23">
        <w:rPr>
          <w:snapToGrid/>
          <w:szCs w:val="22"/>
          <w:lang w:val="hr-HR"/>
        </w:rPr>
        <w:t xml:space="preserve"> srčani ritam </w:t>
      </w:r>
      <w:r w:rsidRPr="009A3A23">
        <w:rPr>
          <w:snapToGrid/>
          <w:szCs w:val="22"/>
          <w:lang w:val="hr-HR"/>
        </w:rPr>
        <w:br/>
        <w:t xml:space="preserve">Nedovoljan dotok krvi u udove </w:t>
      </w:r>
    </w:p>
    <w:p w14:paraId="4A27EB37" w14:textId="77777777" w:rsidR="007B6940" w:rsidRPr="009A3A23" w:rsidRDefault="007B6940" w:rsidP="007B6940">
      <w:pPr>
        <w:rPr>
          <w:snapToGrid/>
          <w:szCs w:val="22"/>
          <w:lang w:val="hr-HR"/>
        </w:rPr>
      </w:pPr>
      <w:r w:rsidRPr="009A3A23">
        <w:rPr>
          <w:snapToGrid/>
          <w:szCs w:val="22"/>
          <w:lang w:val="hr-HR"/>
        </w:rPr>
        <w:t>Začepljenje jedne od plućnih arterija u plućima</w:t>
      </w:r>
    </w:p>
    <w:p w14:paraId="787772D8" w14:textId="77777777" w:rsidR="007B6940" w:rsidRPr="009A3A23" w:rsidRDefault="007B6940" w:rsidP="007B6940">
      <w:pPr>
        <w:rPr>
          <w:snapToGrid/>
          <w:szCs w:val="22"/>
          <w:lang w:val="hr-HR"/>
        </w:rPr>
      </w:pPr>
      <w:r w:rsidRPr="009A3A23">
        <w:rPr>
          <w:snapToGrid/>
          <w:szCs w:val="22"/>
          <w:lang w:val="hr-HR"/>
        </w:rPr>
        <w:t>Upala i stvaranje ožiljaka na mjehurićima u plućima što uzrokuje probleme s disanjem</w:t>
      </w:r>
    </w:p>
    <w:p w14:paraId="197DCED1" w14:textId="77777777" w:rsidR="007B6940" w:rsidRPr="009A3A23" w:rsidRDefault="007B6940" w:rsidP="007B6940">
      <w:pPr>
        <w:rPr>
          <w:snapToGrid/>
          <w:szCs w:val="22"/>
          <w:lang w:val="hr-HR"/>
        </w:rPr>
      </w:pPr>
      <w:r w:rsidRPr="009A3A23">
        <w:rPr>
          <w:snapToGrid/>
          <w:szCs w:val="22"/>
          <w:lang w:val="hr-HR"/>
        </w:rPr>
        <w:t>Isticanje svijetlo crvene krvi iz anusa</w:t>
      </w:r>
      <w:r w:rsidRPr="009A3A23">
        <w:rPr>
          <w:snapToGrid/>
          <w:szCs w:val="22"/>
          <w:lang w:val="hr-HR"/>
        </w:rPr>
        <w:br/>
        <w:t xml:space="preserve">Krvarenje iz probavnog sustava </w:t>
      </w:r>
      <w:r w:rsidRPr="009A3A23">
        <w:rPr>
          <w:snapToGrid/>
          <w:szCs w:val="22"/>
          <w:lang w:val="hr-HR"/>
        </w:rPr>
        <w:br/>
        <w:t xml:space="preserve">Puknuće crijeva </w:t>
      </w:r>
    </w:p>
    <w:p w14:paraId="0A73F5A1" w14:textId="77777777" w:rsidR="007B6940" w:rsidRPr="009A3A23" w:rsidRDefault="007B6940" w:rsidP="007B6940">
      <w:pPr>
        <w:rPr>
          <w:snapToGrid/>
          <w:szCs w:val="22"/>
          <w:lang w:val="hr-HR"/>
        </w:rPr>
      </w:pPr>
      <w:r w:rsidRPr="009A3A23">
        <w:rPr>
          <w:snapToGrid/>
          <w:szCs w:val="22"/>
          <w:lang w:val="hr-HR"/>
        </w:rPr>
        <w:t>Upala sluznice jednjaka</w:t>
      </w:r>
    </w:p>
    <w:p w14:paraId="1DA2E2D4" w14:textId="77777777" w:rsidR="007B6940" w:rsidRPr="009A3A23" w:rsidRDefault="007B6940" w:rsidP="007B6940">
      <w:pPr>
        <w:rPr>
          <w:snapToGrid/>
          <w:szCs w:val="22"/>
          <w:lang w:val="hr-HR"/>
        </w:rPr>
      </w:pPr>
      <w:r w:rsidRPr="009A3A23">
        <w:rPr>
          <w:snapToGrid/>
          <w:szCs w:val="22"/>
          <w:lang w:val="hr-HR"/>
        </w:rPr>
        <w:t>Upala sluznice debelog crijeva što može biti popraćeno krvarenjem iz crijeva ili završnog dijela debelog crijeva (primijećeno samo kod kombinira</w:t>
      </w:r>
      <w:r w:rsidR="0087133E">
        <w:rPr>
          <w:snapToGrid/>
          <w:szCs w:val="22"/>
          <w:lang w:val="hr-HR"/>
        </w:rPr>
        <w:t>n</w:t>
      </w:r>
      <w:r w:rsidRPr="009A3A23">
        <w:rPr>
          <w:snapToGrid/>
          <w:szCs w:val="22"/>
          <w:lang w:val="hr-HR"/>
        </w:rPr>
        <w:t xml:space="preserve">e terapije s cisplatinom) </w:t>
      </w:r>
      <w:r w:rsidRPr="009A3A23">
        <w:rPr>
          <w:snapToGrid/>
          <w:szCs w:val="22"/>
          <w:lang w:val="hr-HR"/>
        </w:rPr>
        <w:br/>
        <w:t xml:space="preserve">Upala, edem, eritem i oštećenje površine sluznice jednjaka uzrokovano radijacijskom terapijom </w:t>
      </w:r>
      <w:r w:rsidRPr="009A3A23">
        <w:rPr>
          <w:snapToGrid/>
          <w:szCs w:val="22"/>
          <w:lang w:val="hr-HR"/>
        </w:rPr>
        <w:br/>
        <w:t>Upala pluća uzrokovana radijacijskom terapijom</w:t>
      </w:r>
    </w:p>
    <w:p w14:paraId="0CE4A17B"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3A13A395" w14:textId="77777777" w:rsidR="007B6940" w:rsidRPr="002619A5" w:rsidRDefault="007B6940" w:rsidP="007B6940">
      <w:pPr>
        <w:tabs>
          <w:tab w:val="clear" w:pos="567"/>
        </w:tabs>
        <w:autoSpaceDE w:val="0"/>
        <w:autoSpaceDN w:val="0"/>
        <w:adjustRightInd w:val="0"/>
        <w:spacing w:line="240" w:lineRule="auto"/>
        <w:rPr>
          <w:i/>
          <w:iCs/>
          <w:snapToGrid/>
          <w:color w:val="000000"/>
          <w:szCs w:val="22"/>
          <w:lang w:val="hr-HR" w:eastAsia="fr-LU"/>
        </w:rPr>
      </w:pPr>
      <w:r w:rsidRPr="002619A5">
        <w:rPr>
          <w:i/>
          <w:iCs/>
          <w:snapToGrid/>
          <w:color w:val="000000"/>
          <w:szCs w:val="22"/>
          <w:lang w:val="hr-HR" w:eastAsia="fr-LU"/>
        </w:rPr>
        <w:t xml:space="preserve">Rijetke (mogu se javiti u </w:t>
      </w:r>
      <w:r>
        <w:rPr>
          <w:i/>
          <w:iCs/>
          <w:snapToGrid/>
          <w:color w:val="000000"/>
          <w:szCs w:val="22"/>
          <w:lang w:val="hr-HR" w:eastAsia="fr-LU"/>
        </w:rPr>
        <w:t xml:space="preserve">do </w:t>
      </w:r>
      <w:r w:rsidRPr="002619A5">
        <w:rPr>
          <w:i/>
          <w:iCs/>
          <w:snapToGrid/>
          <w:color w:val="000000"/>
          <w:szCs w:val="22"/>
          <w:lang w:val="hr-HR" w:eastAsia="fr-LU"/>
        </w:rPr>
        <w:t>1 na 10</w:t>
      </w:r>
      <w:r>
        <w:rPr>
          <w:i/>
          <w:iCs/>
          <w:snapToGrid/>
          <w:color w:val="000000"/>
          <w:szCs w:val="22"/>
          <w:lang w:val="hr-HR" w:eastAsia="fr-LU"/>
        </w:rPr>
        <w:t>00 osoba</w:t>
      </w:r>
      <w:r w:rsidRPr="002619A5">
        <w:rPr>
          <w:i/>
          <w:iCs/>
          <w:snapToGrid/>
          <w:color w:val="000000"/>
          <w:szCs w:val="22"/>
          <w:lang w:val="hr-HR" w:eastAsia="fr-LU"/>
        </w:rPr>
        <w:t>)</w:t>
      </w:r>
    </w:p>
    <w:p w14:paraId="1E7751F0" w14:textId="77777777" w:rsidR="007B6940" w:rsidRPr="009B0674"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Propadanje crvenih krvnih stanica</w:t>
      </w:r>
    </w:p>
    <w:p w14:paraId="628F309D" w14:textId="77777777" w:rsidR="007B6940" w:rsidRPr="009B0674"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Anafilaktički šok</w:t>
      </w:r>
      <w:r w:rsidRPr="009B0674">
        <w:rPr>
          <w:snapToGrid/>
          <w:color w:val="000000"/>
          <w:szCs w:val="22"/>
          <w:lang w:val="hr-HR" w:eastAsia="fr-LU"/>
        </w:rPr>
        <w:t xml:space="preserve"> (</w:t>
      </w:r>
      <w:r>
        <w:rPr>
          <w:snapToGrid/>
          <w:color w:val="000000"/>
          <w:szCs w:val="22"/>
          <w:lang w:val="hr-HR" w:eastAsia="fr-LU"/>
        </w:rPr>
        <w:t>teška alergijska reakcija</w:t>
      </w:r>
      <w:r w:rsidRPr="009B0674">
        <w:rPr>
          <w:snapToGrid/>
          <w:color w:val="000000"/>
          <w:szCs w:val="22"/>
          <w:lang w:val="hr-HR" w:eastAsia="fr-LU"/>
        </w:rPr>
        <w:t>)</w:t>
      </w:r>
    </w:p>
    <w:p w14:paraId="2A48DB5E" w14:textId="77777777" w:rsidR="007B6940" w:rsidRPr="009B0674"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Upalno stanje jetre</w:t>
      </w:r>
    </w:p>
    <w:p w14:paraId="481460F1" w14:textId="77777777" w:rsidR="007B6940" w:rsidRPr="009B0674"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Crvenilo kože</w:t>
      </w:r>
    </w:p>
    <w:p w14:paraId="50D7D571"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Osip kože</w:t>
      </w:r>
      <w:r w:rsidRPr="009B0674">
        <w:rPr>
          <w:snapToGrid/>
          <w:color w:val="000000"/>
          <w:szCs w:val="22"/>
          <w:lang w:val="hr-HR" w:eastAsia="fr-LU"/>
        </w:rPr>
        <w:t xml:space="preserve"> </w:t>
      </w:r>
      <w:r>
        <w:rPr>
          <w:snapToGrid/>
          <w:color w:val="000000"/>
          <w:szCs w:val="22"/>
          <w:lang w:val="hr-HR" w:eastAsia="fr-LU"/>
        </w:rPr>
        <w:t>koji se razvije na prethodno nadraženom području</w:t>
      </w:r>
    </w:p>
    <w:p w14:paraId="03242C5E" w14:textId="77777777" w:rsidR="007B6940" w:rsidRPr="00354858" w:rsidRDefault="007B6940" w:rsidP="007B6940">
      <w:pPr>
        <w:tabs>
          <w:tab w:val="clear" w:pos="567"/>
        </w:tabs>
        <w:autoSpaceDE w:val="0"/>
        <w:autoSpaceDN w:val="0"/>
        <w:adjustRightInd w:val="0"/>
        <w:spacing w:line="240" w:lineRule="auto"/>
        <w:rPr>
          <w:snapToGrid/>
          <w:color w:val="000000"/>
          <w:szCs w:val="22"/>
          <w:lang w:val="hr-HR" w:eastAsia="fr-LU"/>
        </w:rPr>
      </w:pPr>
    </w:p>
    <w:p w14:paraId="1DC6BD3C" w14:textId="77777777" w:rsidR="007B6940" w:rsidRPr="00DF53F2" w:rsidRDefault="007B6940" w:rsidP="007B6940">
      <w:pPr>
        <w:tabs>
          <w:tab w:val="clear" w:pos="567"/>
        </w:tabs>
        <w:autoSpaceDE w:val="0"/>
        <w:autoSpaceDN w:val="0"/>
        <w:adjustRightInd w:val="0"/>
        <w:spacing w:line="240" w:lineRule="auto"/>
        <w:rPr>
          <w:i/>
          <w:iCs/>
          <w:snapToGrid/>
          <w:color w:val="000000"/>
          <w:szCs w:val="22"/>
          <w:lang w:val="hr-HR" w:eastAsia="fr-LU"/>
        </w:rPr>
      </w:pPr>
      <w:r w:rsidRPr="00DF53F2">
        <w:rPr>
          <w:i/>
          <w:iCs/>
          <w:snapToGrid/>
          <w:color w:val="000000"/>
          <w:szCs w:val="22"/>
          <w:lang w:val="hr-HR" w:eastAsia="fr-LU"/>
        </w:rPr>
        <w:t>Vrlo rijetke (mogu se javiti u do 1 na 10000 osoba)</w:t>
      </w:r>
    </w:p>
    <w:p w14:paraId="6C566B48" w14:textId="77777777" w:rsidR="007B6940" w:rsidRPr="009A3A23" w:rsidRDefault="007B6940" w:rsidP="007B6940">
      <w:pPr>
        <w:rPr>
          <w:snapToGrid/>
          <w:szCs w:val="22"/>
          <w:lang w:val="hr-HR"/>
        </w:rPr>
      </w:pPr>
      <w:r w:rsidRPr="009A3A23">
        <w:rPr>
          <w:snapToGrid/>
          <w:szCs w:val="22"/>
          <w:lang w:val="hr-HR"/>
        </w:rPr>
        <w:t>Infekcije kože i mekog tkiva</w:t>
      </w:r>
    </w:p>
    <w:p w14:paraId="4A5E9ABF" w14:textId="77777777" w:rsidR="007B6940" w:rsidRPr="009A3A23" w:rsidRDefault="007B6940" w:rsidP="007B6940">
      <w:pPr>
        <w:rPr>
          <w:snapToGrid/>
          <w:szCs w:val="22"/>
          <w:lang w:val="hr-HR"/>
        </w:rPr>
      </w:pPr>
      <w:r w:rsidRPr="009A3A23">
        <w:rPr>
          <w:snapToGrid/>
          <w:szCs w:val="22"/>
          <w:lang w:val="hr-HR"/>
        </w:rPr>
        <w:t>Stevens-Johnsonov sindrom (oblik ozbiljne reakcije na koži i sluznicama koja može biti po život opasna)</w:t>
      </w:r>
    </w:p>
    <w:p w14:paraId="2A637950" w14:textId="77777777" w:rsidR="007B6940" w:rsidRPr="009A3A23" w:rsidRDefault="007B6940" w:rsidP="007B6940">
      <w:pPr>
        <w:rPr>
          <w:snapToGrid/>
          <w:szCs w:val="22"/>
          <w:lang w:val="hr-HR"/>
        </w:rPr>
      </w:pPr>
      <w:r w:rsidRPr="009A3A23">
        <w:rPr>
          <w:snapToGrid/>
          <w:szCs w:val="22"/>
          <w:lang w:val="hr-HR"/>
        </w:rPr>
        <w:t>Toksična epidermalna nekroliza (oblik ozbiljne reakcije na koži koja može biti po život opasna)</w:t>
      </w:r>
    </w:p>
    <w:p w14:paraId="4531C96E" w14:textId="77777777" w:rsidR="007B6940" w:rsidRPr="009A3A23" w:rsidRDefault="007B6940" w:rsidP="007B6940">
      <w:pPr>
        <w:rPr>
          <w:snapToGrid/>
          <w:szCs w:val="22"/>
          <w:lang w:val="hr-HR"/>
        </w:rPr>
      </w:pPr>
      <w:r w:rsidRPr="009A3A23">
        <w:rPr>
          <w:snapToGrid/>
          <w:szCs w:val="22"/>
          <w:lang w:val="hr-HR"/>
        </w:rPr>
        <w:t>Autoimuni poremećaj koji uzrokuje kožni osip i plikove na nogama, rukama i trbuhu</w:t>
      </w:r>
    </w:p>
    <w:p w14:paraId="220952DC" w14:textId="77777777" w:rsidR="007B6940" w:rsidRPr="009A3A23" w:rsidRDefault="007B6940" w:rsidP="007B6940">
      <w:pPr>
        <w:rPr>
          <w:snapToGrid/>
          <w:szCs w:val="22"/>
          <w:lang w:val="hr-HR"/>
        </w:rPr>
      </w:pPr>
      <w:r w:rsidRPr="009A3A23">
        <w:rPr>
          <w:snapToGrid/>
          <w:szCs w:val="22"/>
          <w:lang w:val="hr-HR"/>
        </w:rPr>
        <w:t>Upala kože karakterizirana prisustvom mjehura ispunjenih tekućinom</w:t>
      </w:r>
    </w:p>
    <w:p w14:paraId="5ABC89DA" w14:textId="77777777" w:rsidR="007B6940" w:rsidRPr="009A3A23" w:rsidRDefault="007B6940" w:rsidP="007B6940">
      <w:pPr>
        <w:rPr>
          <w:snapToGrid/>
          <w:szCs w:val="22"/>
          <w:lang w:val="hr-HR"/>
        </w:rPr>
      </w:pPr>
      <w:r w:rsidRPr="009A3A23">
        <w:rPr>
          <w:snapToGrid/>
          <w:szCs w:val="22"/>
          <w:lang w:val="hr-HR"/>
        </w:rPr>
        <w:t>Krhkost kože, mjehuri, oštećenja i ožiljci na koži</w:t>
      </w:r>
    </w:p>
    <w:p w14:paraId="0E01586D" w14:textId="77777777" w:rsidR="007B6940" w:rsidRPr="00604081" w:rsidRDefault="007B6940" w:rsidP="007B6940">
      <w:pPr>
        <w:rPr>
          <w:snapToGrid/>
          <w:szCs w:val="22"/>
          <w:lang w:val="hr-HR"/>
        </w:rPr>
      </w:pPr>
      <w:r w:rsidRPr="00604081">
        <w:rPr>
          <w:snapToGrid/>
          <w:szCs w:val="22"/>
          <w:lang w:val="hr-HR"/>
        </w:rPr>
        <w:t>Crvenilo, bol i oticanje većinom na donjim udovima</w:t>
      </w:r>
    </w:p>
    <w:p w14:paraId="64A9F41C" w14:textId="77777777" w:rsidR="007B6940" w:rsidRPr="00604081" w:rsidRDefault="007B6940" w:rsidP="007B6940">
      <w:pPr>
        <w:rPr>
          <w:snapToGrid/>
          <w:szCs w:val="22"/>
          <w:lang w:val="hr-HR"/>
        </w:rPr>
      </w:pPr>
      <w:r w:rsidRPr="00604081">
        <w:rPr>
          <w:snapToGrid/>
          <w:szCs w:val="22"/>
          <w:lang w:val="hr-HR"/>
        </w:rPr>
        <w:t>Upala kože i masnoća ispod kože (pseudocelulitis)</w:t>
      </w:r>
    </w:p>
    <w:p w14:paraId="6706BDF2" w14:textId="77777777" w:rsidR="007B6940" w:rsidRPr="00604081" w:rsidRDefault="007B6940" w:rsidP="007B6940">
      <w:pPr>
        <w:rPr>
          <w:snapToGrid/>
          <w:szCs w:val="22"/>
          <w:lang w:val="hr-HR"/>
        </w:rPr>
      </w:pPr>
      <w:r w:rsidRPr="00604081">
        <w:rPr>
          <w:snapToGrid/>
          <w:szCs w:val="22"/>
          <w:lang w:val="hr-HR"/>
        </w:rPr>
        <w:t>Upala kože (dermatitis)</w:t>
      </w:r>
    </w:p>
    <w:p w14:paraId="08B1DCB6" w14:textId="77777777" w:rsidR="007B6940" w:rsidRPr="00604081" w:rsidRDefault="007B6940" w:rsidP="007B6940">
      <w:pPr>
        <w:rPr>
          <w:snapToGrid/>
          <w:szCs w:val="22"/>
          <w:lang w:val="hr-HR"/>
        </w:rPr>
      </w:pPr>
      <w:r w:rsidRPr="00604081">
        <w:rPr>
          <w:snapToGrid/>
          <w:szCs w:val="22"/>
          <w:lang w:val="hr-HR"/>
        </w:rPr>
        <w:t>Koža koja je upaljena, crvena, ispucala, hrapava i svrbi</w:t>
      </w:r>
    </w:p>
    <w:p w14:paraId="2A6CE5E5" w14:textId="77777777" w:rsidR="007B6940" w:rsidRPr="00604081" w:rsidRDefault="007B6940" w:rsidP="007B6940">
      <w:pPr>
        <w:rPr>
          <w:snapToGrid/>
          <w:szCs w:val="22"/>
          <w:lang w:val="hr-HR"/>
        </w:rPr>
      </w:pPr>
      <w:r w:rsidRPr="00604081">
        <w:rPr>
          <w:snapToGrid/>
          <w:szCs w:val="22"/>
          <w:lang w:val="hr-HR"/>
        </w:rPr>
        <w:t xml:space="preserve">Područja koja jako svrbe </w:t>
      </w:r>
    </w:p>
    <w:p w14:paraId="2EBC4960"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0857B0C9" w14:textId="77777777" w:rsidR="007B6940" w:rsidRPr="003A4B75" w:rsidRDefault="007B6940" w:rsidP="00247152">
      <w:pPr>
        <w:keepNext/>
        <w:tabs>
          <w:tab w:val="clear" w:pos="567"/>
        </w:tabs>
        <w:autoSpaceDE w:val="0"/>
        <w:autoSpaceDN w:val="0"/>
        <w:adjustRightInd w:val="0"/>
        <w:spacing w:line="240" w:lineRule="auto"/>
        <w:rPr>
          <w:i/>
          <w:snapToGrid/>
          <w:color w:val="000000"/>
          <w:szCs w:val="22"/>
          <w:lang w:val="hr-HR" w:eastAsia="fr-LU"/>
        </w:rPr>
      </w:pPr>
      <w:r w:rsidRPr="003A4B75">
        <w:rPr>
          <w:i/>
          <w:snapToGrid/>
          <w:color w:val="000000"/>
          <w:szCs w:val="22"/>
          <w:lang w:val="hr-HR" w:eastAsia="fr-LU"/>
        </w:rPr>
        <w:lastRenderedPageBreak/>
        <w:t>Nepoznat</w:t>
      </w:r>
      <w:r>
        <w:rPr>
          <w:i/>
          <w:snapToGrid/>
          <w:color w:val="000000"/>
          <w:szCs w:val="22"/>
          <w:lang w:val="hr-HR" w:eastAsia="fr-LU"/>
        </w:rPr>
        <w:t>o</w:t>
      </w:r>
      <w:r w:rsidRPr="003A4B75">
        <w:rPr>
          <w:i/>
          <w:snapToGrid/>
          <w:color w:val="000000"/>
          <w:szCs w:val="22"/>
          <w:lang w:val="hr-HR" w:eastAsia="fr-LU"/>
        </w:rPr>
        <w:t xml:space="preserve"> (učestalost se ne može procijeniti </w:t>
      </w:r>
      <w:r>
        <w:rPr>
          <w:i/>
          <w:snapToGrid/>
          <w:color w:val="000000"/>
          <w:szCs w:val="22"/>
          <w:lang w:val="hr-HR" w:eastAsia="fr-LU"/>
        </w:rPr>
        <w:t>na temelju</w:t>
      </w:r>
      <w:r w:rsidRPr="003A4B75">
        <w:rPr>
          <w:i/>
          <w:snapToGrid/>
          <w:color w:val="000000"/>
          <w:szCs w:val="22"/>
          <w:lang w:val="hr-HR" w:eastAsia="fr-LU"/>
        </w:rPr>
        <w:t xml:space="preserve"> dostupnih podataka)</w:t>
      </w:r>
    </w:p>
    <w:p w14:paraId="2725B862" w14:textId="77777777" w:rsidR="007B6940" w:rsidRPr="009A3A23" w:rsidRDefault="007B6940" w:rsidP="007B6940">
      <w:pPr>
        <w:rPr>
          <w:snapToGrid/>
          <w:szCs w:val="22"/>
          <w:lang w:val="hr-HR"/>
        </w:rPr>
      </w:pPr>
      <w:r w:rsidRPr="009A3A23">
        <w:rPr>
          <w:snapToGrid/>
          <w:szCs w:val="22"/>
          <w:lang w:val="hr-HR"/>
        </w:rPr>
        <w:t>Oblik dijabetesa primarno uzrokovan bolešću bubrega</w:t>
      </w:r>
    </w:p>
    <w:p w14:paraId="6D1F4544" w14:textId="77777777" w:rsidR="007B6940" w:rsidRPr="009A3A23" w:rsidRDefault="007B6940" w:rsidP="007B6940">
      <w:pPr>
        <w:rPr>
          <w:snapToGrid/>
          <w:szCs w:val="22"/>
          <w:lang w:val="hr-HR"/>
        </w:rPr>
      </w:pPr>
      <w:r w:rsidRPr="009A3A23">
        <w:rPr>
          <w:snapToGrid/>
          <w:szCs w:val="22"/>
          <w:lang w:val="hr-HR"/>
        </w:rPr>
        <w:t xml:space="preserve">Poremećaj bubrega koji uključuje umiranje tubularnih epitelnih stanica koje čine bubrežne kanaliće  </w:t>
      </w:r>
    </w:p>
    <w:p w14:paraId="63B12E59"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1F4BF4DC" w14:textId="77777777" w:rsidR="007B6940" w:rsidRPr="00870467" w:rsidRDefault="007B6940" w:rsidP="00B6493C">
      <w:pPr>
        <w:keepNext/>
        <w:keepLines/>
        <w:widowControl w:val="0"/>
        <w:numPr>
          <w:ilvl w:val="12"/>
          <w:numId w:val="0"/>
        </w:numPr>
        <w:tabs>
          <w:tab w:val="clear" w:pos="567"/>
        </w:tabs>
        <w:spacing w:line="240" w:lineRule="auto"/>
        <w:rPr>
          <w:b/>
          <w:szCs w:val="22"/>
          <w:lang w:val="hr-HR"/>
        </w:rPr>
      </w:pPr>
      <w:r w:rsidRPr="00870467">
        <w:rPr>
          <w:b/>
          <w:noProof/>
          <w:szCs w:val="22"/>
          <w:lang w:val="hr-HR"/>
        </w:rPr>
        <w:t>Prijavljivanje nuspojava</w:t>
      </w:r>
    </w:p>
    <w:p w14:paraId="3FFD5E4F" w14:textId="0443A4FE" w:rsidR="007B6940" w:rsidRPr="00870467" w:rsidRDefault="007B6940" w:rsidP="00B6493C">
      <w:pPr>
        <w:keepNext/>
        <w:keepLines/>
        <w:widowControl w:val="0"/>
        <w:numPr>
          <w:ilvl w:val="12"/>
          <w:numId w:val="0"/>
        </w:numPr>
        <w:tabs>
          <w:tab w:val="clear" w:pos="567"/>
        </w:tabs>
        <w:spacing w:line="240" w:lineRule="auto"/>
        <w:rPr>
          <w:szCs w:val="22"/>
          <w:lang w:val="hr-HR"/>
        </w:rPr>
      </w:pPr>
      <w:r w:rsidRPr="00870467">
        <w:rPr>
          <w:szCs w:val="22"/>
          <w:lang w:val="hr-HR"/>
        </w:rPr>
        <w:t>Ako primijetite bilo koju nuspojavu, potrebno je obavijestiti liječnika</w:t>
      </w:r>
      <w:r w:rsidR="00D10F36">
        <w:rPr>
          <w:szCs w:val="22"/>
          <w:lang w:val="hr-HR"/>
        </w:rPr>
        <w:t xml:space="preserve"> ili ljekarnika</w:t>
      </w:r>
      <w:r w:rsidRPr="00870467">
        <w:rPr>
          <w:szCs w:val="22"/>
          <w:lang w:val="hr-HR"/>
        </w:rPr>
        <w:t>.</w:t>
      </w:r>
      <w:r w:rsidRPr="00870467">
        <w:rPr>
          <w:color w:val="000000"/>
          <w:szCs w:val="22"/>
          <w:lang w:val="hr-HR"/>
        </w:rPr>
        <w:t xml:space="preserve"> </w:t>
      </w:r>
      <w:r>
        <w:rPr>
          <w:noProof/>
          <w:color w:val="000000"/>
          <w:szCs w:val="22"/>
          <w:lang w:val="hr-HR"/>
        </w:rPr>
        <w:t>T</w:t>
      </w:r>
      <w:r w:rsidRPr="00870467">
        <w:rPr>
          <w:noProof/>
          <w:color w:val="000000"/>
          <w:szCs w:val="22"/>
          <w:lang w:val="hr-HR"/>
        </w:rPr>
        <w:t>o uključuje i svaku moguću nuspojavu koja nije navedena u ovoj uputi.</w:t>
      </w:r>
      <w:r w:rsidRPr="00870467">
        <w:rPr>
          <w:color w:val="000000"/>
          <w:szCs w:val="22"/>
          <w:lang w:val="hr-HR"/>
        </w:rPr>
        <w:t xml:space="preserve"> </w:t>
      </w:r>
      <w:r w:rsidRPr="00870467">
        <w:rPr>
          <w:noProof/>
          <w:color w:val="000000"/>
          <w:szCs w:val="22"/>
          <w:lang w:val="hr-HR"/>
        </w:rPr>
        <w:t xml:space="preserve">Nuspojave možete prijaviti izravno putem </w:t>
      </w:r>
      <w:r w:rsidRPr="005D46E9">
        <w:rPr>
          <w:noProof/>
          <w:color w:val="000000"/>
          <w:szCs w:val="22"/>
          <w:lang w:val="hr-HR"/>
        </w:rPr>
        <w:t>nacionalnog sustava za prijavu nuspojava</w:t>
      </w:r>
      <w:r>
        <w:rPr>
          <w:noProof/>
          <w:color w:val="000000"/>
          <w:szCs w:val="22"/>
          <w:lang w:val="hr-HR"/>
        </w:rPr>
        <w:t>:</w:t>
      </w:r>
      <w:r w:rsidRPr="005D46E9">
        <w:rPr>
          <w:noProof/>
          <w:color w:val="000000"/>
          <w:szCs w:val="22"/>
          <w:lang w:val="hr-HR"/>
        </w:rPr>
        <w:t xml:space="preserve"> </w:t>
      </w:r>
      <w:r w:rsidRPr="00DE3CBD">
        <w:rPr>
          <w:noProof/>
          <w:color w:val="000000"/>
          <w:szCs w:val="22"/>
          <w:highlight w:val="lightGray"/>
          <w:lang w:val="hr-HR"/>
        </w:rPr>
        <w:t xml:space="preserve">navedenog u </w:t>
      </w:r>
      <w:hyperlink r:id="rId21" w:history="1">
        <w:r w:rsidRPr="00DE3CBD">
          <w:rPr>
            <w:rStyle w:val="Hyperlink"/>
            <w:highlight w:val="lightGray"/>
            <w:lang w:val="hr-HR"/>
          </w:rPr>
          <w:t>Dodatku V</w:t>
        </w:r>
      </w:hyperlink>
      <w:r w:rsidRPr="00870467">
        <w:rPr>
          <w:noProof/>
          <w:color w:val="000000"/>
          <w:szCs w:val="22"/>
          <w:lang w:val="hr-HR"/>
        </w:rPr>
        <w:t>.</w:t>
      </w:r>
      <w:r w:rsidRPr="00BA5016">
        <w:rPr>
          <w:color w:val="000000"/>
          <w:szCs w:val="22"/>
          <w:lang w:val="hr-HR"/>
        </w:rPr>
        <w:t xml:space="preserve"> Prijavljivanjem nuspojava možete pridonijeti u procjeni sigurnosti ovog lijeka</w:t>
      </w:r>
      <w:r w:rsidRPr="00BA5016">
        <w:rPr>
          <w:noProof/>
          <w:szCs w:val="22"/>
          <w:lang w:val="hr-HR"/>
        </w:rPr>
        <w:t>.</w:t>
      </w:r>
    </w:p>
    <w:p w14:paraId="7617D3FD" w14:textId="77777777" w:rsidR="007B6940" w:rsidRDefault="007B6940" w:rsidP="007B6940">
      <w:pPr>
        <w:numPr>
          <w:ilvl w:val="12"/>
          <w:numId w:val="0"/>
        </w:numPr>
        <w:tabs>
          <w:tab w:val="clear" w:pos="567"/>
        </w:tabs>
        <w:spacing w:line="240" w:lineRule="auto"/>
        <w:ind w:right="-2"/>
        <w:rPr>
          <w:noProof/>
          <w:szCs w:val="22"/>
          <w:lang w:val="hr-HR"/>
        </w:rPr>
      </w:pPr>
    </w:p>
    <w:p w14:paraId="0B2C8235" w14:textId="77777777" w:rsidR="007B6940" w:rsidRPr="00BA5016" w:rsidRDefault="007B6940" w:rsidP="007B6940">
      <w:pPr>
        <w:numPr>
          <w:ilvl w:val="12"/>
          <w:numId w:val="0"/>
        </w:numPr>
        <w:tabs>
          <w:tab w:val="clear" w:pos="567"/>
        </w:tabs>
        <w:spacing w:line="240" w:lineRule="auto"/>
        <w:ind w:right="-2"/>
        <w:rPr>
          <w:noProof/>
          <w:szCs w:val="22"/>
          <w:lang w:val="hr-HR"/>
        </w:rPr>
      </w:pPr>
    </w:p>
    <w:p w14:paraId="458BD0F1" w14:textId="77777777" w:rsidR="007B6940" w:rsidRPr="0005380D" w:rsidRDefault="007B6940" w:rsidP="007B6940">
      <w:pPr>
        <w:numPr>
          <w:ilvl w:val="12"/>
          <w:numId w:val="0"/>
        </w:numPr>
        <w:tabs>
          <w:tab w:val="clear" w:pos="567"/>
        </w:tabs>
        <w:spacing w:line="240" w:lineRule="auto"/>
        <w:ind w:left="567" w:right="-2" w:hanging="567"/>
        <w:rPr>
          <w:b/>
          <w:noProof/>
          <w:szCs w:val="22"/>
          <w:lang w:val="hr-HR"/>
        </w:rPr>
      </w:pPr>
      <w:r w:rsidRPr="00BA5016">
        <w:rPr>
          <w:b/>
          <w:noProof/>
          <w:szCs w:val="22"/>
          <w:lang w:val="hr-HR"/>
        </w:rPr>
        <w:t>5.</w:t>
      </w:r>
      <w:r w:rsidRPr="00BA5016">
        <w:rPr>
          <w:b/>
          <w:noProof/>
          <w:szCs w:val="22"/>
          <w:lang w:val="hr-HR"/>
        </w:rPr>
        <w:tab/>
        <w:t xml:space="preserve">Kako čuvati </w:t>
      </w:r>
      <w:r>
        <w:rPr>
          <w:b/>
          <w:noProof/>
          <w:szCs w:val="22"/>
          <w:lang w:val="hr-HR"/>
        </w:rPr>
        <w:t xml:space="preserve">Pemetreksed </w:t>
      </w:r>
      <w:r w:rsidR="00754FC5" w:rsidRPr="00754FC5">
        <w:rPr>
          <w:b/>
          <w:noProof/>
          <w:szCs w:val="22"/>
          <w:lang w:val="hr-HR"/>
        </w:rPr>
        <w:t>Pfizer</w:t>
      </w:r>
    </w:p>
    <w:p w14:paraId="1FDB9567" w14:textId="77777777" w:rsidR="007B6940" w:rsidRPr="00BA5016" w:rsidRDefault="007B6940" w:rsidP="007B6940">
      <w:pPr>
        <w:numPr>
          <w:ilvl w:val="12"/>
          <w:numId w:val="0"/>
        </w:numPr>
        <w:tabs>
          <w:tab w:val="clear" w:pos="567"/>
        </w:tabs>
        <w:spacing w:line="240" w:lineRule="auto"/>
        <w:ind w:left="567" w:right="-2" w:hanging="567"/>
        <w:rPr>
          <w:b/>
          <w:noProof/>
          <w:szCs w:val="22"/>
          <w:lang w:val="hr-HR"/>
        </w:rPr>
      </w:pPr>
    </w:p>
    <w:p w14:paraId="45FF60D1" w14:textId="77777777" w:rsidR="007B6940" w:rsidRPr="00E52756" w:rsidRDefault="007B6940" w:rsidP="007B6940">
      <w:pPr>
        <w:numPr>
          <w:ilvl w:val="12"/>
          <w:numId w:val="0"/>
        </w:numPr>
        <w:tabs>
          <w:tab w:val="clear" w:pos="567"/>
        </w:tabs>
        <w:spacing w:line="240" w:lineRule="auto"/>
        <w:ind w:right="-2"/>
        <w:rPr>
          <w:szCs w:val="22"/>
          <w:lang w:val="hr-HR"/>
        </w:rPr>
      </w:pPr>
      <w:r>
        <w:rPr>
          <w:noProof/>
          <w:szCs w:val="22"/>
          <w:lang w:val="hr-HR"/>
        </w:rPr>
        <w:t>L</w:t>
      </w:r>
      <w:r w:rsidRPr="00870467">
        <w:rPr>
          <w:noProof/>
          <w:szCs w:val="22"/>
          <w:lang w:val="hr-HR"/>
        </w:rPr>
        <w:t>ijek čuvajte izvan pogleda i dohvata djece.</w:t>
      </w:r>
    </w:p>
    <w:p w14:paraId="713207F1"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27679679"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sidRPr="00E52756">
        <w:rPr>
          <w:snapToGrid/>
          <w:color w:val="000000"/>
          <w:szCs w:val="22"/>
          <w:lang w:val="hr-HR" w:eastAsia="fr-LU"/>
        </w:rPr>
        <w:t xml:space="preserve">Ovaj lijek se ne smije upotrijebiti nakon isteka roka valjanosti navedenog na </w:t>
      </w:r>
      <w:r>
        <w:rPr>
          <w:snapToGrid/>
          <w:color w:val="000000"/>
          <w:szCs w:val="22"/>
          <w:lang w:val="hr-HR" w:eastAsia="fr-LU"/>
        </w:rPr>
        <w:t xml:space="preserve">kutiji i naljepnici bočice </w:t>
      </w:r>
      <w:r w:rsidRPr="00870467">
        <w:rPr>
          <w:noProof/>
          <w:szCs w:val="22"/>
          <w:lang w:val="hr-HR"/>
        </w:rPr>
        <w:t>iza</w:t>
      </w:r>
      <w:r>
        <w:rPr>
          <w:noProof/>
          <w:szCs w:val="22"/>
          <w:lang w:val="hr-HR"/>
        </w:rPr>
        <w:t xml:space="preserve"> oznake Rok valjanosti ili EXP.</w:t>
      </w:r>
      <w:r w:rsidRPr="00E52756">
        <w:rPr>
          <w:noProof/>
          <w:szCs w:val="22"/>
          <w:lang w:val="hr-HR"/>
        </w:rPr>
        <w:t xml:space="preserve"> </w:t>
      </w:r>
      <w:r w:rsidRPr="00870467">
        <w:rPr>
          <w:noProof/>
          <w:szCs w:val="22"/>
          <w:lang w:val="hr-HR"/>
        </w:rPr>
        <w:t>Rok valjanosti odnosi se na zadnji dan navedenog mjeseca.</w:t>
      </w:r>
    </w:p>
    <w:p w14:paraId="4C04656A"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5FB37BF5"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Ovaj lijek ne zahtijeva posebne uvjete čuvanja.</w:t>
      </w:r>
    </w:p>
    <w:p w14:paraId="03A747CA" w14:textId="77777777" w:rsidR="007B6940" w:rsidRDefault="007B6940" w:rsidP="007B6940">
      <w:pPr>
        <w:tabs>
          <w:tab w:val="clear" w:pos="567"/>
        </w:tabs>
        <w:autoSpaceDE w:val="0"/>
        <w:autoSpaceDN w:val="0"/>
        <w:adjustRightInd w:val="0"/>
        <w:spacing w:line="240" w:lineRule="auto"/>
        <w:rPr>
          <w:snapToGrid/>
          <w:color w:val="000000"/>
          <w:szCs w:val="22"/>
          <w:lang w:val="hr-HR" w:eastAsia="fr-LU"/>
        </w:rPr>
      </w:pPr>
    </w:p>
    <w:p w14:paraId="4379C56F" w14:textId="77777777" w:rsidR="002F2C24" w:rsidRPr="00D77DFF" w:rsidRDefault="002F2C24" w:rsidP="002F2C24">
      <w:pPr>
        <w:tabs>
          <w:tab w:val="clear" w:pos="567"/>
        </w:tabs>
        <w:spacing w:line="240" w:lineRule="auto"/>
        <w:rPr>
          <w:snapToGrid/>
          <w:color w:val="000000"/>
          <w:szCs w:val="22"/>
          <w:lang w:val="hr-HR" w:eastAsia="fr-LU"/>
        </w:rPr>
      </w:pPr>
      <w:r w:rsidRPr="00290FE8">
        <w:rPr>
          <w:snapToGrid/>
          <w:color w:val="000000"/>
          <w:szCs w:val="22"/>
          <w:lang w:val="hr-HR" w:eastAsia="fr-LU"/>
        </w:rPr>
        <w:t>Infuzijska otopina</w:t>
      </w:r>
      <w:r w:rsidR="001D69F3" w:rsidRPr="00290FE8">
        <w:rPr>
          <w:snapToGrid/>
          <w:color w:val="000000"/>
          <w:szCs w:val="22"/>
          <w:lang w:val="hr-HR" w:eastAsia="fr-LU"/>
        </w:rPr>
        <w:t>:</w:t>
      </w:r>
      <w:r w:rsidRPr="00290FE8">
        <w:rPr>
          <w:snapToGrid/>
          <w:szCs w:val="22"/>
          <w:lang w:val="hr-HR"/>
        </w:rPr>
        <w:t xml:space="preserve"> Dokazana je kemijska i fizikalna stabilnost infuzijske otopine pemetrekseda tijekom 24 sata ako se čuva na temperaturi od 2</w:t>
      </w:r>
      <w:r w:rsidR="00754FC5">
        <w:rPr>
          <w:snapToGrid/>
          <w:szCs w:val="22"/>
          <w:lang w:val="hr-HR"/>
        </w:rPr>
        <w:t> </w:t>
      </w:r>
      <w:r w:rsidRPr="00290FE8">
        <w:rPr>
          <w:snapToGrid/>
          <w:szCs w:val="22"/>
          <w:lang w:val="hr-HR"/>
        </w:rPr>
        <w:t>°C do 8</w:t>
      </w:r>
      <w:r w:rsidR="00754FC5">
        <w:rPr>
          <w:snapToGrid/>
          <w:szCs w:val="22"/>
          <w:lang w:val="hr-HR"/>
        </w:rPr>
        <w:t> </w:t>
      </w:r>
      <w:r w:rsidRPr="00290FE8">
        <w:rPr>
          <w:snapToGrid/>
          <w:szCs w:val="22"/>
          <w:lang w:val="hr-HR"/>
        </w:rPr>
        <w:t>°C.</w:t>
      </w:r>
      <w:r w:rsidR="001D69F3" w:rsidRPr="00290FE8">
        <w:rPr>
          <w:snapToGrid/>
          <w:szCs w:val="22"/>
          <w:lang w:val="hr-HR"/>
        </w:rPr>
        <w:t xml:space="preserve"> </w:t>
      </w:r>
      <w:r w:rsidRPr="00290FE8">
        <w:rPr>
          <w:snapToGrid/>
          <w:color w:val="000000"/>
          <w:szCs w:val="22"/>
          <w:lang w:val="hr-HR" w:eastAsia="fr-LU"/>
        </w:rPr>
        <w:t>S mikrobiološkog stajališta lijek se mora odmah primijeniti. Ako se ne primijeni odmah, vrijeme i uvjeti čuvanja lijeka prije primjene odgovornost su korisnika i ne bi trebali biti dulji od 24 sata na temperaturi od 2</w:t>
      </w:r>
      <w:r w:rsidR="00754FC5">
        <w:rPr>
          <w:snapToGrid/>
          <w:color w:val="000000"/>
          <w:szCs w:val="22"/>
          <w:lang w:val="hr-HR" w:eastAsia="fr-LU"/>
        </w:rPr>
        <w:t> </w:t>
      </w:r>
      <w:r w:rsidRPr="00290FE8">
        <w:rPr>
          <w:snapToGrid/>
          <w:color w:val="000000"/>
          <w:szCs w:val="22"/>
          <w:lang w:val="hr-HR" w:eastAsia="fr-LU"/>
        </w:rPr>
        <w:t>°C do 8</w:t>
      </w:r>
      <w:r w:rsidR="00754FC5">
        <w:rPr>
          <w:snapToGrid/>
          <w:color w:val="000000"/>
          <w:szCs w:val="22"/>
          <w:lang w:val="hr-HR" w:eastAsia="fr-LU"/>
        </w:rPr>
        <w:t> </w:t>
      </w:r>
      <w:r w:rsidRPr="00290FE8">
        <w:rPr>
          <w:snapToGrid/>
          <w:color w:val="000000"/>
          <w:szCs w:val="22"/>
          <w:lang w:val="hr-HR" w:eastAsia="fr-LU"/>
        </w:rPr>
        <w:t>°C.</w:t>
      </w:r>
    </w:p>
    <w:p w14:paraId="3197FDE1" w14:textId="77777777" w:rsidR="002F2C24" w:rsidRPr="009A3A23" w:rsidRDefault="002F2C24" w:rsidP="002F2C24">
      <w:pPr>
        <w:tabs>
          <w:tab w:val="clear" w:pos="567"/>
        </w:tabs>
        <w:autoSpaceDE w:val="0"/>
        <w:autoSpaceDN w:val="0"/>
        <w:adjustRightInd w:val="0"/>
        <w:spacing w:line="240" w:lineRule="auto"/>
        <w:rPr>
          <w:snapToGrid/>
          <w:color w:val="000000"/>
          <w:szCs w:val="22"/>
          <w:lang w:val="hr-HR" w:eastAsia="fr-LU"/>
        </w:rPr>
      </w:pPr>
    </w:p>
    <w:p w14:paraId="2EF37050" w14:textId="77777777" w:rsidR="007B6940" w:rsidRPr="00290FE8" w:rsidRDefault="007B6940" w:rsidP="007B6940">
      <w:pPr>
        <w:rPr>
          <w:snapToGrid/>
          <w:color w:val="000000"/>
          <w:szCs w:val="22"/>
          <w:lang w:val="hr-HR" w:eastAsia="fr-LU"/>
        </w:rPr>
      </w:pPr>
      <w:r w:rsidRPr="00290FE8">
        <w:rPr>
          <w:snapToGrid/>
          <w:color w:val="000000"/>
          <w:szCs w:val="22"/>
          <w:lang w:val="hr-HR" w:eastAsia="fr-LU"/>
        </w:rPr>
        <w:t>Lijekovi za parenteralnu primjenu moraju se vizualno pregledati prije primjene kako bi se utvrdilo da ne sadrže čestice i da nisu promijenili boju. Lijek se ne smije primijeniti ako sadrži vidljive čestice.</w:t>
      </w:r>
    </w:p>
    <w:p w14:paraId="4C288328" w14:textId="77777777" w:rsidR="007B6940" w:rsidRPr="00290FE8" w:rsidRDefault="007B6940" w:rsidP="007B6940">
      <w:pPr>
        <w:tabs>
          <w:tab w:val="clear" w:pos="567"/>
        </w:tabs>
        <w:autoSpaceDE w:val="0"/>
        <w:autoSpaceDN w:val="0"/>
        <w:adjustRightInd w:val="0"/>
        <w:spacing w:line="240" w:lineRule="auto"/>
        <w:rPr>
          <w:snapToGrid/>
          <w:color w:val="000000"/>
          <w:szCs w:val="22"/>
          <w:lang w:val="hr-HR" w:eastAsia="fr-LU"/>
        </w:rPr>
      </w:pPr>
    </w:p>
    <w:p w14:paraId="493C640E" w14:textId="77777777" w:rsidR="007B6940" w:rsidRPr="00290FE8" w:rsidRDefault="007B6940" w:rsidP="007B6940">
      <w:pPr>
        <w:tabs>
          <w:tab w:val="clear" w:pos="567"/>
        </w:tabs>
        <w:autoSpaceDE w:val="0"/>
        <w:autoSpaceDN w:val="0"/>
        <w:adjustRightInd w:val="0"/>
        <w:spacing w:line="240" w:lineRule="auto"/>
        <w:rPr>
          <w:snapToGrid/>
          <w:color w:val="000000"/>
          <w:szCs w:val="22"/>
          <w:lang w:val="hr-HR" w:eastAsia="fr-LU"/>
        </w:rPr>
      </w:pPr>
      <w:r w:rsidRPr="00290FE8">
        <w:rPr>
          <w:snapToGrid/>
          <w:color w:val="000000"/>
          <w:szCs w:val="22"/>
          <w:lang w:val="hr-HR" w:eastAsia="fr-LU"/>
        </w:rPr>
        <w:t>Lijek je isključivo za jednokratnu primjenu; neiskorištenu otopinu potrebno je zbrinuti sukladno nacionalnim propisima.</w:t>
      </w:r>
    </w:p>
    <w:p w14:paraId="2CD754B7" w14:textId="77777777" w:rsidR="0059669D" w:rsidRPr="00290FE8" w:rsidRDefault="0059669D" w:rsidP="007B6940">
      <w:pPr>
        <w:tabs>
          <w:tab w:val="clear" w:pos="567"/>
        </w:tabs>
        <w:autoSpaceDE w:val="0"/>
        <w:autoSpaceDN w:val="0"/>
        <w:adjustRightInd w:val="0"/>
        <w:spacing w:line="240" w:lineRule="auto"/>
        <w:rPr>
          <w:snapToGrid/>
          <w:color w:val="000000"/>
          <w:szCs w:val="22"/>
          <w:lang w:val="hr-HR" w:eastAsia="fr-LU"/>
        </w:rPr>
      </w:pPr>
    </w:p>
    <w:p w14:paraId="5BD9ABF9" w14:textId="77777777" w:rsidR="0059669D" w:rsidRPr="009A3A23" w:rsidRDefault="0059669D" w:rsidP="007B6940">
      <w:pPr>
        <w:tabs>
          <w:tab w:val="clear" w:pos="567"/>
        </w:tabs>
        <w:autoSpaceDE w:val="0"/>
        <w:autoSpaceDN w:val="0"/>
        <w:adjustRightInd w:val="0"/>
        <w:spacing w:line="240" w:lineRule="auto"/>
        <w:rPr>
          <w:snapToGrid/>
          <w:color w:val="000000"/>
          <w:szCs w:val="22"/>
          <w:lang w:val="hr-HR" w:eastAsia="fr-LU"/>
        </w:rPr>
      </w:pPr>
      <w:r w:rsidRPr="00290FE8">
        <w:rPr>
          <w:snapToGrid/>
          <w:color w:val="000000"/>
          <w:szCs w:val="22"/>
          <w:lang w:val="hr-HR" w:eastAsia="fr-LU"/>
        </w:rPr>
        <w:t>Lijekovi se ne smiju bacati u otpadne vode</w:t>
      </w:r>
      <w:r w:rsidRPr="00604081">
        <w:rPr>
          <w:lang w:val="hr-HR"/>
        </w:rPr>
        <w:t xml:space="preserve"> </w:t>
      </w:r>
      <w:r w:rsidRPr="00290FE8">
        <w:rPr>
          <w:snapToGrid/>
          <w:color w:val="000000"/>
          <w:szCs w:val="22"/>
          <w:lang w:val="hr-HR" w:eastAsia="fr-LU"/>
        </w:rPr>
        <w:t>ili kućni otpad.</w:t>
      </w:r>
      <w:r w:rsidRPr="00604081">
        <w:rPr>
          <w:lang w:val="hr-HR"/>
        </w:rPr>
        <w:t xml:space="preserve"> </w:t>
      </w:r>
      <w:r w:rsidRPr="00290FE8">
        <w:rPr>
          <w:snapToGrid/>
          <w:color w:val="000000"/>
          <w:szCs w:val="22"/>
          <w:lang w:val="hr-HR" w:eastAsia="fr-LU"/>
        </w:rPr>
        <w:t>Pitajte svog ljekarnika kako baciti lijekove koje više ne koristite. Ove će mjere pomoći u očuvanju okoliša.</w:t>
      </w:r>
    </w:p>
    <w:p w14:paraId="48A751D6" w14:textId="77777777" w:rsidR="007B6940" w:rsidRPr="009A3A23" w:rsidRDefault="007B6940" w:rsidP="007B6940">
      <w:pPr>
        <w:numPr>
          <w:ilvl w:val="12"/>
          <w:numId w:val="0"/>
        </w:numPr>
        <w:tabs>
          <w:tab w:val="clear" w:pos="567"/>
        </w:tabs>
        <w:spacing w:line="240" w:lineRule="auto"/>
        <w:ind w:right="-2"/>
        <w:rPr>
          <w:noProof/>
          <w:szCs w:val="22"/>
          <w:lang w:val="hr-HR"/>
        </w:rPr>
      </w:pPr>
    </w:p>
    <w:p w14:paraId="55FB6B89" w14:textId="77777777" w:rsidR="007B6940" w:rsidRPr="009A3A23" w:rsidRDefault="007B6940" w:rsidP="007B6940">
      <w:pPr>
        <w:numPr>
          <w:ilvl w:val="12"/>
          <w:numId w:val="0"/>
        </w:numPr>
        <w:tabs>
          <w:tab w:val="clear" w:pos="567"/>
        </w:tabs>
        <w:spacing w:line="240" w:lineRule="auto"/>
        <w:ind w:right="-2"/>
        <w:rPr>
          <w:noProof/>
          <w:szCs w:val="22"/>
          <w:lang w:val="hr-HR"/>
        </w:rPr>
      </w:pPr>
    </w:p>
    <w:p w14:paraId="29595D15" w14:textId="77777777" w:rsidR="007B6940" w:rsidRPr="009A3A23" w:rsidRDefault="007B6940" w:rsidP="007B6940">
      <w:pPr>
        <w:numPr>
          <w:ilvl w:val="12"/>
          <w:numId w:val="0"/>
        </w:numPr>
        <w:tabs>
          <w:tab w:val="clear" w:pos="567"/>
        </w:tabs>
        <w:spacing w:line="240" w:lineRule="auto"/>
        <w:ind w:right="-2"/>
        <w:rPr>
          <w:b/>
          <w:noProof/>
          <w:szCs w:val="22"/>
          <w:lang w:val="hr-HR"/>
        </w:rPr>
      </w:pPr>
      <w:r w:rsidRPr="009A3A23">
        <w:rPr>
          <w:b/>
          <w:noProof/>
          <w:szCs w:val="22"/>
          <w:lang w:val="hr-HR"/>
        </w:rPr>
        <w:t>6.</w:t>
      </w:r>
      <w:r w:rsidRPr="009A3A23">
        <w:rPr>
          <w:b/>
          <w:noProof/>
          <w:szCs w:val="22"/>
          <w:lang w:val="hr-HR"/>
        </w:rPr>
        <w:tab/>
        <w:t>Sadržaj pakiranja i druge informacije</w:t>
      </w:r>
    </w:p>
    <w:p w14:paraId="6454C133" w14:textId="77777777" w:rsidR="007B6940" w:rsidRPr="009A3A23" w:rsidRDefault="007B6940" w:rsidP="007B6940">
      <w:pPr>
        <w:numPr>
          <w:ilvl w:val="12"/>
          <w:numId w:val="0"/>
        </w:numPr>
        <w:tabs>
          <w:tab w:val="clear" w:pos="567"/>
        </w:tabs>
        <w:spacing w:line="240" w:lineRule="auto"/>
        <w:rPr>
          <w:noProof/>
          <w:szCs w:val="22"/>
          <w:lang w:val="hr-HR"/>
        </w:rPr>
      </w:pPr>
    </w:p>
    <w:p w14:paraId="2284A1D0" w14:textId="77777777" w:rsidR="007B6940" w:rsidRPr="00290FE8" w:rsidRDefault="007B6940" w:rsidP="007B6940">
      <w:pPr>
        <w:numPr>
          <w:ilvl w:val="12"/>
          <w:numId w:val="0"/>
        </w:numPr>
        <w:tabs>
          <w:tab w:val="clear" w:pos="567"/>
        </w:tabs>
        <w:spacing w:line="240" w:lineRule="auto"/>
        <w:ind w:right="-2"/>
        <w:rPr>
          <w:b/>
          <w:lang w:val="hr-HR"/>
        </w:rPr>
      </w:pPr>
      <w:r w:rsidRPr="00290FE8">
        <w:rPr>
          <w:b/>
          <w:lang w:val="hr-HR"/>
        </w:rPr>
        <w:t xml:space="preserve">Što </w:t>
      </w:r>
      <w:r w:rsidRPr="00290FE8">
        <w:rPr>
          <w:b/>
          <w:szCs w:val="22"/>
          <w:lang w:val="pt-PT"/>
        </w:rPr>
        <w:t xml:space="preserve">Pemetreksed </w:t>
      </w:r>
      <w:r w:rsidR="00927199" w:rsidRPr="00927199">
        <w:rPr>
          <w:b/>
          <w:szCs w:val="22"/>
          <w:lang w:val="pt-PT"/>
        </w:rPr>
        <w:t>Pfizer</w:t>
      </w:r>
      <w:r w:rsidRPr="00290FE8">
        <w:rPr>
          <w:b/>
          <w:lang w:val="hr-HR"/>
        </w:rPr>
        <w:t xml:space="preserve"> sadrži </w:t>
      </w:r>
    </w:p>
    <w:p w14:paraId="55406BB3" w14:textId="77777777" w:rsidR="007B6940" w:rsidRPr="00290FE8" w:rsidRDefault="007B6940" w:rsidP="007B6940">
      <w:pPr>
        <w:keepNext/>
        <w:tabs>
          <w:tab w:val="clear" w:pos="567"/>
        </w:tabs>
        <w:spacing w:line="240" w:lineRule="auto"/>
        <w:ind w:right="-2"/>
        <w:rPr>
          <w:lang w:val="hr-HR"/>
        </w:rPr>
      </w:pPr>
    </w:p>
    <w:p w14:paraId="23708247" w14:textId="77777777" w:rsidR="00C83BFC" w:rsidRPr="00290FE8" w:rsidRDefault="007B6940" w:rsidP="00C83BFC">
      <w:pPr>
        <w:spacing w:line="240" w:lineRule="auto"/>
        <w:rPr>
          <w:snapToGrid/>
          <w:szCs w:val="22"/>
          <w:lang w:val="hr-HR"/>
        </w:rPr>
      </w:pPr>
      <w:r w:rsidRPr="00290FE8">
        <w:rPr>
          <w:lang w:val="hr-HR"/>
        </w:rPr>
        <w:t>Djelatna tvar je pemetreksed.</w:t>
      </w:r>
      <w:r w:rsidR="00C83BFC" w:rsidRPr="00290FE8">
        <w:rPr>
          <w:snapToGrid/>
          <w:szCs w:val="22"/>
          <w:lang w:val="hr-HR"/>
        </w:rPr>
        <w:t xml:space="preserve"> Jedan ml koncentrata sadrži pemetrekseddinatrij </w:t>
      </w:r>
      <w:r w:rsidR="00290FE8" w:rsidRPr="00290FE8">
        <w:rPr>
          <w:snapToGrid/>
          <w:szCs w:val="22"/>
          <w:lang w:val="hr-HR"/>
        </w:rPr>
        <w:t xml:space="preserve">u količini koja </w:t>
      </w:r>
      <w:r w:rsidR="00C83BFC" w:rsidRPr="00290FE8">
        <w:rPr>
          <w:snapToGrid/>
          <w:szCs w:val="22"/>
          <w:lang w:val="hr-HR"/>
        </w:rPr>
        <w:t xml:space="preserve">odgovara 25 mg pemetrekseda. Prije primjene </w:t>
      </w:r>
      <w:r w:rsidR="001B1CA4" w:rsidRPr="00290FE8">
        <w:rPr>
          <w:snapToGrid/>
          <w:szCs w:val="22"/>
          <w:lang w:val="hr-HR"/>
        </w:rPr>
        <w:t>potrebno je dodatno razrjeđivanje koje će obaviti z</w:t>
      </w:r>
      <w:r w:rsidR="00C83BFC" w:rsidRPr="00290FE8">
        <w:rPr>
          <w:snapToGrid/>
          <w:szCs w:val="22"/>
          <w:lang w:val="hr-HR"/>
        </w:rPr>
        <w:t>dravstveni radnik</w:t>
      </w:r>
      <w:r w:rsidR="001B1CA4" w:rsidRPr="00290FE8">
        <w:rPr>
          <w:snapToGrid/>
          <w:szCs w:val="22"/>
          <w:lang w:val="hr-HR"/>
        </w:rPr>
        <w:t>.</w:t>
      </w:r>
      <w:r w:rsidR="00C83BFC" w:rsidRPr="00290FE8">
        <w:rPr>
          <w:snapToGrid/>
          <w:szCs w:val="22"/>
          <w:lang w:val="hr-HR"/>
        </w:rPr>
        <w:t xml:space="preserve"> </w:t>
      </w:r>
    </w:p>
    <w:p w14:paraId="2E42A5E0" w14:textId="77777777" w:rsidR="00C83BFC" w:rsidRPr="00290FE8" w:rsidRDefault="00C83BFC" w:rsidP="00C83BFC">
      <w:pPr>
        <w:tabs>
          <w:tab w:val="clear" w:pos="567"/>
        </w:tabs>
        <w:spacing w:line="240" w:lineRule="auto"/>
        <w:rPr>
          <w:snapToGrid/>
          <w:szCs w:val="22"/>
          <w:lang w:val="hr-HR"/>
        </w:rPr>
      </w:pPr>
    </w:p>
    <w:p w14:paraId="4DE2522C" w14:textId="77777777" w:rsidR="001B1CA4" w:rsidRPr="00290FE8" w:rsidRDefault="00C83BFC" w:rsidP="00C83BFC">
      <w:pPr>
        <w:tabs>
          <w:tab w:val="clear" w:pos="567"/>
        </w:tabs>
        <w:spacing w:line="240" w:lineRule="auto"/>
        <w:rPr>
          <w:snapToGrid/>
          <w:szCs w:val="22"/>
          <w:lang w:val="hr-HR"/>
        </w:rPr>
      </w:pPr>
      <w:r w:rsidRPr="00290FE8">
        <w:rPr>
          <w:snapToGrid/>
          <w:szCs w:val="22"/>
          <w:lang w:val="hr-HR"/>
        </w:rPr>
        <w:t xml:space="preserve">Jedna bočica od 4 ml koncentrata sadrži pemetrekseddinatrij </w:t>
      </w:r>
      <w:r w:rsidR="00290FE8">
        <w:rPr>
          <w:snapToGrid/>
          <w:szCs w:val="22"/>
          <w:lang w:val="hr-HR"/>
        </w:rPr>
        <w:t>u količini koja</w:t>
      </w:r>
      <w:r w:rsidRPr="00290FE8">
        <w:rPr>
          <w:snapToGrid/>
          <w:szCs w:val="22"/>
          <w:lang w:val="hr-HR"/>
        </w:rPr>
        <w:t xml:space="preserve"> odgovara 100 mg pemetrekseda.</w:t>
      </w:r>
    </w:p>
    <w:p w14:paraId="7E774CFA" w14:textId="77777777" w:rsidR="00C83BFC" w:rsidRPr="00290FE8" w:rsidRDefault="00C83BFC" w:rsidP="00C83BFC">
      <w:pPr>
        <w:tabs>
          <w:tab w:val="clear" w:pos="567"/>
        </w:tabs>
        <w:spacing w:line="240" w:lineRule="auto"/>
        <w:rPr>
          <w:snapToGrid/>
          <w:szCs w:val="22"/>
          <w:lang w:val="hr-HR"/>
        </w:rPr>
      </w:pPr>
      <w:r w:rsidRPr="00290FE8">
        <w:rPr>
          <w:snapToGrid/>
          <w:szCs w:val="22"/>
          <w:lang w:val="hr-HR"/>
        </w:rPr>
        <w:t xml:space="preserve"> </w:t>
      </w:r>
    </w:p>
    <w:p w14:paraId="41D121B5" w14:textId="77777777" w:rsidR="001B1CA4" w:rsidRPr="00290FE8" w:rsidRDefault="00C83BFC" w:rsidP="00C83BFC">
      <w:pPr>
        <w:tabs>
          <w:tab w:val="clear" w:pos="567"/>
        </w:tabs>
        <w:spacing w:line="240" w:lineRule="auto"/>
        <w:rPr>
          <w:snapToGrid/>
          <w:szCs w:val="22"/>
          <w:lang w:val="hr-HR"/>
        </w:rPr>
      </w:pPr>
      <w:r w:rsidRPr="00290FE8">
        <w:rPr>
          <w:snapToGrid/>
          <w:szCs w:val="22"/>
          <w:lang w:val="hr-HR"/>
        </w:rPr>
        <w:t xml:space="preserve">Jedna bočica od 20 ml koncentrata sadrži pemetrekseddinatrij </w:t>
      </w:r>
      <w:r w:rsidR="00290FE8">
        <w:rPr>
          <w:snapToGrid/>
          <w:szCs w:val="22"/>
          <w:lang w:val="hr-HR"/>
        </w:rPr>
        <w:t>u količini koja</w:t>
      </w:r>
      <w:r w:rsidRPr="00290FE8">
        <w:rPr>
          <w:snapToGrid/>
          <w:szCs w:val="22"/>
          <w:lang w:val="hr-HR"/>
        </w:rPr>
        <w:t xml:space="preserve"> odgovara 500 mg pemetrekseda.</w:t>
      </w:r>
    </w:p>
    <w:p w14:paraId="0F070595" w14:textId="54A985FF" w:rsidR="00C83BFC" w:rsidRPr="00290FE8" w:rsidRDefault="00C83BFC" w:rsidP="00247152">
      <w:pPr>
        <w:tabs>
          <w:tab w:val="clear" w:pos="567"/>
        </w:tabs>
        <w:spacing w:line="240" w:lineRule="auto"/>
        <w:rPr>
          <w:snapToGrid/>
          <w:szCs w:val="22"/>
          <w:lang w:val="hr-HR"/>
        </w:rPr>
      </w:pPr>
    </w:p>
    <w:p w14:paraId="1B6DDD07" w14:textId="77777777" w:rsidR="007B6940" w:rsidRPr="00290FE8" w:rsidRDefault="00C83BFC" w:rsidP="00247152">
      <w:pPr>
        <w:tabs>
          <w:tab w:val="clear" w:pos="567"/>
        </w:tabs>
        <w:spacing w:line="240" w:lineRule="auto"/>
        <w:ind w:right="-2"/>
        <w:rPr>
          <w:snapToGrid/>
          <w:szCs w:val="22"/>
          <w:lang w:val="hr-HR"/>
        </w:rPr>
      </w:pPr>
      <w:r w:rsidRPr="00290FE8">
        <w:rPr>
          <w:snapToGrid/>
          <w:szCs w:val="22"/>
          <w:lang w:val="hr-HR"/>
        </w:rPr>
        <w:t xml:space="preserve">Jedna bočica od 40 ml koncentrata sadrži pemetrekseddinatrij </w:t>
      </w:r>
      <w:r w:rsidR="00290FE8">
        <w:rPr>
          <w:snapToGrid/>
          <w:szCs w:val="22"/>
          <w:lang w:val="hr-HR"/>
        </w:rPr>
        <w:t>u količini koja</w:t>
      </w:r>
      <w:r w:rsidRPr="00290FE8">
        <w:rPr>
          <w:snapToGrid/>
          <w:szCs w:val="22"/>
          <w:lang w:val="hr-HR"/>
        </w:rPr>
        <w:t xml:space="preserve"> odgovara 1000 mg pemetrekseda.</w:t>
      </w:r>
    </w:p>
    <w:p w14:paraId="60C51C59" w14:textId="77777777" w:rsidR="001B1CA4" w:rsidRPr="00290FE8" w:rsidRDefault="001B1CA4" w:rsidP="00247152">
      <w:pPr>
        <w:tabs>
          <w:tab w:val="clear" w:pos="567"/>
        </w:tabs>
        <w:spacing w:line="240" w:lineRule="auto"/>
        <w:ind w:right="-2"/>
        <w:rPr>
          <w:snapToGrid/>
          <w:szCs w:val="22"/>
          <w:lang w:val="hr-HR"/>
        </w:rPr>
      </w:pPr>
    </w:p>
    <w:p w14:paraId="04DD7520" w14:textId="77777777" w:rsidR="001B1CA4" w:rsidRPr="00290FE8" w:rsidRDefault="001B1CA4" w:rsidP="00247152">
      <w:pPr>
        <w:tabs>
          <w:tab w:val="clear" w:pos="567"/>
        </w:tabs>
        <w:spacing w:line="240" w:lineRule="auto"/>
        <w:ind w:right="-2"/>
        <w:rPr>
          <w:i/>
          <w:lang w:val="hr-HR"/>
        </w:rPr>
      </w:pPr>
      <w:r w:rsidRPr="00290FE8">
        <w:rPr>
          <w:snapToGrid/>
          <w:szCs w:val="22"/>
          <w:lang w:val="hr-HR"/>
        </w:rPr>
        <w:t>Drugi sastojci su: monotioglicerol, natrijev hidroksid</w:t>
      </w:r>
      <w:r w:rsidR="00B3774F" w:rsidRPr="00290FE8">
        <w:rPr>
          <w:snapToGrid/>
          <w:szCs w:val="22"/>
          <w:lang w:val="hr-HR"/>
        </w:rPr>
        <w:t xml:space="preserve"> (za podešavanje pH)</w:t>
      </w:r>
      <w:r w:rsidRPr="00290FE8">
        <w:rPr>
          <w:snapToGrid/>
          <w:szCs w:val="22"/>
          <w:lang w:val="hr-HR"/>
        </w:rPr>
        <w:t xml:space="preserve"> i voda za injekcije</w:t>
      </w:r>
      <w:r w:rsidR="00B3774F" w:rsidRPr="00290FE8">
        <w:rPr>
          <w:snapToGrid/>
          <w:szCs w:val="22"/>
          <w:lang w:val="hr-HR"/>
        </w:rPr>
        <w:t xml:space="preserve">. Pogledajte dio 2 „Pemetreksed </w:t>
      </w:r>
      <w:r w:rsidR="00927199" w:rsidRPr="00927199">
        <w:rPr>
          <w:snapToGrid/>
          <w:szCs w:val="22"/>
          <w:lang w:val="hr-HR"/>
        </w:rPr>
        <w:t>Pfizer</w:t>
      </w:r>
      <w:r w:rsidR="00B3774F" w:rsidRPr="00290FE8">
        <w:rPr>
          <w:snapToGrid/>
          <w:szCs w:val="22"/>
          <w:lang w:val="hr-HR"/>
        </w:rPr>
        <w:t xml:space="preserve"> sadrži natrij“</w:t>
      </w:r>
      <w:r w:rsidRPr="00290FE8">
        <w:rPr>
          <w:snapToGrid/>
          <w:szCs w:val="22"/>
          <w:lang w:val="hr-HR"/>
        </w:rPr>
        <w:t>.</w:t>
      </w:r>
    </w:p>
    <w:p w14:paraId="3EE30A97" w14:textId="77777777" w:rsidR="007B6940" w:rsidRPr="00290FE8" w:rsidRDefault="007B6940" w:rsidP="00247152">
      <w:pPr>
        <w:tabs>
          <w:tab w:val="clear" w:pos="567"/>
        </w:tabs>
        <w:spacing w:line="240" w:lineRule="auto"/>
        <w:ind w:right="-2"/>
        <w:rPr>
          <w:lang w:val="hr-HR"/>
        </w:rPr>
      </w:pPr>
    </w:p>
    <w:p w14:paraId="271A2503" w14:textId="77777777" w:rsidR="007B6940" w:rsidRPr="00290FE8" w:rsidRDefault="007B6940" w:rsidP="00247152">
      <w:pPr>
        <w:keepNext/>
        <w:numPr>
          <w:ilvl w:val="12"/>
          <w:numId w:val="0"/>
        </w:numPr>
        <w:tabs>
          <w:tab w:val="clear" w:pos="567"/>
        </w:tabs>
        <w:spacing w:line="240" w:lineRule="auto"/>
        <w:rPr>
          <w:b/>
          <w:lang w:val="hr-HR"/>
        </w:rPr>
      </w:pPr>
      <w:r w:rsidRPr="00290FE8">
        <w:rPr>
          <w:b/>
          <w:lang w:val="hr-HR"/>
        </w:rPr>
        <w:lastRenderedPageBreak/>
        <w:t xml:space="preserve">Kako </w:t>
      </w:r>
      <w:r w:rsidRPr="00290FE8">
        <w:rPr>
          <w:b/>
          <w:szCs w:val="22"/>
          <w:lang w:val="hr-HR"/>
        </w:rPr>
        <w:t xml:space="preserve">Pemetreksed </w:t>
      </w:r>
      <w:r w:rsidR="00927199" w:rsidRPr="00927199">
        <w:rPr>
          <w:b/>
          <w:szCs w:val="22"/>
          <w:lang w:val="hr-HR"/>
        </w:rPr>
        <w:t>Pfizer</w:t>
      </w:r>
      <w:r w:rsidRPr="00290FE8">
        <w:rPr>
          <w:b/>
          <w:lang w:val="hr-HR"/>
        </w:rPr>
        <w:t xml:space="preserve"> izgleda i sadržaj </w:t>
      </w:r>
      <w:r w:rsidRPr="00290FE8">
        <w:rPr>
          <w:b/>
          <w:noProof/>
          <w:szCs w:val="22"/>
          <w:lang w:val="hr-HR"/>
        </w:rPr>
        <w:t>pakiranja</w:t>
      </w:r>
      <w:r w:rsidRPr="00290FE8">
        <w:rPr>
          <w:b/>
          <w:lang w:val="hr-HR"/>
        </w:rPr>
        <w:t xml:space="preserve"> </w:t>
      </w:r>
    </w:p>
    <w:p w14:paraId="310ABBFB" w14:textId="77777777" w:rsidR="007B6940" w:rsidRPr="00290FE8" w:rsidRDefault="007B6940" w:rsidP="00247152">
      <w:pPr>
        <w:keepNext/>
        <w:numPr>
          <w:ilvl w:val="12"/>
          <w:numId w:val="0"/>
        </w:numPr>
        <w:tabs>
          <w:tab w:val="clear" w:pos="567"/>
        </w:tabs>
        <w:spacing w:line="240" w:lineRule="auto"/>
        <w:rPr>
          <w:b/>
          <w:lang w:val="hr-HR"/>
        </w:rPr>
      </w:pPr>
    </w:p>
    <w:p w14:paraId="03DA6880" w14:textId="77777777" w:rsidR="007B6940" w:rsidRPr="00290FE8" w:rsidRDefault="007B6940" w:rsidP="00247152">
      <w:pPr>
        <w:numPr>
          <w:ilvl w:val="12"/>
          <w:numId w:val="0"/>
        </w:numPr>
        <w:tabs>
          <w:tab w:val="clear" w:pos="567"/>
        </w:tabs>
        <w:spacing w:line="240" w:lineRule="auto"/>
        <w:rPr>
          <w:lang w:val="hr-HR"/>
        </w:rPr>
      </w:pPr>
      <w:r w:rsidRPr="00290FE8">
        <w:rPr>
          <w:noProof/>
          <w:szCs w:val="22"/>
          <w:lang w:val="hr-HR"/>
        </w:rPr>
        <w:t xml:space="preserve">Pemetreksed </w:t>
      </w:r>
      <w:r w:rsidR="00927199" w:rsidRPr="00927199">
        <w:rPr>
          <w:noProof/>
          <w:szCs w:val="22"/>
          <w:lang w:val="hr-HR"/>
        </w:rPr>
        <w:t>Pfizer</w:t>
      </w:r>
      <w:r w:rsidRPr="00290FE8">
        <w:rPr>
          <w:lang w:val="hr-HR"/>
        </w:rPr>
        <w:t xml:space="preserve"> </w:t>
      </w:r>
      <w:r w:rsidR="00500BDD" w:rsidRPr="00290FE8">
        <w:rPr>
          <w:lang w:val="hr-HR"/>
        </w:rPr>
        <w:t xml:space="preserve">koncentrat za otopinu za infuziju (sterilni koncentrat) </w:t>
      </w:r>
      <w:r w:rsidR="00940666" w:rsidRPr="00290FE8">
        <w:rPr>
          <w:lang w:val="hr-HR"/>
        </w:rPr>
        <w:t>je bistra, bezbojna do blijedožuta ili zelenkasto-žuta otopina gotovo bez vidljivih čestica</w:t>
      </w:r>
      <w:r w:rsidR="00500BDD" w:rsidRPr="00290FE8">
        <w:rPr>
          <w:lang w:val="hr-HR"/>
        </w:rPr>
        <w:t xml:space="preserve"> dostupna u staklenoj bočici</w:t>
      </w:r>
      <w:r w:rsidRPr="00290FE8">
        <w:rPr>
          <w:lang w:val="hr-HR"/>
        </w:rPr>
        <w:t>.</w:t>
      </w:r>
    </w:p>
    <w:p w14:paraId="6CE7A195" w14:textId="77777777" w:rsidR="007B6940" w:rsidRPr="00290FE8" w:rsidRDefault="007B6940" w:rsidP="00247152">
      <w:pPr>
        <w:numPr>
          <w:ilvl w:val="12"/>
          <w:numId w:val="0"/>
        </w:numPr>
        <w:tabs>
          <w:tab w:val="clear" w:pos="567"/>
        </w:tabs>
        <w:spacing w:line="240" w:lineRule="auto"/>
        <w:rPr>
          <w:lang w:val="hr-HR"/>
        </w:rPr>
      </w:pPr>
    </w:p>
    <w:p w14:paraId="0D2EBBFB" w14:textId="77777777" w:rsidR="007B6940" w:rsidRPr="00290FE8" w:rsidRDefault="007B6940" w:rsidP="007B6940">
      <w:pPr>
        <w:numPr>
          <w:ilvl w:val="12"/>
          <w:numId w:val="0"/>
        </w:numPr>
        <w:tabs>
          <w:tab w:val="clear" w:pos="567"/>
        </w:tabs>
        <w:spacing w:line="240" w:lineRule="auto"/>
        <w:rPr>
          <w:lang w:val="hr-HR"/>
        </w:rPr>
      </w:pPr>
      <w:r w:rsidRPr="00290FE8">
        <w:rPr>
          <w:lang w:val="hr-HR"/>
        </w:rPr>
        <w:t xml:space="preserve">Jedno pakiranje sadrži jednu bočicu </w:t>
      </w:r>
      <w:r w:rsidR="00500BDD" w:rsidRPr="00290FE8">
        <w:rPr>
          <w:lang w:val="hr-HR"/>
        </w:rPr>
        <w:t xml:space="preserve">od </w:t>
      </w:r>
      <w:r w:rsidRPr="00290FE8">
        <w:rPr>
          <w:lang w:val="hr-HR"/>
        </w:rPr>
        <w:t>100 mg</w:t>
      </w:r>
      <w:r w:rsidR="00500BDD" w:rsidRPr="00290FE8">
        <w:rPr>
          <w:lang w:val="hr-HR"/>
        </w:rPr>
        <w:t>/4 ml</w:t>
      </w:r>
      <w:r w:rsidRPr="00290FE8">
        <w:rPr>
          <w:lang w:val="hr-HR"/>
        </w:rPr>
        <w:t>, 500 mg</w:t>
      </w:r>
      <w:r w:rsidR="00500BDD" w:rsidRPr="00290FE8">
        <w:rPr>
          <w:lang w:val="hr-HR"/>
        </w:rPr>
        <w:t>/20 ml</w:t>
      </w:r>
      <w:r w:rsidRPr="00290FE8">
        <w:rPr>
          <w:lang w:val="hr-HR"/>
        </w:rPr>
        <w:t xml:space="preserve"> ili 1000 mg</w:t>
      </w:r>
      <w:r w:rsidR="00500BDD" w:rsidRPr="00290FE8">
        <w:rPr>
          <w:lang w:val="hr-HR"/>
        </w:rPr>
        <w:t>/40 ml</w:t>
      </w:r>
      <w:r w:rsidRPr="00290FE8">
        <w:rPr>
          <w:lang w:val="hr-HR"/>
        </w:rPr>
        <w:t xml:space="preserve"> pemetrekseda (u obliku pemetrekseddinatrija).</w:t>
      </w:r>
    </w:p>
    <w:p w14:paraId="54EE408F" w14:textId="77777777" w:rsidR="00500BDD" w:rsidRPr="00290FE8" w:rsidRDefault="00500BDD" w:rsidP="007B6940">
      <w:pPr>
        <w:numPr>
          <w:ilvl w:val="12"/>
          <w:numId w:val="0"/>
        </w:numPr>
        <w:tabs>
          <w:tab w:val="clear" w:pos="567"/>
        </w:tabs>
        <w:spacing w:line="240" w:lineRule="auto"/>
        <w:rPr>
          <w:lang w:val="hr-HR"/>
        </w:rPr>
      </w:pPr>
    </w:p>
    <w:p w14:paraId="532F8683" w14:textId="77777777" w:rsidR="00500BDD" w:rsidRDefault="00500BDD" w:rsidP="007B6940">
      <w:pPr>
        <w:numPr>
          <w:ilvl w:val="12"/>
          <w:numId w:val="0"/>
        </w:numPr>
        <w:tabs>
          <w:tab w:val="clear" w:pos="567"/>
        </w:tabs>
        <w:spacing w:line="240" w:lineRule="auto"/>
        <w:rPr>
          <w:lang w:val="hr-HR"/>
        </w:rPr>
      </w:pPr>
      <w:r w:rsidRPr="00290FE8">
        <w:rPr>
          <w:lang w:val="hr-HR"/>
        </w:rPr>
        <w:t>Na tržištu se ne moraju nalaziti sve veličine pakiranja.</w:t>
      </w:r>
    </w:p>
    <w:p w14:paraId="61484440" w14:textId="77777777" w:rsidR="007B6940" w:rsidRPr="00BA5016" w:rsidRDefault="007B6940" w:rsidP="007B6940">
      <w:pPr>
        <w:numPr>
          <w:ilvl w:val="12"/>
          <w:numId w:val="0"/>
        </w:numPr>
        <w:tabs>
          <w:tab w:val="clear" w:pos="567"/>
        </w:tabs>
        <w:spacing w:line="240" w:lineRule="auto"/>
        <w:rPr>
          <w:lang w:val="hr-HR"/>
        </w:rPr>
      </w:pPr>
    </w:p>
    <w:p w14:paraId="2C6F4456" w14:textId="77777777" w:rsidR="007B6940" w:rsidRDefault="007B6940" w:rsidP="007B6940">
      <w:pPr>
        <w:numPr>
          <w:ilvl w:val="12"/>
          <w:numId w:val="0"/>
        </w:numPr>
        <w:tabs>
          <w:tab w:val="clear" w:pos="567"/>
        </w:tabs>
        <w:spacing w:line="240" w:lineRule="auto"/>
        <w:ind w:right="-2"/>
        <w:rPr>
          <w:b/>
          <w:lang w:val="hr-HR"/>
        </w:rPr>
      </w:pPr>
      <w:r w:rsidRPr="00BA5016">
        <w:rPr>
          <w:b/>
          <w:lang w:val="hr-HR"/>
        </w:rPr>
        <w:t>Nositelj odobrenja za stavljanje lijeka u promet</w:t>
      </w:r>
    </w:p>
    <w:p w14:paraId="439D5F19" w14:textId="77777777" w:rsidR="007B6940" w:rsidRPr="00EC7479" w:rsidRDefault="007B6940" w:rsidP="007B6940">
      <w:pPr>
        <w:tabs>
          <w:tab w:val="clear" w:pos="567"/>
        </w:tabs>
        <w:spacing w:line="240" w:lineRule="auto"/>
        <w:rPr>
          <w:snapToGrid/>
          <w:szCs w:val="22"/>
          <w:lang w:val="fr-CH"/>
        </w:rPr>
      </w:pPr>
      <w:r w:rsidRPr="00EC7479">
        <w:rPr>
          <w:snapToGrid/>
          <w:szCs w:val="22"/>
          <w:lang w:val="fr-CH"/>
        </w:rPr>
        <w:t>Pfizer Europe MA EEIG</w:t>
      </w:r>
    </w:p>
    <w:p w14:paraId="07562358" w14:textId="77777777" w:rsidR="007B6940" w:rsidRPr="00EC7479" w:rsidRDefault="007B6940" w:rsidP="007B6940">
      <w:pPr>
        <w:tabs>
          <w:tab w:val="clear" w:pos="567"/>
        </w:tabs>
        <w:spacing w:line="240" w:lineRule="auto"/>
        <w:rPr>
          <w:snapToGrid/>
          <w:szCs w:val="22"/>
          <w:lang w:val="fr-CH"/>
        </w:rPr>
      </w:pPr>
      <w:r w:rsidRPr="00EC7479">
        <w:rPr>
          <w:snapToGrid/>
          <w:szCs w:val="22"/>
          <w:lang w:val="fr-CH"/>
        </w:rPr>
        <w:t>Boulevard de la Plaine 17</w:t>
      </w:r>
    </w:p>
    <w:p w14:paraId="0E96919B" w14:textId="77777777" w:rsidR="007B6940" w:rsidRPr="002D619F" w:rsidRDefault="007B6940" w:rsidP="007B6940">
      <w:pPr>
        <w:tabs>
          <w:tab w:val="clear" w:pos="567"/>
        </w:tabs>
        <w:spacing w:line="240" w:lineRule="auto"/>
        <w:rPr>
          <w:snapToGrid/>
          <w:szCs w:val="22"/>
          <w:lang w:val="de-DE"/>
        </w:rPr>
      </w:pPr>
      <w:r w:rsidRPr="002D619F">
        <w:rPr>
          <w:snapToGrid/>
          <w:szCs w:val="22"/>
          <w:lang w:val="de-DE"/>
        </w:rPr>
        <w:t>1050 Bruxelles</w:t>
      </w:r>
    </w:p>
    <w:p w14:paraId="415CA859" w14:textId="77777777" w:rsidR="007B6940" w:rsidRDefault="007B6940" w:rsidP="007B6940">
      <w:pPr>
        <w:numPr>
          <w:ilvl w:val="12"/>
          <w:numId w:val="0"/>
        </w:numPr>
        <w:tabs>
          <w:tab w:val="clear" w:pos="567"/>
        </w:tabs>
        <w:spacing w:line="240" w:lineRule="auto"/>
        <w:ind w:right="-2"/>
        <w:rPr>
          <w:snapToGrid/>
          <w:szCs w:val="22"/>
          <w:lang w:val="de-DE"/>
        </w:rPr>
      </w:pPr>
      <w:r w:rsidRPr="002D619F">
        <w:rPr>
          <w:snapToGrid/>
          <w:szCs w:val="22"/>
          <w:lang w:val="de-DE"/>
        </w:rPr>
        <w:t>Belgi</w:t>
      </w:r>
      <w:r>
        <w:rPr>
          <w:snapToGrid/>
          <w:szCs w:val="22"/>
          <w:lang w:val="de-DE"/>
        </w:rPr>
        <w:t>ja</w:t>
      </w:r>
    </w:p>
    <w:p w14:paraId="1AB32B49" w14:textId="77777777" w:rsidR="007B6940" w:rsidRDefault="007B6940" w:rsidP="007B6940">
      <w:pPr>
        <w:numPr>
          <w:ilvl w:val="12"/>
          <w:numId w:val="0"/>
        </w:numPr>
        <w:tabs>
          <w:tab w:val="clear" w:pos="567"/>
        </w:tabs>
        <w:spacing w:line="240" w:lineRule="auto"/>
        <w:ind w:right="-2"/>
        <w:rPr>
          <w:b/>
          <w:lang w:val="hr-HR"/>
        </w:rPr>
      </w:pPr>
    </w:p>
    <w:p w14:paraId="669057E6" w14:textId="77777777" w:rsidR="007B6940" w:rsidRPr="00BA5016" w:rsidRDefault="007B6940" w:rsidP="007B6940">
      <w:pPr>
        <w:numPr>
          <w:ilvl w:val="12"/>
          <w:numId w:val="0"/>
        </w:numPr>
        <w:tabs>
          <w:tab w:val="clear" w:pos="567"/>
        </w:tabs>
        <w:spacing w:line="240" w:lineRule="auto"/>
        <w:ind w:right="-2"/>
        <w:rPr>
          <w:b/>
          <w:lang w:val="hr-HR"/>
        </w:rPr>
      </w:pPr>
      <w:r>
        <w:rPr>
          <w:b/>
          <w:lang w:val="hr-HR"/>
        </w:rPr>
        <w:t>P</w:t>
      </w:r>
      <w:r w:rsidRPr="00BA5016">
        <w:rPr>
          <w:b/>
          <w:lang w:val="hr-HR"/>
        </w:rPr>
        <w:t>roizvođač</w:t>
      </w:r>
      <w:r>
        <w:rPr>
          <w:b/>
          <w:lang w:val="hr-HR"/>
        </w:rPr>
        <w:t>i</w:t>
      </w:r>
    </w:p>
    <w:p w14:paraId="4A88FE3A" w14:textId="77777777" w:rsidR="007B6940" w:rsidRDefault="007B6940" w:rsidP="00A71611">
      <w:pPr>
        <w:widowControl w:val="0"/>
        <w:autoSpaceDE w:val="0"/>
        <w:autoSpaceDN w:val="0"/>
        <w:adjustRightInd w:val="0"/>
        <w:spacing w:line="240" w:lineRule="auto"/>
        <w:rPr>
          <w:rFonts w:eastAsia="Calibri"/>
          <w:snapToGrid/>
          <w:szCs w:val="22"/>
          <w:lang w:val="en-US"/>
        </w:rPr>
      </w:pPr>
      <w:r>
        <w:rPr>
          <w:rFonts w:eastAsia="Calibri"/>
          <w:szCs w:val="22"/>
          <w:lang w:val="en-US"/>
        </w:rPr>
        <w:t>Pfizer Service Company BV</w:t>
      </w:r>
    </w:p>
    <w:p w14:paraId="048DD196" w14:textId="418892C5" w:rsidR="007B6940" w:rsidRDefault="00B2330E" w:rsidP="00A71611">
      <w:pPr>
        <w:widowControl w:val="0"/>
        <w:autoSpaceDE w:val="0"/>
        <w:autoSpaceDN w:val="0"/>
        <w:adjustRightInd w:val="0"/>
        <w:spacing w:line="240" w:lineRule="auto"/>
        <w:rPr>
          <w:rFonts w:eastAsia="Calibri"/>
          <w:szCs w:val="22"/>
          <w:lang w:val="en-US"/>
        </w:rPr>
      </w:pPr>
      <w:proofErr w:type="spellStart"/>
      <w:ins w:id="29" w:author="Pfizer-SK" w:date="2025-07-22T15:16:00Z">
        <w:r w:rsidRPr="00B2330E">
          <w:rPr>
            <w:rFonts w:eastAsia="Calibri"/>
            <w:szCs w:val="22"/>
          </w:rPr>
          <w:t>Hermeslaan</w:t>
        </w:r>
        <w:proofErr w:type="spellEnd"/>
        <w:r w:rsidRPr="00B2330E">
          <w:rPr>
            <w:rFonts w:eastAsia="Calibri"/>
            <w:szCs w:val="22"/>
          </w:rPr>
          <w:t xml:space="preserve"> 11</w:t>
        </w:r>
      </w:ins>
      <w:del w:id="30" w:author="Pfizer-SK" w:date="2025-07-22T15:16:00Z">
        <w:r w:rsidR="007B6940" w:rsidDel="00B2330E">
          <w:rPr>
            <w:rFonts w:eastAsia="Calibri"/>
            <w:szCs w:val="22"/>
            <w:lang w:val="en-US"/>
          </w:rPr>
          <w:delText>Hoge Wei 10</w:delText>
        </w:r>
      </w:del>
    </w:p>
    <w:p w14:paraId="4FAE2B27" w14:textId="7709F9D1" w:rsidR="007B6940" w:rsidRDefault="00B2330E" w:rsidP="00A71611">
      <w:pPr>
        <w:widowControl w:val="0"/>
        <w:autoSpaceDE w:val="0"/>
        <w:autoSpaceDN w:val="0"/>
        <w:adjustRightInd w:val="0"/>
        <w:spacing w:line="240" w:lineRule="auto"/>
        <w:rPr>
          <w:rFonts w:eastAsia="Calibri"/>
          <w:szCs w:val="22"/>
          <w:lang w:val="en-US"/>
        </w:rPr>
      </w:pPr>
      <w:ins w:id="31" w:author="Pfizer-SK" w:date="2025-07-22T15:16:00Z">
        <w:r w:rsidRPr="00B2330E">
          <w:rPr>
            <w:rFonts w:eastAsia="Calibri"/>
            <w:szCs w:val="22"/>
          </w:rPr>
          <w:t>1932</w:t>
        </w:r>
      </w:ins>
      <w:del w:id="32" w:author="Pfizer-SK" w:date="2025-07-22T15:16:00Z">
        <w:r w:rsidR="007B6940" w:rsidDel="00B2330E">
          <w:rPr>
            <w:rFonts w:eastAsia="Calibri"/>
            <w:szCs w:val="22"/>
            <w:lang w:val="en-US"/>
          </w:rPr>
          <w:delText>1930</w:delText>
        </w:r>
      </w:del>
      <w:r w:rsidR="007B6940">
        <w:rPr>
          <w:rFonts w:eastAsia="Calibri"/>
          <w:szCs w:val="22"/>
          <w:lang w:val="en-US"/>
        </w:rPr>
        <w:t xml:space="preserve"> Zaventem</w:t>
      </w:r>
    </w:p>
    <w:p w14:paraId="67BA51D4" w14:textId="77777777" w:rsidR="007B6940" w:rsidRDefault="007B6940" w:rsidP="00A71611">
      <w:pPr>
        <w:widowControl w:val="0"/>
        <w:autoSpaceDE w:val="0"/>
        <w:autoSpaceDN w:val="0"/>
        <w:adjustRightInd w:val="0"/>
        <w:spacing w:line="240" w:lineRule="auto"/>
        <w:rPr>
          <w:rFonts w:eastAsia="Calibri"/>
          <w:szCs w:val="22"/>
          <w:lang w:val="hr-HR"/>
        </w:rPr>
      </w:pPr>
      <w:proofErr w:type="spellStart"/>
      <w:r>
        <w:rPr>
          <w:rFonts w:eastAsia="Calibri"/>
          <w:szCs w:val="22"/>
        </w:rPr>
        <w:t>Belgija</w:t>
      </w:r>
      <w:proofErr w:type="spellEnd"/>
    </w:p>
    <w:p w14:paraId="71E229F9" w14:textId="77777777" w:rsidR="007B6940" w:rsidRPr="00870467" w:rsidRDefault="007B6940" w:rsidP="007B6940">
      <w:pPr>
        <w:numPr>
          <w:ilvl w:val="12"/>
          <w:numId w:val="0"/>
        </w:numPr>
        <w:tabs>
          <w:tab w:val="clear" w:pos="567"/>
        </w:tabs>
        <w:spacing w:line="240" w:lineRule="auto"/>
        <w:ind w:right="-2"/>
        <w:rPr>
          <w:lang w:val="hr-HR"/>
        </w:rPr>
      </w:pPr>
    </w:p>
    <w:p w14:paraId="0C712E3F" w14:textId="77777777" w:rsidR="007B6940" w:rsidRPr="00BA5016" w:rsidRDefault="007B6940" w:rsidP="007B6940">
      <w:pPr>
        <w:numPr>
          <w:ilvl w:val="12"/>
          <w:numId w:val="0"/>
        </w:numPr>
        <w:tabs>
          <w:tab w:val="clear" w:pos="567"/>
        </w:tabs>
        <w:spacing w:line="240" w:lineRule="auto"/>
        <w:ind w:right="-2"/>
        <w:rPr>
          <w:lang w:val="hr-HR"/>
        </w:rPr>
      </w:pPr>
      <w:r w:rsidRPr="00870467">
        <w:rPr>
          <w:lang w:val="hr-HR"/>
        </w:rPr>
        <w:t>Za sve informacije o ovom lijeku obratite se lokalnom predstavniku nositelja odobrenja</w:t>
      </w:r>
      <w:r w:rsidRPr="00BA5016">
        <w:rPr>
          <w:lang w:val="hr-HR"/>
        </w:rPr>
        <w:t xml:space="preserve"> za stavljanje lijeka u promet</w:t>
      </w:r>
      <w:r w:rsidRPr="00870467">
        <w:rPr>
          <w:lang w:val="hr-HR"/>
        </w:rPr>
        <w:t>:</w:t>
      </w:r>
    </w:p>
    <w:p w14:paraId="6D07D2DE" w14:textId="77777777" w:rsidR="007B6940" w:rsidRPr="005D46E9" w:rsidRDefault="007B6940" w:rsidP="007B6940">
      <w:pPr>
        <w:spacing w:line="240" w:lineRule="auto"/>
        <w:rPr>
          <w:lang w:val="hr-HR"/>
        </w:rPr>
      </w:pPr>
    </w:p>
    <w:tbl>
      <w:tblPr>
        <w:tblW w:w="9322" w:type="dxa"/>
        <w:tblLayout w:type="fixed"/>
        <w:tblLook w:val="0000" w:firstRow="0" w:lastRow="0" w:firstColumn="0" w:lastColumn="0" w:noHBand="0" w:noVBand="0"/>
      </w:tblPr>
      <w:tblGrid>
        <w:gridCol w:w="4644"/>
        <w:gridCol w:w="4678"/>
      </w:tblGrid>
      <w:tr w:rsidR="007B6940" w:rsidRPr="006B2B3A" w14:paraId="059DA665" w14:textId="77777777" w:rsidTr="006E0F1F">
        <w:tc>
          <w:tcPr>
            <w:tcW w:w="4644" w:type="dxa"/>
          </w:tcPr>
          <w:p w14:paraId="60318063" w14:textId="77777777" w:rsidR="007B6940" w:rsidRPr="0095324A" w:rsidRDefault="007B6940" w:rsidP="006E0F1F">
            <w:pPr>
              <w:rPr>
                <w:b/>
                <w:szCs w:val="22"/>
              </w:rPr>
            </w:pPr>
            <w:r w:rsidRPr="0095324A">
              <w:rPr>
                <w:b/>
                <w:szCs w:val="22"/>
              </w:rPr>
              <w:t>BE</w:t>
            </w:r>
          </w:p>
          <w:p w14:paraId="66174BFA" w14:textId="77777777" w:rsidR="007B6940" w:rsidRPr="0095324A" w:rsidRDefault="007B6940" w:rsidP="006E0F1F">
            <w:pPr>
              <w:rPr>
                <w:szCs w:val="22"/>
              </w:rPr>
            </w:pPr>
            <w:r w:rsidRPr="0095324A">
              <w:rPr>
                <w:szCs w:val="22"/>
              </w:rPr>
              <w:t>Pfizer SA/NV</w:t>
            </w:r>
          </w:p>
          <w:p w14:paraId="26CA92E2" w14:textId="77777777" w:rsidR="007B6940" w:rsidRPr="0095324A" w:rsidRDefault="007B6940" w:rsidP="006E0F1F">
            <w:pPr>
              <w:rPr>
                <w:szCs w:val="22"/>
              </w:rPr>
            </w:pPr>
            <w:proofErr w:type="spellStart"/>
            <w:r w:rsidRPr="0095324A">
              <w:rPr>
                <w:szCs w:val="22"/>
              </w:rPr>
              <w:t>Tél</w:t>
            </w:r>
            <w:proofErr w:type="spellEnd"/>
            <w:r w:rsidRPr="0095324A">
              <w:rPr>
                <w:szCs w:val="22"/>
              </w:rPr>
              <w:t>/Tel: +32 2 554 62 11</w:t>
            </w:r>
          </w:p>
          <w:p w14:paraId="4471B281" w14:textId="77777777" w:rsidR="007B6940" w:rsidRPr="0095324A" w:rsidRDefault="007B6940" w:rsidP="006E0F1F">
            <w:pPr>
              <w:rPr>
                <w:szCs w:val="22"/>
              </w:rPr>
            </w:pPr>
          </w:p>
        </w:tc>
        <w:tc>
          <w:tcPr>
            <w:tcW w:w="4678" w:type="dxa"/>
          </w:tcPr>
          <w:p w14:paraId="58D9E6DD" w14:textId="77777777" w:rsidR="007B6940" w:rsidRPr="009A3A23" w:rsidRDefault="007B6940" w:rsidP="006E0F1F">
            <w:pPr>
              <w:rPr>
                <w:b/>
                <w:noProof/>
                <w:szCs w:val="22"/>
                <w:lang w:val="fr-FR"/>
              </w:rPr>
            </w:pPr>
            <w:r w:rsidRPr="009A3A23">
              <w:rPr>
                <w:b/>
                <w:noProof/>
                <w:szCs w:val="22"/>
                <w:lang w:val="fr-FR"/>
              </w:rPr>
              <w:t>LT</w:t>
            </w:r>
          </w:p>
          <w:p w14:paraId="3A7A8A9F" w14:textId="77777777" w:rsidR="007B6940" w:rsidRPr="009A3A23" w:rsidRDefault="007B6940" w:rsidP="006E0F1F">
            <w:pPr>
              <w:rPr>
                <w:noProof/>
                <w:szCs w:val="22"/>
                <w:lang w:val="fr-FR"/>
              </w:rPr>
            </w:pPr>
            <w:r w:rsidRPr="009A3A23">
              <w:rPr>
                <w:noProof/>
                <w:szCs w:val="22"/>
                <w:lang w:val="fr-FR"/>
              </w:rPr>
              <w:t>Pfizer Luxembourg SARL filialas Lietuvoje</w:t>
            </w:r>
          </w:p>
          <w:p w14:paraId="0A24C38A" w14:textId="77777777" w:rsidR="007B6940" w:rsidRPr="0095324A" w:rsidRDefault="007B6940" w:rsidP="006E0F1F">
            <w:pPr>
              <w:rPr>
                <w:noProof/>
                <w:szCs w:val="22"/>
              </w:rPr>
            </w:pPr>
            <w:r w:rsidRPr="0095324A">
              <w:rPr>
                <w:noProof/>
                <w:szCs w:val="22"/>
              </w:rPr>
              <w:t>Tel. + 370 52 51 4000</w:t>
            </w:r>
          </w:p>
          <w:p w14:paraId="3F6E4D70" w14:textId="77777777" w:rsidR="007B6940" w:rsidRPr="0095324A" w:rsidRDefault="007B6940" w:rsidP="006E0F1F">
            <w:pPr>
              <w:pStyle w:val="NoSpacing"/>
              <w:rPr>
                <w:rFonts w:ascii="Times New Roman" w:hAnsi="Times New Roman"/>
                <w:noProof/>
                <w:lang w:val="en-GB"/>
              </w:rPr>
            </w:pPr>
          </w:p>
        </w:tc>
      </w:tr>
      <w:tr w:rsidR="007B6940" w:rsidRPr="00764EFB" w14:paraId="32F73E88" w14:textId="77777777" w:rsidTr="006E0F1F">
        <w:tc>
          <w:tcPr>
            <w:tcW w:w="4644" w:type="dxa"/>
          </w:tcPr>
          <w:p w14:paraId="0C0528F7" w14:textId="77777777" w:rsidR="007B6940" w:rsidRPr="0095324A" w:rsidRDefault="007B6940" w:rsidP="006E0F1F">
            <w:pPr>
              <w:pStyle w:val="NoSpacing"/>
              <w:rPr>
                <w:rFonts w:ascii="Times New Roman" w:hAnsi="Times New Roman"/>
                <w:b/>
                <w:bCs/>
                <w:lang w:val="en-GB"/>
              </w:rPr>
            </w:pPr>
            <w:r w:rsidRPr="0095324A">
              <w:rPr>
                <w:rFonts w:ascii="Times New Roman" w:hAnsi="Times New Roman"/>
                <w:b/>
                <w:bCs/>
                <w:lang w:val="de-DE"/>
              </w:rPr>
              <w:t>BG</w:t>
            </w:r>
          </w:p>
          <w:p w14:paraId="3D014F04" w14:textId="77777777" w:rsidR="007B6940" w:rsidRPr="0095324A" w:rsidRDefault="007B6940" w:rsidP="006E0F1F">
            <w:pPr>
              <w:pStyle w:val="NoSpacing"/>
              <w:rPr>
                <w:rFonts w:ascii="Times New Roman" w:hAnsi="Times New Roman"/>
                <w:lang w:val="en-GB"/>
              </w:rPr>
            </w:pPr>
            <w:proofErr w:type="spellStart"/>
            <w:r w:rsidRPr="0095324A">
              <w:rPr>
                <w:rFonts w:ascii="Times New Roman" w:hAnsi="Times New Roman"/>
                <w:lang w:val="en-GB"/>
              </w:rPr>
              <w:t>Пфайзер</w:t>
            </w:r>
            <w:proofErr w:type="spellEnd"/>
            <w:r w:rsidRPr="0095324A">
              <w:rPr>
                <w:rFonts w:ascii="Times New Roman" w:hAnsi="Times New Roman"/>
                <w:lang w:val="en-GB"/>
              </w:rPr>
              <w:t xml:space="preserve"> </w:t>
            </w:r>
            <w:proofErr w:type="spellStart"/>
            <w:r w:rsidRPr="0095324A">
              <w:rPr>
                <w:rFonts w:ascii="Times New Roman" w:hAnsi="Times New Roman"/>
                <w:lang w:val="en-GB"/>
              </w:rPr>
              <w:t>Люксембург</w:t>
            </w:r>
            <w:proofErr w:type="spellEnd"/>
            <w:r w:rsidRPr="0095324A">
              <w:rPr>
                <w:rFonts w:ascii="Times New Roman" w:hAnsi="Times New Roman"/>
                <w:lang w:val="en-GB"/>
              </w:rPr>
              <w:t xml:space="preserve"> САРЛ, </w:t>
            </w:r>
            <w:proofErr w:type="spellStart"/>
            <w:r w:rsidRPr="0095324A">
              <w:rPr>
                <w:rFonts w:ascii="Times New Roman" w:hAnsi="Times New Roman"/>
                <w:lang w:val="en-GB"/>
              </w:rPr>
              <w:t>Клон</w:t>
            </w:r>
            <w:proofErr w:type="spellEnd"/>
            <w:r w:rsidRPr="0095324A">
              <w:rPr>
                <w:rFonts w:ascii="Times New Roman" w:hAnsi="Times New Roman"/>
                <w:lang w:val="en-GB"/>
              </w:rPr>
              <w:t xml:space="preserve"> България</w:t>
            </w:r>
          </w:p>
          <w:p w14:paraId="76412AA3" w14:textId="77777777" w:rsidR="007B6940" w:rsidRPr="0095324A" w:rsidRDefault="007B6940" w:rsidP="006E0F1F">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3D0D956B" w14:textId="77777777" w:rsidR="007B6940" w:rsidRPr="0095324A" w:rsidRDefault="007B6940" w:rsidP="006E0F1F">
            <w:pPr>
              <w:pStyle w:val="NoSpacing"/>
              <w:rPr>
                <w:rFonts w:ascii="Times New Roman" w:hAnsi="Times New Roman"/>
                <w:b/>
                <w:noProof/>
                <w:lang w:val="de-DE"/>
              </w:rPr>
            </w:pPr>
          </w:p>
        </w:tc>
        <w:tc>
          <w:tcPr>
            <w:tcW w:w="4678" w:type="dxa"/>
          </w:tcPr>
          <w:p w14:paraId="4D29FA6B" w14:textId="77777777" w:rsidR="007B6940" w:rsidRPr="009A3A23" w:rsidRDefault="007B6940" w:rsidP="006E0F1F">
            <w:pPr>
              <w:rPr>
                <w:b/>
                <w:szCs w:val="22"/>
                <w:lang w:val="fr-FR"/>
              </w:rPr>
            </w:pPr>
            <w:r w:rsidRPr="009A3A23">
              <w:rPr>
                <w:b/>
                <w:szCs w:val="22"/>
                <w:lang w:val="fr-FR"/>
              </w:rPr>
              <w:t>LU</w:t>
            </w:r>
          </w:p>
          <w:p w14:paraId="5E78BED3" w14:textId="77777777" w:rsidR="007B6940" w:rsidRPr="009A3A23" w:rsidRDefault="007B6940" w:rsidP="006E0F1F">
            <w:pPr>
              <w:rPr>
                <w:szCs w:val="22"/>
                <w:lang w:val="fr-FR"/>
              </w:rPr>
            </w:pPr>
            <w:r w:rsidRPr="009A3A23">
              <w:rPr>
                <w:szCs w:val="22"/>
                <w:lang w:val="fr-FR"/>
              </w:rPr>
              <w:t>Pfizer SA/NV</w:t>
            </w:r>
          </w:p>
          <w:p w14:paraId="593D8A54" w14:textId="77777777" w:rsidR="007B6940" w:rsidRPr="009A3A23" w:rsidRDefault="007B6940" w:rsidP="006E0F1F">
            <w:pPr>
              <w:rPr>
                <w:szCs w:val="22"/>
                <w:lang w:val="fr-FR"/>
              </w:rPr>
            </w:pPr>
            <w:r w:rsidRPr="009A3A23">
              <w:rPr>
                <w:szCs w:val="22"/>
                <w:lang w:val="fr-FR"/>
              </w:rPr>
              <w:t>Tél/</w:t>
            </w:r>
            <w:proofErr w:type="gramStart"/>
            <w:r w:rsidRPr="009A3A23">
              <w:rPr>
                <w:szCs w:val="22"/>
                <w:lang w:val="fr-FR"/>
              </w:rPr>
              <w:t>Tel:</w:t>
            </w:r>
            <w:proofErr w:type="gramEnd"/>
            <w:r w:rsidRPr="009A3A23">
              <w:rPr>
                <w:szCs w:val="22"/>
                <w:lang w:val="fr-FR"/>
              </w:rPr>
              <w:t xml:space="preserve"> +32 2 554 62 11</w:t>
            </w:r>
          </w:p>
          <w:p w14:paraId="28F0A503" w14:textId="77777777" w:rsidR="007B6940" w:rsidRPr="009A3A23" w:rsidRDefault="007B6940" w:rsidP="006E0F1F">
            <w:pPr>
              <w:rPr>
                <w:b/>
                <w:szCs w:val="22"/>
                <w:lang w:val="fr-FR"/>
              </w:rPr>
            </w:pPr>
          </w:p>
        </w:tc>
      </w:tr>
      <w:tr w:rsidR="007B6940" w:rsidRPr="006B2B3A" w14:paraId="1CCDE619" w14:textId="77777777" w:rsidTr="006E0F1F">
        <w:tc>
          <w:tcPr>
            <w:tcW w:w="4644" w:type="dxa"/>
          </w:tcPr>
          <w:p w14:paraId="5226A419" w14:textId="77777777" w:rsidR="007B6940" w:rsidRPr="0095324A" w:rsidRDefault="007B6940" w:rsidP="006E0F1F">
            <w:pPr>
              <w:pStyle w:val="NoSpacing"/>
              <w:rPr>
                <w:rFonts w:ascii="Times New Roman" w:hAnsi="Times New Roman"/>
                <w:b/>
                <w:noProof/>
                <w:lang w:val="en-GB"/>
              </w:rPr>
            </w:pPr>
            <w:r w:rsidRPr="0095324A">
              <w:rPr>
                <w:rFonts w:ascii="Times New Roman" w:hAnsi="Times New Roman"/>
                <w:b/>
                <w:noProof/>
                <w:lang w:val="en-GB"/>
              </w:rPr>
              <w:t>CZ</w:t>
            </w:r>
          </w:p>
          <w:p w14:paraId="2F7231DE"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Pfizer, spol. s r.o.</w:t>
            </w:r>
          </w:p>
          <w:p w14:paraId="4AEFE2DF"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Tel: +420-283-004-111</w:t>
            </w:r>
          </w:p>
          <w:p w14:paraId="6FDF5AF4" w14:textId="77777777" w:rsidR="007B6940" w:rsidRPr="0095324A" w:rsidRDefault="007B6940" w:rsidP="006E0F1F">
            <w:pPr>
              <w:pStyle w:val="NoSpacing"/>
              <w:rPr>
                <w:rFonts w:ascii="Times New Roman" w:hAnsi="Times New Roman"/>
                <w:b/>
                <w:noProof/>
                <w:lang w:val="de-DE"/>
              </w:rPr>
            </w:pPr>
          </w:p>
        </w:tc>
        <w:tc>
          <w:tcPr>
            <w:tcW w:w="4678" w:type="dxa"/>
          </w:tcPr>
          <w:p w14:paraId="66B12997" w14:textId="77777777" w:rsidR="007B6940" w:rsidRPr="0095324A" w:rsidRDefault="007B6940" w:rsidP="006E0F1F">
            <w:pPr>
              <w:pStyle w:val="NoSpacing"/>
              <w:rPr>
                <w:rFonts w:ascii="Times New Roman" w:hAnsi="Times New Roman"/>
                <w:b/>
                <w:noProof/>
                <w:lang w:val="en-GB"/>
              </w:rPr>
            </w:pPr>
            <w:r w:rsidRPr="0095324A">
              <w:rPr>
                <w:rFonts w:ascii="Times New Roman" w:hAnsi="Times New Roman"/>
                <w:b/>
                <w:noProof/>
                <w:lang w:val="en-GB"/>
              </w:rPr>
              <w:t>HU</w:t>
            </w:r>
          </w:p>
          <w:p w14:paraId="359575E0"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Pfizer Kft.</w:t>
            </w:r>
          </w:p>
          <w:p w14:paraId="41D7DB0E" w14:textId="77777777" w:rsidR="007B6940" w:rsidRPr="0095324A" w:rsidRDefault="007B6940" w:rsidP="006E0F1F">
            <w:pPr>
              <w:rPr>
                <w:noProof/>
                <w:szCs w:val="22"/>
              </w:rPr>
            </w:pPr>
            <w:r w:rsidRPr="0095324A">
              <w:rPr>
                <w:noProof/>
                <w:szCs w:val="22"/>
              </w:rPr>
              <w:t>Tel: + 36 1 488 37 00</w:t>
            </w:r>
          </w:p>
          <w:p w14:paraId="10FB8945" w14:textId="77777777" w:rsidR="007B6940" w:rsidRPr="0095324A" w:rsidRDefault="007B6940" w:rsidP="006E0F1F">
            <w:pPr>
              <w:rPr>
                <w:b/>
                <w:szCs w:val="22"/>
              </w:rPr>
            </w:pPr>
          </w:p>
        </w:tc>
      </w:tr>
      <w:tr w:rsidR="007B6940" w:rsidRPr="006B2B3A" w14:paraId="24CC05D8" w14:textId="77777777" w:rsidTr="006E0F1F">
        <w:tc>
          <w:tcPr>
            <w:tcW w:w="4644" w:type="dxa"/>
          </w:tcPr>
          <w:p w14:paraId="2201123E" w14:textId="77777777" w:rsidR="007B6940" w:rsidRPr="0095324A" w:rsidRDefault="007B6940" w:rsidP="006E0F1F">
            <w:pPr>
              <w:pStyle w:val="NoSpacing"/>
              <w:rPr>
                <w:rFonts w:ascii="Times New Roman" w:hAnsi="Times New Roman"/>
                <w:b/>
                <w:noProof/>
                <w:lang w:val="en-GB"/>
              </w:rPr>
            </w:pPr>
            <w:r w:rsidRPr="0095324A">
              <w:rPr>
                <w:rFonts w:ascii="Times New Roman" w:hAnsi="Times New Roman"/>
                <w:b/>
                <w:noProof/>
                <w:lang w:val="en-GB"/>
              </w:rPr>
              <w:t>DK</w:t>
            </w:r>
          </w:p>
          <w:p w14:paraId="1E25A11A"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Pfizer ApS</w:t>
            </w:r>
          </w:p>
          <w:p w14:paraId="24A22E5A" w14:textId="11DD19C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Tlf</w:t>
            </w:r>
            <w:r w:rsidR="0028521A">
              <w:rPr>
                <w:rFonts w:ascii="Times New Roman" w:hAnsi="Times New Roman"/>
                <w:noProof/>
                <w:lang w:val="en-GB"/>
              </w:rPr>
              <w:t>.</w:t>
            </w:r>
            <w:r w:rsidRPr="0095324A">
              <w:rPr>
                <w:rFonts w:ascii="Times New Roman" w:hAnsi="Times New Roman"/>
                <w:noProof/>
                <w:lang w:val="en-GB"/>
              </w:rPr>
              <w:t>: + 45 44 20 11 00</w:t>
            </w:r>
          </w:p>
          <w:p w14:paraId="7CD8E63E" w14:textId="77777777" w:rsidR="007B6940" w:rsidRPr="0095324A" w:rsidRDefault="007B6940" w:rsidP="006E0F1F">
            <w:pPr>
              <w:pStyle w:val="NoSpacing"/>
              <w:rPr>
                <w:rFonts w:ascii="Times New Roman" w:hAnsi="Times New Roman"/>
                <w:b/>
                <w:noProof/>
                <w:lang w:val="de-DE"/>
              </w:rPr>
            </w:pPr>
          </w:p>
        </w:tc>
        <w:tc>
          <w:tcPr>
            <w:tcW w:w="4678" w:type="dxa"/>
          </w:tcPr>
          <w:p w14:paraId="2805D787" w14:textId="77777777" w:rsidR="007B6940" w:rsidRPr="0095324A" w:rsidRDefault="007B6940" w:rsidP="006E0F1F">
            <w:pPr>
              <w:pStyle w:val="NoSpacing"/>
              <w:rPr>
                <w:rFonts w:ascii="Times New Roman" w:hAnsi="Times New Roman"/>
                <w:b/>
                <w:bCs/>
                <w:lang w:val="en-GB"/>
              </w:rPr>
            </w:pPr>
            <w:r w:rsidRPr="0095324A">
              <w:rPr>
                <w:rFonts w:ascii="Times New Roman" w:hAnsi="Times New Roman"/>
                <w:b/>
                <w:bCs/>
                <w:lang w:val="en-GB"/>
              </w:rPr>
              <w:t>MT</w:t>
            </w:r>
          </w:p>
          <w:p w14:paraId="032A2B64" w14:textId="77777777" w:rsidR="007B6940" w:rsidRPr="005F4898" w:rsidRDefault="007B6940" w:rsidP="006E0F1F">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03CF4A89" w14:textId="77777777" w:rsidR="007B6940" w:rsidRPr="005F4898" w:rsidRDefault="007B6940" w:rsidP="006E0F1F">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426B2DE2" w14:textId="77777777" w:rsidR="007B6940" w:rsidRPr="0095324A" w:rsidRDefault="007B6940" w:rsidP="006E0F1F">
            <w:pPr>
              <w:pStyle w:val="NoSpacing"/>
              <w:rPr>
                <w:rFonts w:ascii="Times New Roman" w:hAnsi="Times New Roman"/>
                <w:b/>
                <w:noProof/>
                <w:lang w:val="de-DE"/>
              </w:rPr>
            </w:pPr>
          </w:p>
        </w:tc>
      </w:tr>
      <w:tr w:rsidR="007B6940" w:rsidRPr="006B2B3A" w14:paraId="4F3C2C42" w14:textId="77777777" w:rsidTr="006E0F1F">
        <w:trPr>
          <w:cantSplit/>
        </w:trPr>
        <w:tc>
          <w:tcPr>
            <w:tcW w:w="4644" w:type="dxa"/>
          </w:tcPr>
          <w:p w14:paraId="4208F65A" w14:textId="77777777" w:rsidR="007B6940" w:rsidRPr="0095324A" w:rsidRDefault="007B6940" w:rsidP="006E0F1F">
            <w:pPr>
              <w:pStyle w:val="NoSpacing"/>
              <w:rPr>
                <w:rFonts w:ascii="Times New Roman" w:hAnsi="Times New Roman"/>
                <w:b/>
                <w:noProof/>
                <w:lang w:val="de-DE"/>
              </w:rPr>
            </w:pPr>
            <w:r w:rsidRPr="0095324A">
              <w:rPr>
                <w:rFonts w:ascii="Times New Roman" w:hAnsi="Times New Roman"/>
                <w:b/>
                <w:noProof/>
                <w:lang w:val="de-DE"/>
              </w:rPr>
              <w:t xml:space="preserve">DE </w:t>
            </w:r>
          </w:p>
          <w:p w14:paraId="6CDFAE17" w14:textId="77777777" w:rsidR="007B6940" w:rsidRPr="0095324A" w:rsidRDefault="00A71611" w:rsidP="006E0F1F">
            <w:pPr>
              <w:pStyle w:val="NoSpacing"/>
              <w:rPr>
                <w:rFonts w:ascii="Times New Roman" w:hAnsi="Times New Roman"/>
                <w:noProof/>
                <w:lang w:val="de-DE"/>
              </w:rPr>
            </w:pPr>
            <w:r>
              <w:rPr>
                <w:rFonts w:ascii="Times New Roman" w:hAnsi="Times New Roman"/>
                <w:color w:val="000000"/>
              </w:rPr>
              <w:t>PFIZER</w:t>
            </w:r>
            <w:r w:rsidRPr="001E3E94">
              <w:rPr>
                <w:rFonts w:ascii="Times New Roman" w:hAnsi="Times New Roman"/>
                <w:color w:val="000000"/>
              </w:rPr>
              <w:t xml:space="preserve"> </w:t>
            </w:r>
            <w:r>
              <w:rPr>
                <w:rFonts w:ascii="Times New Roman" w:hAnsi="Times New Roman"/>
                <w:color w:val="000000"/>
              </w:rPr>
              <w:t>PHARMA</w:t>
            </w:r>
            <w:r w:rsidRPr="001E3E94">
              <w:rPr>
                <w:rFonts w:ascii="Times New Roman" w:hAnsi="Times New Roman"/>
                <w:color w:val="000000"/>
              </w:rPr>
              <w:t xml:space="preserve"> </w:t>
            </w:r>
            <w:r w:rsidR="007B6940" w:rsidRPr="0095324A">
              <w:rPr>
                <w:rFonts w:ascii="Times New Roman" w:hAnsi="Times New Roman"/>
                <w:noProof/>
                <w:lang w:val="de-DE"/>
              </w:rPr>
              <w:t>GmbH</w:t>
            </w:r>
            <w:r w:rsidR="007B6940" w:rsidRPr="0095324A" w:rsidDel="009C2263">
              <w:rPr>
                <w:rFonts w:ascii="Times New Roman" w:hAnsi="Times New Roman"/>
                <w:noProof/>
                <w:lang w:val="de-DE"/>
              </w:rPr>
              <w:t xml:space="preserve"> </w:t>
            </w:r>
          </w:p>
          <w:p w14:paraId="5C268890" w14:textId="77777777" w:rsidR="007B6940" w:rsidRPr="0095324A" w:rsidRDefault="007B6940" w:rsidP="006E0F1F">
            <w:pPr>
              <w:pStyle w:val="NoSpacing"/>
              <w:rPr>
                <w:rFonts w:ascii="Times New Roman" w:hAnsi="Times New Roman"/>
                <w:noProof/>
                <w:lang w:val="de-DE"/>
              </w:rPr>
            </w:pPr>
            <w:r w:rsidRPr="0095324A">
              <w:rPr>
                <w:rFonts w:ascii="Times New Roman" w:hAnsi="Times New Roman"/>
                <w:noProof/>
                <w:lang w:val="de-DE"/>
              </w:rPr>
              <w:t>Tel: + 49 (0)</w:t>
            </w:r>
            <w:r w:rsidR="007571F6" w:rsidRPr="007571F6">
              <w:rPr>
                <w:rFonts w:ascii="Times New Roman" w:hAnsi="Times New Roman"/>
                <w:noProof/>
                <w:lang w:val="de-DE"/>
              </w:rPr>
              <w:t>30 550055-51000</w:t>
            </w:r>
          </w:p>
          <w:p w14:paraId="4D51DED8" w14:textId="77777777" w:rsidR="007B6940" w:rsidRPr="0095324A" w:rsidRDefault="007B6940" w:rsidP="006E0F1F">
            <w:pPr>
              <w:pStyle w:val="NoSpacing"/>
              <w:rPr>
                <w:rFonts w:ascii="Times New Roman" w:hAnsi="Times New Roman"/>
                <w:b/>
                <w:noProof/>
                <w:lang w:val="de-DE"/>
              </w:rPr>
            </w:pPr>
          </w:p>
        </w:tc>
        <w:tc>
          <w:tcPr>
            <w:tcW w:w="4678" w:type="dxa"/>
          </w:tcPr>
          <w:p w14:paraId="58DED8D6" w14:textId="77777777" w:rsidR="007B6940" w:rsidRPr="0095324A" w:rsidRDefault="007B6940" w:rsidP="006E0F1F">
            <w:pPr>
              <w:rPr>
                <w:b/>
                <w:szCs w:val="22"/>
              </w:rPr>
            </w:pPr>
            <w:r w:rsidRPr="0095324A">
              <w:rPr>
                <w:b/>
                <w:noProof/>
                <w:szCs w:val="22"/>
                <w:lang w:val="cs-CZ"/>
              </w:rPr>
              <w:t>NL</w:t>
            </w:r>
          </w:p>
          <w:p w14:paraId="783177CF" w14:textId="77777777" w:rsidR="007B6940" w:rsidRPr="0095324A" w:rsidRDefault="007B6940" w:rsidP="006E0F1F">
            <w:pPr>
              <w:rPr>
                <w:szCs w:val="22"/>
              </w:rPr>
            </w:pPr>
            <w:r w:rsidRPr="0095324A">
              <w:rPr>
                <w:szCs w:val="22"/>
              </w:rPr>
              <w:t xml:space="preserve">Pfizer </w:t>
            </w:r>
            <w:proofErr w:type="spellStart"/>
            <w:r w:rsidRPr="0095324A">
              <w:rPr>
                <w:szCs w:val="22"/>
              </w:rPr>
              <w:t>bv</w:t>
            </w:r>
            <w:proofErr w:type="spellEnd"/>
          </w:p>
          <w:p w14:paraId="1CCE39E3" w14:textId="77777777" w:rsidR="007B6940" w:rsidRPr="0095324A" w:rsidRDefault="007B6940" w:rsidP="006E0F1F">
            <w:pPr>
              <w:rPr>
                <w:szCs w:val="22"/>
              </w:rPr>
            </w:pPr>
            <w:r w:rsidRPr="0095324A">
              <w:rPr>
                <w:szCs w:val="22"/>
              </w:rPr>
              <w:t>Tel: +31 (0)</w:t>
            </w:r>
            <w:r w:rsidR="009808D2" w:rsidRPr="009E0036">
              <w:t xml:space="preserve"> </w:t>
            </w:r>
            <w:r w:rsidR="009808D2" w:rsidRPr="009808D2">
              <w:t>800 63 34 636</w:t>
            </w:r>
          </w:p>
          <w:p w14:paraId="2E8F6C58" w14:textId="77777777" w:rsidR="007B6940" w:rsidRPr="0095324A" w:rsidRDefault="007B6940" w:rsidP="006E0F1F">
            <w:pPr>
              <w:pStyle w:val="NoSpacing"/>
              <w:rPr>
                <w:rFonts w:ascii="Times New Roman" w:hAnsi="Times New Roman"/>
                <w:b/>
                <w:noProof/>
                <w:lang w:val="en-GB"/>
              </w:rPr>
            </w:pPr>
          </w:p>
        </w:tc>
      </w:tr>
      <w:tr w:rsidR="007B6940" w:rsidRPr="006B2B3A" w14:paraId="565CF4A2" w14:textId="77777777" w:rsidTr="006E0F1F">
        <w:tc>
          <w:tcPr>
            <w:tcW w:w="4644" w:type="dxa"/>
          </w:tcPr>
          <w:p w14:paraId="527AB3F8" w14:textId="77777777" w:rsidR="007B6940" w:rsidRPr="009A3A23" w:rsidRDefault="007B6940" w:rsidP="00247152">
            <w:pPr>
              <w:pStyle w:val="NoSpacing"/>
              <w:rPr>
                <w:rFonts w:ascii="Times New Roman" w:hAnsi="Times New Roman"/>
                <w:b/>
                <w:noProof/>
                <w:lang w:val="fr-FR"/>
              </w:rPr>
            </w:pPr>
            <w:r w:rsidRPr="009A3A23">
              <w:rPr>
                <w:rFonts w:ascii="Times New Roman" w:hAnsi="Times New Roman"/>
                <w:b/>
                <w:noProof/>
                <w:lang w:val="fr-FR"/>
              </w:rPr>
              <w:t>EE</w:t>
            </w:r>
          </w:p>
          <w:p w14:paraId="485722AF" w14:textId="77777777" w:rsidR="007B6940" w:rsidRPr="009A3A23" w:rsidRDefault="007B6940" w:rsidP="00247152">
            <w:pPr>
              <w:pStyle w:val="NoSpacing"/>
              <w:rPr>
                <w:rFonts w:ascii="Times New Roman" w:hAnsi="Times New Roman"/>
                <w:noProof/>
                <w:lang w:val="fr-FR"/>
              </w:rPr>
            </w:pPr>
            <w:r w:rsidRPr="009A3A23">
              <w:rPr>
                <w:rFonts w:ascii="Times New Roman" w:hAnsi="Times New Roman"/>
                <w:noProof/>
                <w:lang w:val="fr-FR"/>
              </w:rPr>
              <w:t>Pfizer Luxembourg SARL Eesti filiaal</w:t>
            </w:r>
          </w:p>
          <w:p w14:paraId="51DA7B80"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Tel: +372 666 7500</w:t>
            </w:r>
          </w:p>
          <w:p w14:paraId="45C0B4DE" w14:textId="77777777" w:rsidR="007B6940" w:rsidRPr="0095324A" w:rsidRDefault="007B6940" w:rsidP="00247152">
            <w:pPr>
              <w:pStyle w:val="NoSpacing"/>
              <w:rPr>
                <w:rFonts w:ascii="Times New Roman" w:hAnsi="Times New Roman"/>
                <w:b/>
                <w:noProof/>
                <w:lang w:val="de-DE"/>
              </w:rPr>
            </w:pPr>
          </w:p>
        </w:tc>
        <w:tc>
          <w:tcPr>
            <w:tcW w:w="4678" w:type="dxa"/>
          </w:tcPr>
          <w:p w14:paraId="0CE77A8C" w14:textId="77777777" w:rsidR="007B6940" w:rsidRPr="0095324A" w:rsidRDefault="007B6940" w:rsidP="00247152">
            <w:pPr>
              <w:pStyle w:val="NoSpacing"/>
              <w:rPr>
                <w:rFonts w:ascii="Times New Roman" w:hAnsi="Times New Roman"/>
                <w:b/>
                <w:noProof/>
                <w:lang w:val="en-GB"/>
              </w:rPr>
            </w:pPr>
            <w:r w:rsidRPr="0095324A">
              <w:rPr>
                <w:rFonts w:ascii="Times New Roman" w:hAnsi="Times New Roman"/>
                <w:b/>
                <w:noProof/>
                <w:lang w:val="en-GB"/>
              </w:rPr>
              <w:t>NO</w:t>
            </w:r>
          </w:p>
          <w:p w14:paraId="275514CB"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Pfizer AS</w:t>
            </w:r>
          </w:p>
          <w:p w14:paraId="060B719D" w14:textId="77777777" w:rsidR="007B6940" w:rsidRPr="0095324A" w:rsidRDefault="007B6940" w:rsidP="00247152">
            <w:pPr>
              <w:rPr>
                <w:noProof/>
                <w:szCs w:val="22"/>
              </w:rPr>
            </w:pPr>
            <w:r w:rsidRPr="0095324A">
              <w:rPr>
                <w:noProof/>
                <w:szCs w:val="22"/>
              </w:rPr>
              <w:t>Tlf: +47 67 52 61 00</w:t>
            </w:r>
          </w:p>
          <w:p w14:paraId="00123A8D" w14:textId="77777777" w:rsidR="007B6940" w:rsidRPr="0095324A" w:rsidRDefault="007B6940" w:rsidP="00247152">
            <w:pPr>
              <w:rPr>
                <w:b/>
                <w:szCs w:val="22"/>
              </w:rPr>
            </w:pPr>
          </w:p>
        </w:tc>
      </w:tr>
      <w:tr w:rsidR="007B6940" w:rsidRPr="006B2B3A" w14:paraId="36997582" w14:textId="77777777" w:rsidTr="006E0F1F">
        <w:tc>
          <w:tcPr>
            <w:tcW w:w="4644" w:type="dxa"/>
          </w:tcPr>
          <w:p w14:paraId="4721DAA5" w14:textId="77777777" w:rsidR="007B6940" w:rsidRPr="0095324A" w:rsidRDefault="007B6940" w:rsidP="00247152">
            <w:pPr>
              <w:pStyle w:val="NoSpacing"/>
              <w:rPr>
                <w:rFonts w:ascii="Times New Roman" w:hAnsi="Times New Roman"/>
                <w:b/>
                <w:bCs/>
                <w:lang w:val="en-GB"/>
              </w:rPr>
            </w:pPr>
            <w:r w:rsidRPr="0095324A">
              <w:rPr>
                <w:rFonts w:ascii="Times New Roman" w:hAnsi="Times New Roman"/>
                <w:b/>
                <w:bCs/>
                <w:lang w:val="de-DE"/>
              </w:rPr>
              <w:t>EL</w:t>
            </w:r>
          </w:p>
          <w:p w14:paraId="78CDD3B7" w14:textId="77777777" w:rsidR="007B6940" w:rsidRPr="005F4898" w:rsidRDefault="007B6940" w:rsidP="00247152">
            <w:pPr>
              <w:pStyle w:val="NoSpacing"/>
              <w:rPr>
                <w:rFonts w:ascii="Times New Roman" w:hAnsi="Times New Roman"/>
                <w:lang w:val="en-GB"/>
              </w:rPr>
            </w:pPr>
            <w:r w:rsidRPr="005F4898">
              <w:rPr>
                <w:rFonts w:ascii="Times New Roman" w:hAnsi="Times New Roman"/>
                <w:lang w:val="sv-SE"/>
              </w:rPr>
              <w:t xml:space="preserve">Pfizer </w:t>
            </w:r>
            <w:r w:rsidRPr="005F4898">
              <w:rPr>
                <w:rFonts w:ascii="Times New Roman" w:hAnsi="Times New Roman"/>
                <w:lang w:val="el-GR"/>
              </w:rPr>
              <w:t>ΕΛΛΑΣ</w:t>
            </w:r>
            <w:r w:rsidRPr="00604081">
              <w:rPr>
                <w:rFonts w:ascii="Times New Roman" w:hAnsi="Times New Roman"/>
                <w:lang w:val="en-GB"/>
              </w:rPr>
              <w:t xml:space="preserve"> </w:t>
            </w:r>
            <w:r w:rsidRPr="005F4898">
              <w:rPr>
                <w:rFonts w:ascii="Times New Roman" w:hAnsi="Times New Roman"/>
                <w:lang w:val="sv-SE"/>
              </w:rPr>
              <w:t>A</w:t>
            </w:r>
            <w:r w:rsidRPr="005F4898">
              <w:rPr>
                <w:rFonts w:ascii="Times New Roman" w:hAnsi="Times New Roman"/>
              </w:rPr>
              <w:t>.</w:t>
            </w:r>
            <w:r w:rsidRPr="005F4898">
              <w:rPr>
                <w:rFonts w:ascii="Times New Roman" w:hAnsi="Times New Roman"/>
                <w:lang w:val="sv-SE"/>
              </w:rPr>
              <w:t>E</w:t>
            </w:r>
            <w:r w:rsidRPr="005F4898">
              <w:rPr>
                <w:rFonts w:ascii="Times New Roman" w:hAnsi="Times New Roman"/>
              </w:rPr>
              <w:t>.</w:t>
            </w:r>
          </w:p>
          <w:p w14:paraId="0B400347" w14:textId="77777777" w:rsidR="007B6940" w:rsidRPr="0095324A" w:rsidRDefault="007B6940" w:rsidP="00247152">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31CA6E92" w14:textId="77777777" w:rsidR="007B6940" w:rsidRPr="0095324A" w:rsidRDefault="007B6940" w:rsidP="00247152">
            <w:pPr>
              <w:pStyle w:val="NoSpacing"/>
              <w:rPr>
                <w:rFonts w:ascii="Times New Roman" w:hAnsi="Times New Roman"/>
                <w:b/>
                <w:noProof/>
                <w:lang w:val="en-GB"/>
              </w:rPr>
            </w:pPr>
            <w:r w:rsidRPr="0095324A">
              <w:rPr>
                <w:rFonts w:ascii="Times New Roman" w:hAnsi="Times New Roman"/>
                <w:b/>
                <w:noProof/>
                <w:lang w:val="en-GB"/>
              </w:rPr>
              <w:t>AT</w:t>
            </w:r>
          </w:p>
          <w:p w14:paraId="3E009E39"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38C2B99D" w14:textId="77777777" w:rsidR="007B6940" w:rsidRPr="0095324A" w:rsidRDefault="007B6940" w:rsidP="00247152">
            <w:pPr>
              <w:rPr>
                <w:noProof/>
                <w:szCs w:val="22"/>
              </w:rPr>
            </w:pPr>
            <w:r w:rsidRPr="0095324A">
              <w:rPr>
                <w:noProof/>
                <w:szCs w:val="22"/>
              </w:rPr>
              <w:t>Tel: +43 (0)1 521 15-0</w:t>
            </w:r>
          </w:p>
          <w:p w14:paraId="21578BC3" w14:textId="77777777" w:rsidR="007B6940" w:rsidRPr="0095324A" w:rsidRDefault="007B6940" w:rsidP="00247152">
            <w:pPr>
              <w:rPr>
                <w:b/>
                <w:szCs w:val="22"/>
              </w:rPr>
            </w:pPr>
          </w:p>
        </w:tc>
      </w:tr>
      <w:tr w:rsidR="007B6940" w:rsidRPr="006B2B3A" w14:paraId="1DBF73E3" w14:textId="77777777" w:rsidTr="006E0F1F">
        <w:tc>
          <w:tcPr>
            <w:tcW w:w="4644" w:type="dxa"/>
          </w:tcPr>
          <w:p w14:paraId="383DC283" w14:textId="77777777" w:rsidR="007B6940" w:rsidRPr="0095324A" w:rsidRDefault="007B6940" w:rsidP="00247152">
            <w:pPr>
              <w:pStyle w:val="NoSpacing"/>
              <w:rPr>
                <w:rFonts w:ascii="Times New Roman" w:hAnsi="Times New Roman"/>
                <w:b/>
                <w:noProof/>
                <w:lang w:val="en-GB"/>
              </w:rPr>
            </w:pPr>
            <w:r w:rsidRPr="0095324A">
              <w:rPr>
                <w:rFonts w:ascii="Times New Roman" w:hAnsi="Times New Roman"/>
                <w:b/>
                <w:noProof/>
                <w:lang w:val="en-GB"/>
              </w:rPr>
              <w:t>ES</w:t>
            </w:r>
          </w:p>
          <w:p w14:paraId="345BDD9A"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Pfizer, S.L.</w:t>
            </w:r>
          </w:p>
          <w:p w14:paraId="435137C2"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Tel: +34 91 490 99 00</w:t>
            </w:r>
          </w:p>
          <w:p w14:paraId="1DD4ED03" w14:textId="77777777" w:rsidR="007B6940" w:rsidRPr="0095324A" w:rsidRDefault="007B6940" w:rsidP="00247152">
            <w:pPr>
              <w:pStyle w:val="NoSpacing"/>
              <w:rPr>
                <w:rFonts w:ascii="Times New Roman" w:hAnsi="Times New Roman"/>
                <w:b/>
                <w:noProof/>
                <w:lang w:val="de-DE"/>
              </w:rPr>
            </w:pPr>
          </w:p>
        </w:tc>
        <w:tc>
          <w:tcPr>
            <w:tcW w:w="4678" w:type="dxa"/>
          </w:tcPr>
          <w:p w14:paraId="0C955646" w14:textId="77777777" w:rsidR="007B6940" w:rsidRPr="0095324A" w:rsidRDefault="007B6940" w:rsidP="00247152">
            <w:pPr>
              <w:pStyle w:val="NoSpacing"/>
              <w:rPr>
                <w:rFonts w:ascii="Times New Roman" w:hAnsi="Times New Roman"/>
                <w:b/>
                <w:bCs/>
                <w:lang w:val="en-GB"/>
              </w:rPr>
            </w:pPr>
            <w:r w:rsidRPr="0095324A">
              <w:rPr>
                <w:rFonts w:ascii="Times New Roman" w:hAnsi="Times New Roman"/>
                <w:b/>
                <w:bCs/>
                <w:lang w:val="en-GB"/>
              </w:rPr>
              <w:t>PL</w:t>
            </w:r>
          </w:p>
          <w:p w14:paraId="581B6829" w14:textId="77777777" w:rsidR="007B6940" w:rsidRPr="0095324A" w:rsidRDefault="007B6940" w:rsidP="00247152">
            <w:pPr>
              <w:pStyle w:val="NoSpacing"/>
              <w:rPr>
                <w:rFonts w:ascii="Times New Roman" w:hAnsi="Times New Roman"/>
                <w:lang w:val="en-GB"/>
              </w:rPr>
            </w:pPr>
            <w:r w:rsidRPr="0095324A">
              <w:rPr>
                <w:rFonts w:ascii="Times New Roman" w:hAnsi="Times New Roman"/>
                <w:color w:val="000000"/>
              </w:rPr>
              <w:t xml:space="preserve">Pfizer Polska Sp. z </w:t>
            </w:r>
            <w:proofErr w:type="spellStart"/>
            <w:r w:rsidRPr="0095324A">
              <w:rPr>
                <w:rFonts w:ascii="Times New Roman" w:hAnsi="Times New Roman"/>
                <w:color w:val="000000"/>
              </w:rPr>
              <w:t>o.o.</w:t>
            </w:r>
            <w:proofErr w:type="spellEnd"/>
          </w:p>
          <w:p w14:paraId="2E77D798" w14:textId="77777777" w:rsidR="007B6940" w:rsidRPr="0095324A" w:rsidRDefault="007B6940" w:rsidP="00247152">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4696AEDF" w14:textId="77777777" w:rsidR="007B6940" w:rsidRPr="0095324A" w:rsidRDefault="007B6940" w:rsidP="00247152">
            <w:pPr>
              <w:rPr>
                <w:b/>
                <w:szCs w:val="22"/>
              </w:rPr>
            </w:pPr>
          </w:p>
        </w:tc>
      </w:tr>
      <w:tr w:rsidR="007B6940" w:rsidRPr="00764EFB" w14:paraId="539658DA" w14:textId="77777777" w:rsidTr="006E0F1F">
        <w:tc>
          <w:tcPr>
            <w:tcW w:w="4644" w:type="dxa"/>
          </w:tcPr>
          <w:p w14:paraId="54CD7AE5" w14:textId="77777777" w:rsidR="007B6940" w:rsidRPr="0095324A" w:rsidRDefault="007B6940" w:rsidP="00247152">
            <w:pPr>
              <w:pStyle w:val="NoSpacing"/>
              <w:rPr>
                <w:rFonts w:ascii="Times New Roman" w:hAnsi="Times New Roman"/>
                <w:b/>
                <w:noProof/>
                <w:lang w:val="en-GB"/>
              </w:rPr>
            </w:pPr>
            <w:r w:rsidRPr="0095324A">
              <w:rPr>
                <w:rFonts w:ascii="Times New Roman" w:hAnsi="Times New Roman"/>
                <w:b/>
                <w:noProof/>
                <w:lang w:val="en-GB"/>
              </w:rPr>
              <w:lastRenderedPageBreak/>
              <w:t>FR</w:t>
            </w:r>
          </w:p>
          <w:p w14:paraId="69F07C34"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Pfizer</w:t>
            </w:r>
          </w:p>
          <w:p w14:paraId="49D9CF00" w14:textId="77777777" w:rsidR="007B6940" w:rsidRPr="0095324A" w:rsidRDefault="007B6940" w:rsidP="00247152">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43E7135C" w14:textId="77777777" w:rsidR="007B6940" w:rsidRPr="0095324A" w:rsidRDefault="007B6940" w:rsidP="00247152">
            <w:pPr>
              <w:pStyle w:val="NoSpacing"/>
              <w:rPr>
                <w:rFonts w:ascii="Times New Roman" w:hAnsi="Times New Roman"/>
                <w:b/>
                <w:noProof/>
                <w:lang w:val="de-DE"/>
              </w:rPr>
            </w:pPr>
          </w:p>
        </w:tc>
        <w:tc>
          <w:tcPr>
            <w:tcW w:w="4678" w:type="dxa"/>
          </w:tcPr>
          <w:p w14:paraId="12DE7A87" w14:textId="77777777" w:rsidR="007B6940" w:rsidRPr="009A3A23" w:rsidRDefault="007B6940" w:rsidP="00247152">
            <w:pPr>
              <w:pStyle w:val="NoSpacing"/>
              <w:rPr>
                <w:rFonts w:ascii="Times New Roman" w:hAnsi="Times New Roman"/>
                <w:b/>
                <w:noProof/>
                <w:lang w:val="fr-FR"/>
              </w:rPr>
            </w:pPr>
            <w:r w:rsidRPr="009A3A23">
              <w:rPr>
                <w:rFonts w:ascii="Times New Roman" w:hAnsi="Times New Roman"/>
                <w:b/>
                <w:noProof/>
                <w:lang w:val="fr-FR"/>
              </w:rPr>
              <w:t>PT</w:t>
            </w:r>
          </w:p>
          <w:p w14:paraId="7C0F592B" w14:textId="77777777" w:rsidR="007B6940" w:rsidRPr="009A3A23" w:rsidRDefault="007B6940" w:rsidP="00247152">
            <w:pPr>
              <w:pStyle w:val="NoSpacing"/>
              <w:rPr>
                <w:rFonts w:ascii="Times New Roman" w:hAnsi="Times New Roman"/>
                <w:noProof/>
                <w:lang w:val="fr-FR"/>
              </w:rPr>
            </w:pPr>
            <w:proofErr w:type="spellStart"/>
            <w:r w:rsidRPr="009A3A23">
              <w:rPr>
                <w:rFonts w:ascii="Times New Roman" w:hAnsi="Times New Roman"/>
                <w:lang w:val="fr-FR"/>
              </w:rPr>
              <w:t>Laboratórios</w:t>
            </w:r>
            <w:proofErr w:type="spellEnd"/>
            <w:r w:rsidRPr="009A3A23">
              <w:rPr>
                <w:rFonts w:ascii="Times New Roman" w:hAnsi="Times New Roman"/>
                <w:lang w:val="fr-FR"/>
              </w:rPr>
              <w:t xml:space="preserve"> Pfizer, </w:t>
            </w:r>
            <w:proofErr w:type="spellStart"/>
            <w:r w:rsidRPr="009A3A23">
              <w:rPr>
                <w:rFonts w:ascii="Times New Roman" w:hAnsi="Times New Roman"/>
                <w:lang w:val="fr-FR"/>
              </w:rPr>
              <w:t>Lda</w:t>
            </w:r>
            <w:proofErr w:type="spellEnd"/>
            <w:r w:rsidRPr="009A3A23">
              <w:rPr>
                <w:rFonts w:ascii="Times New Roman" w:hAnsi="Times New Roman"/>
                <w:lang w:val="fr-FR"/>
              </w:rPr>
              <w:t>.</w:t>
            </w:r>
          </w:p>
          <w:p w14:paraId="73DCB570" w14:textId="77777777" w:rsidR="007B6940" w:rsidRPr="009A3A23" w:rsidRDefault="007B6940" w:rsidP="00247152">
            <w:pPr>
              <w:pStyle w:val="NoSpacing"/>
              <w:rPr>
                <w:rFonts w:ascii="Times New Roman" w:hAnsi="Times New Roman"/>
                <w:noProof/>
                <w:lang w:val="fr-FR"/>
              </w:rPr>
            </w:pPr>
            <w:r w:rsidRPr="009A3A23">
              <w:rPr>
                <w:rFonts w:ascii="Times New Roman" w:hAnsi="Times New Roman"/>
                <w:noProof/>
                <w:lang w:val="fr-FR"/>
              </w:rPr>
              <w:t>Tel: + 351 21 423 55 00</w:t>
            </w:r>
          </w:p>
          <w:p w14:paraId="75297C66" w14:textId="77777777" w:rsidR="007B6940" w:rsidRPr="009A3A23" w:rsidRDefault="007B6940" w:rsidP="00247152">
            <w:pPr>
              <w:rPr>
                <w:b/>
                <w:szCs w:val="22"/>
                <w:lang w:val="fr-FR"/>
              </w:rPr>
            </w:pPr>
          </w:p>
        </w:tc>
      </w:tr>
      <w:tr w:rsidR="007B6940" w:rsidRPr="006B2B3A" w14:paraId="55F895E4" w14:textId="77777777" w:rsidTr="006E0F1F">
        <w:tc>
          <w:tcPr>
            <w:tcW w:w="4644" w:type="dxa"/>
          </w:tcPr>
          <w:p w14:paraId="49DB9084" w14:textId="77777777" w:rsidR="007B6940" w:rsidRPr="0095324A" w:rsidRDefault="007B6940" w:rsidP="00247152">
            <w:pPr>
              <w:rPr>
                <w:b/>
                <w:noProof/>
                <w:szCs w:val="22"/>
              </w:rPr>
            </w:pPr>
            <w:r w:rsidRPr="0095324A">
              <w:rPr>
                <w:b/>
                <w:noProof/>
                <w:szCs w:val="22"/>
              </w:rPr>
              <w:t>HR</w:t>
            </w:r>
          </w:p>
          <w:p w14:paraId="0743F252" w14:textId="77777777" w:rsidR="007B6940" w:rsidRPr="0095324A" w:rsidRDefault="007B6940" w:rsidP="00247152">
            <w:pPr>
              <w:rPr>
                <w:noProof/>
                <w:szCs w:val="22"/>
              </w:rPr>
            </w:pPr>
            <w:r w:rsidRPr="0095324A">
              <w:rPr>
                <w:noProof/>
                <w:szCs w:val="22"/>
              </w:rPr>
              <w:t>Pfizer Croatia d.o.o.</w:t>
            </w:r>
          </w:p>
          <w:p w14:paraId="54B3E983" w14:textId="77777777" w:rsidR="007B6940" w:rsidRPr="0095324A" w:rsidRDefault="007B6940" w:rsidP="00247152">
            <w:pPr>
              <w:pStyle w:val="NoSpacing"/>
              <w:rPr>
                <w:rFonts w:ascii="Times New Roman" w:hAnsi="Times New Roman"/>
                <w:noProof/>
              </w:rPr>
            </w:pPr>
            <w:r w:rsidRPr="0095324A">
              <w:rPr>
                <w:rFonts w:ascii="Times New Roman" w:hAnsi="Times New Roman"/>
                <w:noProof/>
              </w:rPr>
              <w:t>Tel: +385 1 3908 777</w:t>
            </w:r>
          </w:p>
          <w:p w14:paraId="15122980" w14:textId="77777777" w:rsidR="007B6940" w:rsidRPr="0095324A" w:rsidRDefault="007B6940" w:rsidP="00247152">
            <w:pPr>
              <w:pStyle w:val="NoSpacing"/>
              <w:rPr>
                <w:rFonts w:ascii="Times New Roman" w:hAnsi="Times New Roman"/>
                <w:noProof/>
                <w:lang w:val="de-DE"/>
              </w:rPr>
            </w:pPr>
          </w:p>
        </w:tc>
        <w:tc>
          <w:tcPr>
            <w:tcW w:w="4678" w:type="dxa"/>
          </w:tcPr>
          <w:p w14:paraId="74CEBDFB" w14:textId="77777777" w:rsidR="007B6940" w:rsidRPr="0095324A" w:rsidRDefault="007B6940" w:rsidP="00247152">
            <w:pPr>
              <w:rPr>
                <w:b/>
                <w:szCs w:val="22"/>
              </w:rPr>
            </w:pPr>
            <w:r w:rsidRPr="0095324A">
              <w:rPr>
                <w:b/>
                <w:szCs w:val="22"/>
              </w:rPr>
              <w:t>RO</w:t>
            </w:r>
          </w:p>
          <w:p w14:paraId="3A5B4603" w14:textId="77777777" w:rsidR="007B6940" w:rsidRPr="0095324A" w:rsidRDefault="007B6940" w:rsidP="00247152">
            <w:pPr>
              <w:rPr>
                <w:b/>
                <w:noProof/>
                <w:szCs w:val="22"/>
              </w:rPr>
            </w:pPr>
            <w:r w:rsidRPr="0095324A">
              <w:rPr>
                <w:szCs w:val="22"/>
              </w:rPr>
              <w:t xml:space="preserve">Pfizer </w:t>
            </w:r>
            <w:proofErr w:type="spellStart"/>
            <w:r w:rsidRPr="0095324A">
              <w:rPr>
                <w:szCs w:val="22"/>
              </w:rPr>
              <w:t>România</w:t>
            </w:r>
            <w:proofErr w:type="spellEnd"/>
            <w:r w:rsidRPr="0095324A">
              <w:rPr>
                <w:szCs w:val="22"/>
              </w:rPr>
              <w:t xml:space="preserve"> S.R.L.</w:t>
            </w:r>
            <w:r w:rsidRPr="0095324A">
              <w:rPr>
                <w:szCs w:val="22"/>
              </w:rPr>
              <w:br/>
              <w:t>Tel: +40 (0)21 207 28 00</w:t>
            </w:r>
          </w:p>
          <w:p w14:paraId="5A99B66F" w14:textId="77777777" w:rsidR="007B6940" w:rsidRPr="0095324A" w:rsidRDefault="007B6940" w:rsidP="00247152">
            <w:pPr>
              <w:rPr>
                <w:b/>
                <w:szCs w:val="22"/>
              </w:rPr>
            </w:pPr>
          </w:p>
        </w:tc>
      </w:tr>
      <w:tr w:rsidR="007B6940" w:rsidRPr="006B2B3A" w14:paraId="16163E57" w14:textId="77777777" w:rsidTr="006E0F1F">
        <w:tc>
          <w:tcPr>
            <w:tcW w:w="4644" w:type="dxa"/>
          </w:tcPr>
          <w:p w14:paraId="3C9B364D" w14:textId="77777777" w:rsidR="007B6940" w:rsidRPr="0095324A" w:rsidRDefault="007B6940" w:rsidP="00247152">
            <w:pPr>
              <w:pStyle w:val="NoSpacing"/>
              <w:rPr>
                <w:rFonts w:ascii="Times New Roman" w:hAnsi="Times New Roman"/>
                <w:b/>
                <w:noProof/>
                <w:lang w:val="en-GB"/>
              </w:rPr>
            </w:pPr>
            <w:r w:rsidRPr="0095324A">
              <w:rPr>
                <w:rFonts w:ascii="Times New Roman" w:hAnsi="Times New Roman"/>
                <w:b/>
                <w:noProof/>
                <w:lang w:val="en-GB"/>
              </w:rPr>
              <w:t>IE</w:t>
            </w:r>
          </w:p>
          <w:p w14:paraId="297F0616" w14:textId="77777777" w:rsidR="007B6940" w:rsidRPr="0095324A" w:rsidRDefault="007B6940" w:rsidP="00247152">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604081">
              <w:rPr>
                <w:rFonts w:ascii="Times New Roman" w:hAnsi="Times New Roman"/>
                <w:noProof/>
                <w:lang w:val="en-GB"/>
              </w:rPr>
              <w:t>Unlimited Company</w:t>
            </w:r>
          </w:p>
          <w:p w14:paraId="091932DE" w14:textId="77777777" w:rsidR="007B6940" w:rsidRPr="0095324A" w:rsidRDefault="007B6940" w:rsidP="00247152">
            <w:pPr>
              <w:pStyle w:val="NoSpacing"/>
              <w:rPr>
                <w:rFonts w:ascii="Times New Roman" w:hAnsi="Times New Roman"/>
                <w:noProof/>
                <w:lang w:val="en-GB"/>
              </w:rPr>
            </w:pPr>
            <w:r w:rsidRPr="0095324A">
              <w:rPr>
                <w:rFonts w:ascii="Times New Roman" w:hAnsi="Times New Roman"/>
                <w:noProof/>
                <w:lang w:val="en-GB"/>
              </w:rPr>
              <w:t>Tel: 1800 633 363 (toll free)</w:t>
            </w:r>
          </w:p>
          <w:p w14:paraId="26C11CF5" w14:textId="77777777" w:rsidR="007B6940" w:rsidRPr="0095324A" w:rsidRDefault="007B6940" w:rsidP="00247152">
            <w:pPr>
              <w:rPr>
                <w:noProof/>
                <w:szCs w:val="22"/>
              </w:rPr>
            </w:pPr>
            <w:r w:rsidRPr="0095324A">
              <w:rPr>
                <w:noProof/>
                <w:szCs w:val="22"/>
              </w:rPr>
              <w:t>+44 (0) 1304 616161</w:t>
            </w:r>
          </w:p>
          <w:p w14:paraId="5980A038" w14:textId="77777777" w:rsidR="007B6940" w:rsidRPr="0095324A" w:rsidRDefault="007B6940" w:rsidP="00247152">
            <w:pPr>
              <w:rPr>
                <w:b/>
                <w:noProof/>
                <w:szCs w:val="22"/>
              </w:rPr>
            </w:pPr>
          </w:p>
        </w:tc>
        <w:tc>
          <w:tcPr>
            <w:tcW w:w="4678" w:type="dxa"/>
          </w:tcPr>
          <w:p w14:paraId="368F6D8B" w14:textId="77777777" w:rsidR="007B6940" w:rsidRPr="0095324A" w:rsidRDefault="007B6940" w:rsidP="00247152">
            <w:pPr>
              <w:rPr>
                <w:b/>
                <w:noProof/>
                <w:szCs w:val="22"/>
              </w:rPr>
            </w:pPr>
            <w:r w:rsidRPr="0095324A">
              <w:rPr>
                <w:b/>
                <w:noProof/>
                <w:szCs w:val="22"/>
              </w:rPr>
              <w:t>SI</w:t>
            </w:r>
          </w:p>
          <w:p w14:paraId="376A483C" w14:textId="77777777" w:rsidR="007B6940" w:rsidRPr="0095324A" w:rsidRDefault="007B6940" w:rsidP="00247152">
            <w:pPr>
              <w:rPr>
                <w:noProof/>
                <w:szCs w:val="22"/>
              </w:rPr>
            </w:pPr>
            <w:r w:rsidRPr="0095324A">
              <w:rPr>
                <w:noProof/>
                <w:szCs w:val="22"/>
              </w:rPr>
              <w:t>Pfizer Luxembourg SARL</w:t>
            </w:r>
          </w:p>
          <w:p w14:paraId="0361FE5E" w14:textId="77777777" w:rsidR="007B6940" w:rsidRPr="0095324A" w:rsidRDefault="007B6940" w:rsidP="00247152">
            <w:pPr>
              <w:rPr>
                <w:noProof/>
                <w:szCs w:val="22"/>
              </w:rPr>
            </w:pPr>
            <w:r w:rsidRPr="0095324A">
              <w:rPr>
                <w:noProof/>
                <w:szCs w:val="22"/>
              </w:rPr>
              <w:t>Pfizer, podružnica za svetovanje s področja farmacevtske dejavnosti, Ljubljana</w:t>
            </w:r>
          </w:p>
          <w:p w14:paraId="61680415" w14:textId="77777777" w:rsidR="007B6940" w:rsidRPr="0095324A" w:rsidRDefault="007B6940" w:rsidP="00247152">
            <w:pPr>
              <w:rPr>
                <w:noProof/>
                <w:szCs w:val="22"/>
              </w:rPr>
            </w:pPr>
            <w:r w:rsidRPr="0095324A">
              <w:rPr>
                <w:noProof/>
                <w:szCs w:val="22"/>
              </w:rPr>
              <w:t>Tel: +386 (0)1 52 11 400</w:t>
            </w:r>
          </w:p>
          <w:p w14:paraId="6E7192B6" w14:textId="77777777" w:rsidR="007B6940" w:rsidRPr="0095324A" w:rsidRDefault="007B6940" w:rsidP="00247152">
            <w:pPr>
              <w:rPr>
                <w:b/>
                <w:szCs w:val="22"/>
              </w:rPr>
            </w:pPr>
          </w:p>
        </w:tc>
      </w:tr>
      <w:tr w:rsidR="007B6940" w:rsidRPr="006B2B3A" w14:paraId="1A33D099" w14:textId="77777777" w:rsidTr="006E0F1F">
        <w:tc>
          <w:tcPr>
            <w:tcW w:w="4644" w:type="dxa"/>
          </w:tcPr>
          <w:p w14:paraId="6E624A92" w14:textId="77777777" w:rsidR="007B6940" w:rsidRPr="0095324A" w:rsidRDefault="007B6940" w:rsidP="006E0F1F">
            <w:pPr>
              <w:rPr>
                <w:b/>
                <w:noProof/>
                <w:szCs w:val="22"/>
              </w:rPr>
            </w:pPr>
            <w:r w:rsidRPr="0095324A">
              <w:rPr>
                <w:b/>
                <w:noProof/>
                <w:szCs w:val="22"/>
              </w:rPr>
              <w:t>IS</w:t>
            </w:r>
          </w:p>
          <w:p w14:paraId="4BD3C15E" w14:textId="77777777" w:rsidR="007B6940" w:rsidRPr="0095324A" w:rsidRDefault="007B6940" w:rsidP="006E0F1F">
            <w:pPr>
              <w:rPr>
                <w:noProof/>
                <w:szCs w:val="22"/>
              </w:rPr>
            </w:pPr>
            <w:r w:rsidRPr="0095324A">
              <w:rPr>
                <w:noProof/>
                <w:szCs w:val="22"/>
              </w:rPr>
              <w:t>Icepharma hf.</w:t>
            </w:r>
          </w:p>
          <w:p w14:paraId="15AE1695" w14:textId="77777777" w:rsidR="007B6940" w:rsidRPr="0095324A" w:rsidRDefault="007B6940" w:rsidP="006E0F1F">
            <w:pPr>
              <w:rPr>
                <w:noProof/>
                <w:szCs w:val="22"/>
              </w:rPr>
            </w:pPr>
            <w:r w:rsidRPr="0095324A">
              <w:rPr>
                <w:noProof/>
                <w:szCs w:val="22"/>
              </w:rPr>
              <w:t>Sími: +354 540 8000</w:t>
            </w:r>
          </w:p>
          <w:p w14:paraId="52A50707" w14:textId="77777777" w:rsidR="007B6940" w:rsidRPr="0095324A" w:rsidRDefault="007B6940" w:rsidP="006E0F1F">
            <w:pPr>
              <w:rPr>
                <w:b/>
                <w:noProof/>
                <w:szCs w:val="22"/>
              </w:rPr>
            </w:pPr>
          </w:p>
        </w:tc>
        <w:tc>
          <w:tcPr>
            <w:tcW w:w="4678" w:type="dxa"/>
          </w:tcPr>
          <w:p w14:paraId="200B7A87" w14:textId="77777777" w:rsidR="007B6940" w:rsidRPr="0095324A" w:rsidRDefault="007B6940" w:rsidP="006E0F1F">
            <w:pPr>
              <w:pStyle w:val="NoSpacing"/>
              <w:rPr>
                <w:rFonts w:ascii="Times New Roman" w:hAnsi="Times New Roman"/>
                <w:b/>
                <w:noProof/>
                <w:lang w:val="en-GB"/>
              </w:rPr>
            </w:pPr>
            <w:r w:rsidRPr="0095324A">
              <w:rPr>
                <w:rFonts w:ascii="Times New Roman" w:hAnsi="Times New Roman"/>
                <w:b/>
                <w:noProof/>
                <w:lang w:val="en-GB"/>
              </w:rPr>
              <w:t>SK</w:t>
            </w:r>
          </w:p>
          <w:p w14:paraId="73683E7E"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Pfizer Luxembourg SARL, organizačná zložka</w:t>
            </w:r>
          </w:p>
          <w:p w14:paraId="0132637C" w14:textId="77777777" w:rsidR="007B6940" w:rsidRPr="0095324A" w:rsidRDefault="007B6940" w:rsidP="006E0F1F">
            <w:pPr>
              <w:rPr>
                <w:noProof/>
                <w:szCs w:val="22"/>
              </w:rPr>
            </w:pPr>
            <w:r w:rsidRPr="0095324A">
              <w:rPr>
                <w:noProof/>
                <w:szCs w:val="22"/>
              </w:rPr>
              <w:t>Tel: +421–2–3355 5500</w:t>
            </w:r>
          </w:p>
          <w:p w14:paraId="051F3B55" w14:textId="77777777" w:rsidR="007B6940" w:rsidRPr="0095324A" w:rsidRDefault="007B6940" w:rsidP="006E0F1F">
            <w:pPr>
              <w:rPr>
                <w:b/>
                <w:szCs w:val="22"/>
              </w:rPr>
            </w:pPr>
          </w:p>
        </w:tc>
      </w:tr>
      <w:tr w:rsidR="007B6940" w:rsidRPr="006B2B3A" w14:paraId="33B938E8" w14:textId="77777777" w:rsidTr="006E0F1F">
        <w:tc>
          <w:tcPr>
            <w:tcW w:w="4644" w:type="dxa"/>
          </w:tcPr>
          <w:p w14:paraId="50D63CB4" w14:textId="77777777" w:rsidR="007B6940" w:rsidRPr="0095324A" w:rsidRDefault="007B6940" w:rsidP="006E0F1F">
            <w:pPr>
              <w:pStyle w:val="NoSpacing"/>
              <w:rPr>
                <w:rFonts w:ascii="Times New Roman" w:hAnsi="Times New Roman"/>
                <w:b/>
                <w:noProof/>
                <w:lang w:val="en-GB"/>
              </w:rPr>
            </w:pPr>
            <w:r w:rsidRPr="0095324A">
              <w:rPr>
                <w:rFonts w:ascii="Times New Roman" w:hAnsi="Times New Roman"/>
                <w:b/>
                <w:noProof/>
                <w:lang w:val="en-GB"/>
              </w:rPr>
              <w:t>IT</w:t>
            </w:r>
          </w:p>
          <w:p w14:paraId="45E3AC06"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Pfizer S</w:t>
            </w:r>
            <w:r>
              <w:rPr>
                <w:rFonts w:ascii="Times New Roman" w:hAnsi="Times New Roman"/>
                <w:noProof/>
                <w:lang w:val="en-GB"/>
              </w:rPr>
              <w:t>.</w:t>
            </w:r>
            <w:r w:rsidRPr="0095324A">
              <w:rPr>
                <w:rFonts w:ascii="Times New Roman" w:hAnsi="Times New Roman"/>
                <w:noProof/>
                <w:lang w:val="en-GB"/>
              </w:rPr>
              <w:t>r</w:t>
            </w:r>
            <w:r>
              <w:rPr>
                <w:rFonts w:ascii="Times New Roman" w:hAnsi="Times New Roman"/>
                <w:noProof/>
                <w:lang w:val="en-GB"/>
              </w:rPr>
              <w:t>.</w:t>
            </w:r>
            <w:r w:rsidRPr="0095324A">
              <w:rPr>
                <w:rFonts w:ascii="Times New Roman" w:hAnsi="Times New Roman"/>
                <w:noProof/>
                <w:lang w:val="en-GB"/>
              </w:rPr>
              <w:t>l</w:t>
            </w:r>
            <w:r>
              <w:rPr>
                <w:rFonts w:ascii="Times New Roman" w:hAnsi="Times New Roman"/>
                <w:noProof/>
                <w:lang w:val="en-GB"/>
              </w:rPr>
              <w:t>.</w:t>
            </w:r>
            <w:r w:rsidRPr="0095324A">
              <w:rPr>
                <w:rFonts w:ascii="Times New Roman" w:hAnsi="Times New Roman"/>
                <w:noProof/>
                <w:lang w:val="en-GB"/>
              </w:rPr>
              <w:t xml:space="preserve"> </w:t>
            </w:r>
          </w:p>
          <w:p w14:paraId="4A4B3E0B" w14:textId="77777777" w:rsidR="007B6940" w:rsidRPr="0095324A" w:rsidRDefault="007B6940" w:rsidP="006E0F1F">
            <w:pPr>
              <w:pStyle w:val="NoSpacing"/>
              <w:rPr>
                <w:rFonts w:ascii="Times New Roman" w:hAnsi="Times New Roman"/>
                <w:noProof/>
                <w:lang w:val="en-GB"/>
              </w:rPr>
            </w:pPr>
            <w:r w:rsidRPr="0095324A">
              <w:rPr>
                <w:rFonts w:ascii="Times New Roman" w:hAnsi="Times New Roman"/>
                <w:noProof/>
                <w:lang w:val="en-GB"/>
              </w:rPr>
              <w:t>Tel: +39 06 33 18 21</w:t>
            </w:r>
          </w:p>
          <w:p w14:paraId="4397F9FF" w14:textId="77777777" w:rsidR="007B6940" w:rsidRPr="0095324A" w:rsidRDefault="007B6940" w:rsidP="006E0F1F">
            <w:pPr>
              <w:pStyle w:val="NoSpacing"/>
              <w:rPr>
                <w:rFonts w:ascii="Times New Roman" w:hAnsi="Times New Roman"/>
                <w:noProof/>
                <w:lang w:val="en-GB"/>
              </w:rPr>
            </w:pPr>
          </w:p>
        </w:tc>
        <w:tc>
          <w:tcPr>
            <w:tcW w:w="4678" w:type="dxa"/>
          </w:tcPr>
          <w:p w14:paraId="385E88D9" w14:textId="77777777" w:rsidR="007B6940" w:rsidRPr="0095324A" w:rsidRDefault="007B6940" w:rsidP="006E0F1F">
            <w:pPr>
              <w:rPr>
                <w:b/>
                <w:noProof/>
                <w:szCs w:val="22"/>
              </w:rPr>
            </w:pPr>
            <w:r w:rsidRPr="0095324A">
              <w:rPr>
                <w:b/>
                <w:noProof/>
                <w:szCs w:val="22"/>
              </w:rPr>
              <w:t>FI</w:t>
            </w:r>
          </w:p>
          <w:p w14:paraId="1DB4C52D" w14:textId="77777777" w:rsidR="007B6940" w:rsidRPr="0095324A" w:rsidRDefault="007B6940" w:rsidP="006E0F1F">
            <w:pPr>
              <w:rPr>
                <w:noProof/>
                <w:szCs w:val="22"/>
              </w:rPr>
            </w:pPr>
            <w:r w:rsidRPr="0095324A">
              <w:rPr>
                <w:noProof/>
                <w:szCs w:val="22"/>
              </w:rPr>
              <w:t>Pfizer Oy</w:t>
            </w:r>
          </w:p>
          <w:p w14:paraId="3AFD08BE" w14:textId="77777777" w:rsidR="007B6940" w:rsidRPr="0095324A" w:rsidRDefault="007B6940" w:rsidP="006E0F1F">
            <w:pPr>
              <w:rPr>
                <w:noProof/>
                <w:szCs w:val="22"/>
              </w:rPr>
            </w:pPr>
            <w:r w:rsidRPr="0095324A">
              <w:rPr>
                <w:noProof/>
                <w:szCs w:val="22"/>
              </w:rPr>
              <w:t>Puh/Tel: +358 (0)9 430 040</w:t>
            </w:r>
          </w:p>
          <w:p w14:paraId="1845401C" w14:textId="77777777" w:rsidR="007B6940" w:rsidRPr="0095324A" w:rsidRDefault="007B6940" w:rsidP="006E0F1F">
            <w:pPr>
              <w:rPr>
                <w:b/>
                <w:szCs w:val="22"/>
              </w:rPr>
            </w:pPr>
          </w:p>
        </w:tc>
      </w:tr>
      <w:tr w:rsidR="007B6940" w:rsidRPr="006B2B3A" w14:paraId="533833DD" w14:textId="77777777" w:rsidTr="006E0F1F">
        <w:tc>
          <w:tcPr>
            <w:tcW w:w="4644" w:type="dxa"/>
          </w:tcPr>
          <w:p w14:paraId="63C8E1BD" w14:textId="77777777" w:rsidR="007B6940" w:rsidRPr="0095324A" w:rsidRDefault="007B6940" w:rsidP="006E0F1F">
            <w:pPr>
              <w:pStyle w:val="NoSpacing"/>
              <w:rPr>
                <w:rFonts w:ascii="Times New Roman" w:hAnsi="Times New Roman"/>
                <w:b/>
                <w:lang w:val="en-GB"/>
              </w:rPr>
            </w:pPr>
            <w:r w:rsidRPr="0095324A">
              <w:rPr>
                <w:rFonts w:ascii="Times New Roman" w:hAnsi="Times New Roman"/>
                <w:b/>
                <w:noProof/>
                <w:lang w:val="en-GB"/>
              </w:rPr>
              <w:t>CY</w:t>
            </w:r>
            <w:r w:rsidRPr="0095324A">
              <w:rPr>
                <w:rFonts w:ascii="Times New Roman" w:hAnsi="Times New Roman"/>
                <w:b/>
                <w:lang w:val="en-GB"/>
              </w:rPr>
              <w:t xml:space="preserve"> </w:t>
            </w:r>
          </w:p>
          <w:p w14:paraId="2C88F81D" w14:textId="77777777" w:rsidR="00A93917" w:rsidRPr="00C90EA8" w:rsidRDefault="00A93917" w:rsidP="00A93917">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1DA32BF5" w14:textId="77777777" w:rsidR="007B6940" w:rsidRPr="0095324A" w:rsidRDefault="00A93917" w:rsidP="006E0F1F">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17DA0B0E" w14:textId="77777777" w:rsidR="007B6940" w:rsidRPr="0095324A" w:rsidRDefault="007B6940" w:rsidP="006E0F1F">
            <w:pPr>
              <w:rPr>
                <w:b/>
                <w:noProof/>
                <w:szCs w:val="22"/>
              </w:rPr>
            </w:pPr>
            <w:r w:rsidRPr="0095324A">
              <w:rPr>
                <w:b/>
                <w:noProof/>
                <w:szCs w:val="22"/>
              </w:rPr>
              <w:t>SE</w:t>
            </w:r>
          </w:p>
          <w:p w14:paraId="22E6E2A4" w14:textId="77777777" w:rsidR="007B6940" w:rsidRPr="0095324A" w:rsidRDefault="007B6940" w:rsidP="006E0F1F">
            <w:pPr>
              <w:rPr>
                <w:noProof/>
                <w:szCs w:val="22"/>
              </w:rPr>
            </w:pPr>
            <w:r w:rsidRPr="0095324A">
              <w:rPr>
                <w:noProof/>
                <w:szCs w:val="22"/>
              </w:rPr>
              <w:t>Pfizer AB</w:t>
            </w:r>
          </w:p>
          <w:p w14:paraId="0E917D28" w14:textId="77777777" w:rsidR="007B6940" w:rsidRPr="0095324A" w:rsidRDefault="007B6940" w:rsidP="006E0F1F">
            <w:pPr>
              <w:rPr>
                <w:noProof/>
                <w:szCs w:val="22"/>
              </w:rPr>
            </w:pPr>
            <w:r w:rsidRPr="0095324A">
              <w:rPr>
                <w:noProof/>
                <w:szCs w:val="22"/>
              </w:rPr>
              <w:t>Tel: +46 (0)8 550 520 00</w:t>
            </w:r>
          </w:p>
          <w:p w14:paraId="7E7B1742" w14:textId="77777777" w:rsidR="007B6940" w:rsidRPr="0095324A" w:rsidRDefault="007B6940" w:rsidP="006E0F1F">
            <w:pPr>
              <w:rPr>
                <w:szCs w:val="22"/>
              </w:rPr>
            </w:pPr>
          </w:p>
        </w:tc>
      </w:tr>
      <w:tr w:rsidR="007B6940" w:rsidRPr="006B2B3A" w14:paraId="37CD8ECB" w14:textId="77777777" w:rsidTr="006E0F1F">
        <w:tc>
          <w:tcPr>
            <w:tcW w:w="4644" w:type="dxa"/>
          </w:tcPr>
          <w:p w14:paraId="2E2A8CEA" w14:textId="77777777" w:rsidR="007B6940" w:rsidRPr="009A3A23" w:rsidRDefault="007B6940" w:rsidP="006E0F1F">
            <w:pPr>
              <w:pStyle w:val="NoSpacing"/>
              <w:rPr>
                <w:rFonts w:ascii="Times New Roman" w:hAnsi="Times New Roman"/>
                <w:b/>
                <w:noProof/>
                <w:lang w:val="fr-FR"/>
              </w:rPr>
            </w:pPr>
            <w:r w:rsidRPr="009A3A23">
              <w:rPr>
                <w:rFonts w:ascii="Times New Roman" w:hAnsi="Times New Roman"/>
                <w:b/>
                <w:noProof/>
                <w:lang w:val="fr-FR"/>
              </w:rPr>
              <w:t>LV</w:t>
            </w:r>
          </w:p>
          <w:p w14:paraId="316CA881" w14:textId="77777777" w:rsidR="007B6940" w:rsidRPr="009A3A23" w:rsidRDefault="007B6940" w:rsidP="006E0F1F">
            <w:pPr>
              <w:pStyle w:val="NoSpacing"/>
              <w:rPr>
                <w:rFonts w:ascii="Times New Roman" w:hAnsi="Times New Roman"/>
                <w:noProof/>
                <w:lang w:val="fr-FR"/>
              </w:rPr>
            </w:pPr>
            <w:r w:rsidRPr="009A3A23">
              <w:rPr>
                <w:rFonts w:ascii="Times New Roman" w:hAnsi="Times New Roman"/>
                <w:noProof/>
                <w:lang w:val="fr-FR"/>
              </w:rPr>
              <w:t>Pfizer Luxembourg SARL filiāle Latvijā</w:t>
            </w:r>
          </w:p>
          <w:p w14:paraId="308918E2" w14:textId="77777777" w:rsidR="007B6940" w:rsidRPr="0095324A" w:rsidRDefault="007B6940" w:rsidP="006E0F1F">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614F3C6A" w14:textId="211C2770" w:rsidR="007B6940" w:rsidRPr="00DE3CBD" w:rsidRDefault="007B6940" w:rsidP="006E0F1F">
            <w:pPr>
              <w:pStyle w:val="NoSpacing"/>
              <w:rPr>
                <w:b/>
                <w:color w:val="000000"/>
              </w:rPr>
            </w:pPr>
          </w:p>
        </w:tc>
      </w:tr>
    </w:tbl>
    <w:p w14:paraId="63EBC4E1" w14:textId="77777777" w:rsidR="007B6940" w:rsidRDefault="007B6940" w:rsidP="007B6940">
      <w:pPr>
        <w:spacing w:line="240" w:lineRule="auto"/>
        <w:rPr>
          <w:lang w:val="hr-HR"/>
        </w:rPr>
      </w:pPr>
    </w:p>
    <w:p w14:paraId="66ECE259" w14:textId="77777777" w:rsidR="007B6940" w:rsidRPr="00BA5016" w:rsidRDefault="007B6940" w:rsidP="007B6940">
      <w:pPr>
        <w:numPr>
          <w:ilvl w:val="12"/>
          <w:numId w:val="0"/>
        </w:numPr>
        <w:tabs>
          <w:tab w:val="clear" w:pos="567"/>
        </w:tabs>
        <w:spacing w:line="240" w:lineRule="auto"/>
        <w:ind w:right="-2"/>
        <w:outlineLvl w:val="0"/>
        <w:rPr>
          <w:b/>
          <w:lang w:val="hr-HR"/>
        </w:rPr>
      </w:pPr>
      <w:r>
        <w:rPr>
          <w:b/>
          <w:lang w:val="hr-HR"/>
        </w:rPr>
        <w:t>U</w:t>
      </w:r>
      <w:r w:rsidRPr="00BA5016">
        <w:rPr>
          <w:b/>
          <w:lang w:val="hr-HR"/>
        </w:rPr>
        <w:t xml:space="preserve">puta je zadnji puta revidirana u </w:t>
      </w:r>
      <w:r>
        <w:rPr>
          <w:b/>
          <w:lang w:val="hr-HR"/>
        </w:rPr>
        <w:t>mjesec GGGG.</w:t>
      </w:r>
    </w:p>
    <w:p w14:paraId="28B45EC7" w14:textId="77777777" w:rsidR="007B6940" w:rsidRPr="00870467" w:rsidRDefault="007B6940" w:rsidP="007B6940">
      <w:pPr>
        <w:numPr>
          <w:ilvl w:val="12"/>
          <w:numId w:val="0"/>
        </w:numPr>
        <w:spacing w:line="240" w:lineRule="auto"/>
        <w:ind w:right="-2"/>
        <w:rPr>
          <w:lang w:val="hr-HR"/>
        </w:rPr>
      </w:pPr>
    </w:p>
    <w:p w14:paraId="2AA4C818" w14:textId="1AC6AAC8" w:rsidR="007B6940" w:rsidRDefault="007B6940" w:rsidP="007B6940">
      <w:pPr>
        <w:numPr>
          <w:ilvl w:val="12"/>
          <w:numId w:val="0"/>
        </w:numPr>
        <w:spacing w:line="240" w:lineRule="auto"/>
        <w:ind w:right="-2"/>
        <w:rPr>
          <w:lang w:val="hr-HR"/>
        </w:rPr>
      </w:pPr>
      <w:r w:rsidRPr="00870467">
        <w:rPr>
          <w:lang w:val="hr-HR"/>
        </w:rPr>
        <w:t xml:space="preserve">Detaljnije informacije o ovom lijeku dostupne su na </w:t>
      </w:r>
      <w:r>
        <w:rPr>
          <w:lang w:val="hr-HR"/>
        </w:rPr>
        <w:t>internetskoj</w:t>
      </w:r>
      <w:r w:rsidRPr="00870467">
        <w:rPr>
          <w:lang w:val="hr-HR"/>
        </w:rPr>
        <w:t xml:space="preserve"> stranici Europske agencije za lijekove: </w:t>
      </w:r>
      <w:hyperlink r:id="rId22" w:history="1">
        <w:r w:rsidR="006E0BC1" w:rsidRPr="00DE3CBD">
          <w:rPr>
            <w:rStyle w:val="Hyperlink"/>
            <w:lang w:val="hr-HR"/>
          </w:rPr>
          <w:t>https://www.ema.europa.eu</w:t>
        </w:r>
      </w:hyperlink>
      <w:r w:rsidRPr="00BF1C34">
        <w:rPr>
          <w:color w:val="000000"/>
          <w:lang w:val="hr-HR"/>
        </w:rPr>
        <w:t>.</w:t>
      </w:r>
      <w:r w:rsidRPr="00BA5016">
        <w:rPr>
          <w:lang w:val="hr-HR"/>
        </w:rPr>
        <w:t xml:space="preserve"> </w:t>
      </w:r>
    </w:p>
    <w:p w14:paraId="0E9D055B" w14:textId="77777777" w:rsidR="007B6940" w:rsidRPr="00BA5016" w:rsidRDefault="007B6940" w:rsidP="007B6940">
      <w:pPr>
        <w:numPr>
          <w:ilvl w:val="12"/>
          <w:numId w:val="0"/>
        </w:numPr>
        <w:spacing w:line="240" w:lineRule="auto"/>
        <w:ind w:right="-2"/>
        <w:rPr>
          <w:lang w:val="hr-HR"/>
        </w:rPr>
      </w:pPr>
    </w:p>
    <w:p w14:paraId="38E33639" w14:textId="77777777" w:rsidR="007B6940" w:rsidRPr="00BA5016" w:rsidRDefault="007B6940" w:rsidP="007B6940">
      <w:pPr>
        <w:numPr>
          <w:ilvl w:val="12"/>
          <w:numId w:val="0"/>
        </w:numPr>
        <w:spacing w:line="240" w:lineRule="auto"/>
        <w:ind w:right="-2"/>
        <w:rPr>
          <w:lang w:val="hr-HR"/>
        </w:rPr>
      </w:pPr>
      <w:r w:rsidRPr="008E02BD">
        <w:rPr>
          <w:lang w:val="hr-HR"/>
        </w:rPr>
        <w:t xml:space="preserve">Ova </w:t>
      </w:r>
      <w:r w:rsidR="0087133E">
        <w:rPr>
          <w:lang w:val="hr-HR"/>
        </w:rPr>
        <w:t>u</w:t>
      </w:r>
      <w:r w:rsidRPr="008E02BD">
        <w:rPr>
          <w:lang w:val="hr-HR"/>
        </w:rPr>
        <w:t>puta o lijeku je dostupna na svim EU/EEA jezicima na internetskoj stranici Europske agencije za lijekove.</w:t>
      </w:r>
    </w:p>
    <w:p w14:paraId="7FA3EB17" w14:textId="77777777" w:rsidR="007B6940" w:rsidRDefault="007B6940" w:rsidP="007B6940">
      <w:pPr>
        <w:numPr>
          <w:ilvl w:val="12"/>
          <w:numId w:val="0"/>
        </w:numPr>
        <w:tabs>
          <w:tab w:val="clear" w:pos="567"/>
        </w:tabs>
        <w:spacing w:line="240" w:lineRule="auto"/>
        <w:ind w:right="-2"/>
        <w:rPr>
          <w:lang w:val="hr-HR"/>
        </w:rPr>
      </w:pPr>
      <w:r w:rsidRPr="00BA5016">
        <w:rPr>
          <w:lang w:val="hr-HR"/>
        </w:rPr>
        <w:t>---------------------------------------------------------------------------------------------------------------------------</w:t>
      </w:r>
    </w:p>
    <w:p w14:paraId="4E7ECF02" w14:textId="77777777" w:rsidR="007B6940" w:rsidRPr="00BA5016" w:rsidRDefault="007B6940" w:rsidP="007B6940">
      <w:pPr>
        <w:numPr>
          <w:ilvl w:val="12"/>
          <w:numId w:val="0"/>
        </w:numPr>
        <w:tabs>
          <w:tab w:val="clear" w:pos="567"/>
        </w:tabs>
        <w:spacing w:line="240" w:lineRule="auto"/>
        <w:ind w:right="-2"/>
        <w:rPr>
          <w:lang w:val="hr-HR"/>
        </w:rPr>
      </w:pPr>
    </w:p>
    <w:p w14:paraId="71D87117" w14:textId="77777777" w:rsidR="007B6940" w:rsidRDefault="007B6940" w:rsidP="007B6940">
      <w:pPr>
        <w:keepNext/>
        <w:numPr>
          <w:ilvl w:val="12"/>
          <w:numId w:val="0"/>
        </w:numPr>
        <w:tabs>
          <w:tab w:val="left" w:pos="2657"/>
        </w:tabs>
        <w:spacing w:line="240" w:lineRule="auto"/>
        <w:ind w:left="-40" w:right="-28"/>
        <w:rPr>
          <w:lang w:val="hr-HR"/>
        </w:rPr>
      </w:pPr>
      <w:r w:rsidRPr="00BA5016">
        <w:rPr>
          <w:lang w:val="hr-HR"/>
        </w:rPr>
        <w:t xml:space="preserve">Sljedeće informacije namijenjene su </w:t>
      </w:r>
      <w:r>
        <w:rPr>
          <w:lang w:val="hr-HR"/>
        </w:rPr>
        <w:t>samo zdravstvenim radnicima:</w:t>
      </w:r>
    </w:p>
    <w:p w14:paraId="177778BE" w14:textId="77777777" w:rsidR="007B6940" w:rsidRPr="00C30035" w:rsidRDefault="007B6940" w:rsidP="007B6940">
      <w:pPr>
        <w:keepNext/>
        <w:numPr>
          <w:ilvl w:val="12"/>
          <w:numId w:val="0"/>
        </w:numPr>
        <w:tabs>
          <w:tab w:val="left" w:pos="2657"/>
        </w:tabs>
        <w:spacing w:line="240" w:lineRule="auto"/>
        <w:ind w:left="-40" w:right="-28"/>
        <w:rPr>
          <w:i/>
          <w:noProof/>
          <w:szCs w:val="22"/>
          <w:lang w:val="hr-HR"/>
        </w:rPr>
      </w:pPr>
    </w:p>
    <w:p w14:paraId="5D5FCE63" w14:textId="77777777" w:rsidR="007B6940" w:rsidRDefault="007B6940" w:rsidP="007B6940">
      <w:pPr>
        <w:tabs>
          <w:tab w:val="clear" w:pos="567"/>
        </w:tabs>
        <w:autoSpaceDE w:val="0"/>
        <w:autoSpaceDN w:val="0"/>
        <w:adjustRightInd w:val="0"/>
        <w:spacing w:line="240" w:lineRule="auto"/>
        <w:rPr>
          <w:b/>
          <w:snapToGrid/>
          <w:color w:val="000000"/>
          <w:szCs w:val="22"/>
          <w:lang w:val="hr-HR" w:eastAsia="fr-LU"/>
        </w:rPr>
      </w:pPr>
      <w:r w:rsidRPr="00E07BF3">
        <w:rPr>
          <w:b/>
          <w:snapToGrid/>
          <w:color w:val="000000"/>
          <w:szCs w:val="22"/>
          <w:lang w:val="hr-HR" w:eastAsia="fr-LU"/>
        </w:rPr>
        <w:t>Upute za</w:t>
      </w:r>
      <w:r>
        <w:rPr>
          <w:b/>
          <w:snapToGrid/>
          <w:color w:val="000000"/>
          <w:szCs w:val="22"/>
          <w:lang w:val="hr-HR" w:eastAsia="fr-LU"/>
        </w:rPr>
        <w:t xml:space="preserve"> uporabu, rukovanje i odlaganje</w:t>
      </w:r>
    </w:p>
    <w:p w14:paraId="3F7DA31A" w14:textId="77777777" w:rsidR="006C0E49" w:rsidRPr="00E07BF3" w:rsidRDefault="006C0E49" w:rsidP="007B6940">
      <w:pPr>
        <w:tabs>
          <w:tab w:val="clear" w:pos="567"/>
        </w:tabs>
        <w:autoSpaceDE w:val="0"/>
        <w:autoSpaceDN w:val="0"/>
        <w:adjustRightInd w:val="0"/>
        <w:spacing w:line="240" w:lineRule="auto"/>
        <w:rPr>
          <w:b/>
          <w:bCs/>
          <w:snapToGrid/>
          <w:color w:val="000000"/>
          <w:szCs w:val="22"/>
          <w:lang w:val="hr-HR" w:eastAsia="fr-LU"/>
        </w:rPr>
      </w:pPr>
    </w:p>
    <w:p w14:paraId="51E6EEF1"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sidRPr="00D77DFF">
        <w:rPr>
          <w:snapToGrid/>
          <w:color w:val="000000"/>
          <w:szCs w:val="22"/>
          <w:lang w:val="hr-HR" w:eastAsia="fr-LU"/>
        </w:rPr>
        <w:t xml:space="preserve">1. Koristiti aseptičku tehniku kod </w:t>
      </w:r>
      <w:r w:rsidRPr="009A3A23">
        <w:rPr>
          <w:snapToGrid/>
          <w:color w:val="000000"/>
          <w:szCs w:val="22"/>
          <w:lang w:val="hr-HR" w:eastAsia="fr-LU"/>
        </w:rPr>
        <w:t>razrjeđivanja pemetrekseda za primjenu u intravenskoj infuziji.</w:t>
      </w:r>
    </w:p>
    <w:p w14:paraId="23696CDE" w14:textId="77777777" w:rsidR="007B6940" w:rsidRDefault="007B6940" w:rsidP="007B6940">
      <w:pPr>
        <w:tabs>
          <w:tab w:val="clear" w:pos="567"/>
        </w:tabs>
        <w:spacing w:line="240" w:lineRule="auto"/>
        <w:rPr>
          <w:snapToGrid/>
          <w:color w:val="000000"/>
          <w:szCs w:val="22"/>
          <w:lang w:val="hr-HR" w:eastAsia="fr-LU"/>
        </w:rPr>
      </w:pPr>
    </w:p>
    <w:p w14:paraId="1E8247E8" w14:textId="77777777" w:rsidR="007B6940" w:rsidRPr="00A9038F" w:rsidRDefault="007B6940"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 xml:space="preserve">2. Izračunati dozu i potreban broj bočica lijeka </w:t>
      </w:r>
      <w:r w:rsidRPr="00A16997">
        <w:rPr>
          <w:szCs w:val="22"/>
          <w:lang w:val="hr-HR"/>
        </w:rPr>
        <w:t xml:space="preserve">Pemetreksed </w:t>
      </w:r>
      <w:r w:rsidR="00927199" w:rsidRPr="00927199">
        <w:rPr>
          <w:szCs w:val="22"/>
          <w:lang w:val="hr-HR"/>
        </w:rPr>
        <w:t>Pfizer</w:t>
      </w:r>
      <w:r>
        <w:rPr>
          <w:snapToGrid/>
          <w:color w:val="000000"/>
          <w:szCs w:val="22"/>
          <w:lang w:val="hr-HR" w:eastAsia="fr-LU"/>
        </w:rPr>
        <w:t xml:space="preserve">. Jedna bočica sadrži pemetreksed u suvišku kako bi se olakšala primjena deklarirane količine lijeka. </w:t>
      </w:r>
    </w:p>
    <w:p w14:paraId="070D5F29" w14:textId="77777777" w:rsidR="007B6940" w:rsidRPr="007C4A31" w:rsidRDefault="007B6940" w:rsidP="007B6940">
      <w:pPr>
        <w:tabs>
          <w:tab w:val="clear" w:pos="567"/>
        </w:tabs>
        <w:autoSpaceDE w:val="0"/>
        <w:autoSpaceDN w:val="0"/>
        <w:adjustRightInd w:val="0"/>
        <w:spacing w:line="240" w:lineRule="auto"/>
        <w:rPr>
          <w:snapToGrid/>
          <w:color w:val="000000"/>
          <w:szCs w:val="22"/>
          <w:lang w:val="hr-HR" w:eastAsia="fr-LU"/>
        </w:rPr>
      </w:pPr>
    </w:p>
    <w:p w14:paraId="27084D23" w14:textId="77777777" w:rsidR="007B6940" w:rsidRPr="007C4A31" w:rsidRDefault="007B6940" w:rsidP="00C73D07">
      <w:pPr>
        <w:tabs>
          <w:tab w:val="clear" w:pos="567"/>
        </w:tabs>
        <w:autoSpaceDE w:val="0"/>
        <w:autoSpaceDN w:val="0"/>
        <w:adjustRightInd w:val="0"/>
        <w:spacing w:line="240" w:lineRule="auto"/>
        <w:rPr>
          <w:snapToGrid/>
          <w:szCs w:val="22"/>
          <w:lang w:val="hr-HR" w:eastAsia="fr-LU"/>
        </w:rPr>
      </w:pPr>
      <w:r w:rsidRPr="007C4A31">
        <w:rPr>
          <w:snapToGrid/>
          <w:color w:val="000000"/>
          <w:szCs w:val="22"/>
          <w:lang w:val="hr-HR" w:eastAsia="fr-LU"/>
        </w:rPr>
        <w:t>3. Odgovarajući volumen otopine pemetrekseda mora se dodatno razrijediti otopinom natrijevog klorida za injekciju od 9 mg/ml (0,9%), bez konzervansa, do ukupnog volumena od</w:t>
      </w:r>
      <w:r w:rsidRPr="007C4A31">
        <w:rPr>
          <w:snapToGrid/>
          <w:szCs w:val="22"/>
          <w:lang w:val="hr-HR" w:eastAsia="fr-LU"/>
        </w:rPr>
        <w:t xml:space="preserve"> </w:t>
      </w:r>
      <w:r w:rsidRPr="007C4A31">
        <w:rPr>
          <w:snapToGrid/>
          <w:color w:val="000000"/>
          <w:szCs w:val="22"/>
          <w:lang w:val="hr-HR" w:eastAsia="fr-LU"/>
        </w:rPr>
        <w:t xml:space="preserve">100 ml i primijeniti kao intravenska infuzija tijekom 10 minuta. </w:t>
      </w:r>
    </w:p>
    <w:p w14:paraId="0483F5C2" w14:textId="77777777" w:rsidR="007B6940" w:rsidRPr="007C4A31" w:rsidRDefault="007B6940" w:rsidP="007B6940">
      <w:pPr>
        <w:tabs>
          <w:tab w:val="clear" w:pos="567"/>
        </w:tabs>
        <w:autoSpaceDE w:val="0"/>
        <w:autoSpaceDN w:val="0"/>
        <w:adjustRightInd w:val="0"/>
        <w:spacing w:line="240" w:lineRule="auto"/>
        <w:rPr>
          <w:snapToGrid/>
          <w:color w:val="000000"/>
          <w:szCs w:val="22"/>
          <w:lang w:val="hr-HR" w:eastAsia="fr-LU"/>
        </w:rPr>
      </w:pPr>
    </w:p>
    <w:p w14:paraId="5577D63D" w14:textId="77777777" w:rsidR="007B6940" w:rsidRPr="005A08E2" w:rsidRDefault="00240FEF"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4</w:t>
      </w:r>
      <w:r w:rsidR="007B6940" w:rsidRPr="007C4A31">
        <w:rPr>
          <w:snapToGrid/>
          <w:color w:val="000000"/>
          <w:szCs w:val="22"/>
          <w:lang w:val="hr-HR" w:eastAsia="fr-LU"/>
        </w:rPr>
        <w:t>. Otopina pemetrekseda za infuziju pripremljena na opisani način kompatibilna je s infuzijskim</w:t>
      </w:r>
      <w:r w:rsidR="007B6940">
        <w:rPr>
          <w:snapToGrid/>
          <w:color w:val="000000"/>
          <w:szCs w:val="22"/>
          <w:lang w:val="hr-HR" w:eastAsia="fr-LU"/>
        </w:rPr>
        <w:t xml:space="preserve"> priborom i infuzijskim vrećicama od polivinilklorida i poliolefina.</w:t>
      </w:r>
      <w:r w:rsidR="007B6940" w:rsidRPr="0005380D">
        <w:rPr>
          <w:lang w:val="hr-HR"/>
        </w:rPr>
        <w:t xml:space="preserve"> </w:t>
      </w:r>
      <w:r w:rsidR="007B6940" w:rsidRPr="009033A8">
        <w:rPr>
          <w:snapToGrid/>
          <w:color w:val="000000"/>
          <w:szCs w:val="22"/>
          <w:lang w:val="hr-HR" w:eastAsia="fr-LU"/>
        </w:rPr>
        <w:t>Pemetreksed je</w:t>
      </w:r>
      <w:r w:rsidR="007B6940">
        <w:rPr>
          <w:snapToGrid/>
          <w:color w:val="000000"/>
          <w:szCs w:val="22"/>
          <w:lang w:val="hr-HR" w:eastAsia="fr-LU"/>
        </w:rPr>
        <w:t xml:space="preserve"> </w:t>
      </w:r>
      <w:r w:rsidR="007B6940" w:rsidRPr="009033A8">
        <w:rPr>
          <w:snapToGrid/>
          <w:color w:val="000000"/>
          <w:szCs w:val="22"/>
          <w:lang w:val="hr-HR" w:eastAsia="fr-LU"/>
        </w:rPr>
        <w:t>inkompatibilan s otapalima koja sadrže kalcij, uključivši Ringerovu otopinu s laktatom i</w:t>
      </w:r>
      <w:r w:rsidR="007B6940">
        <w:rPr>
          <w:snapToGrid/>
          <w:color w:val="000000"/>
          <w:szCs w:val="22"/>
          <w:lang w:val="hr-HR" w:eastAsia="fr-LU"/>
        </w:rPr>
        <w:t xml:space="preserve"> </w:t>
      </w:r>
      <w:r w:rsidR="007B6940" w:rsidRPr="009033A8">
        <w:rPr>
          <w:snapToGrid/>
          <w:color w:val="000000"/>
          <w:szCs w:val="22"/>
          <w:lang w:val="hr-HR" w:eastAsia="fr-LU"/>
        </w:rPr>
        <w:t>Ringerovu otopinu za injekcije.</w:t>
      </w:r>
    </w:p>
    <w:p w14:paraId="7162B5ED" w14:textId="0119A012"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p>
    <w:p w14:paraId="72EA4825" w14:textId="77777777" w:rsidR="007B6940" w:rsidRDefault="00240FEF"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lastRenderedPageBreak/>
        <w:t>5</w:t>
      </w:r>
      <w:r w:rsidR="007B6940">
        <w:rPr>
          <w:snapToGrid/>
          <w:color w:val="000000"/>
          <w:szCs w:val="22"/>
          <w:lang w:val="hr-HR" w:eastAsia="fr-LU"/>
        </w:rPr>
        <w:t>. Lijekovi za parenteralnu primjenu moraju se vizualno pregledati prije primjene kako bi se utvrdilo da ne sadrže čestice i da nisu promijenili boju. Lijek se ne smije primijeniti ako sadrži vidljive čestice.</w:t>
      </w:r>
    </w:p>
    <w:p w14:paraId="20DEA7CF" w14:textId="77777777" w:rsidR="007B6940" w:rsidRPr="00DE3CBD" w:rsidRDefault="007B6940" w:rsidP="007B6940">
      <w:pPr>
        <w:tabs>
          <w:tab w:val="clear" w:pos="567"/>
        </w:tabs>
        <w:autoSpaceDE w:val="0"/>
        <w:autoSpaceDN w:val="0"/>
        <w:adjustRightInd w:val="0"/>
        <w:spacing w:line="240" w:lineRule="auto"/>
        <w:rPr>
          <w:snapToGrid/>
          <w:sz w:val="24"/>
          <w:szCs w:val="24"/>
          <w:lang w:val="hr-HR" w:eastAsia="fr-LU"/>
        </w:rPr>
      </w:pPr>
      <w:r>
        <w:rPr>
          <w:snapToGrid/>
          <w:color w:val="000000"/>
          <w:szCs w:val="22"/>
          <w:lang w:val="hr-HR" w:eastAsia="fr-LU"/>
        </w:rPr>
        <w:t xml:space="preserve"> </w:t>
      </w:r>
    </w:p>
    <w:p w14:paraId="18D86720" w14:textId="77777777" w:rsidR="007B6940" w:rsidRDefault="00240FEF" w:rsidP="007B6940">
      <w:pPr>
        <w:tabs>
          <w:tab w:val="clear" w:pos="567"/>
        </w:tabs>
        <w:autoSpaceDE w:val="0"/>
        <w:autoSpaceDN w:val="0"/>
        <w:adjustRightInd w:val="0"/>
        <w:spacing w:line="240" w:lineRule="auto"/>
        <w:rPr>
          <w:snapToGrid/>
          <w:color w:val="000000"/>
          <w:szCs w:val="22"/>
          <w:lang w:val="hr-HR" w:eastAsia="fr-LU"/>
        </w:rPr>
      </w:pPr>
      <w:r>
        <w:rPr>
          <w:snapToGrid/>
          <w:color w:val="000000"/>
          <w:szCs w:val="22"/>
          <w:lang w:val="hr-HR" w:eastAsia="fr-LU"/>
        </w:rPr>
        <w:t>6</w:t>
      </w:r>
      <w:r w:rsidR="007B6940">
        <w:rPr>
          <w:snapToGrid/>
          <w:color w:val="000000"/>
          <w:szCs w:val="22"/>
          <w:lang w:val="hr-HR" w:eastAsia="fr-LU"/>
        </w:rPr>
        <w:t xml:space="preserve">. Otopine pemetrekseda namijenjene su isključivo za jednokratnu primjenu. </w:t>
      </w:r>
      <w:r w:rsidR="007B6940" w:rsidRPr="00011838">
        <w:rPr>
          <w:snapToGrid/>
          <w:color w:val="000000"/>
          <w:szCs w:val="22"/>
          <w:lang w:val="hr-HR" w:eastAsia="fr-LU"/>
        </w:rPr>
        <w:t>Neiskorišteni lijek ili otpadni materijal potrebno je zbrinuti sukladno nacionalnim propisima.</w:t>
      </w:r>
    </w:p>
    <w:p w14:paraId="40F8EF92" w14:textId="77777777" w:rsidR="007B6940" w:rsidRDefault="007B6940" w:rsidP="007B6940">
      <w:pPr>
        <w:tabs>
          <w:tab w:val="clear" w:pos="567"/>
        </w:tabs>
        <w:autoSpaceDE w:val="0"/>
        <w:autoSpaceDN w:val="0"/>
        <w:adjustRightInd w:val="0"/>
        <w:spacing w:line="240" w:lineRule="auto"/>
        <w:rPr>
          <w:b/>
          <w:bCs/>
          <w:snapToGrid/>
          <w:color w:val="000000"/>
          <w:szCs w:val="22"/>
          <w:lang w:val="hr-HR" w:eastAsia="fr-LU"/>
        </w:rPr>
      </w:pPr>
    </w:p>
    <w:p w14:paraId="751D5203" w14:textId="2CC05C70" w:rsidR="0024129D" w:rsidRPr="0024129D" w:rsidRDefault="007B6940" w:rsidP="00B2330E">
      <w:pPr>
        <w:tabs>
          <w:tab w:val="clear" w:pos="567"/>
        </w:tabs>
        <w:autoSpaceDE w:val="0"/>
        <w:autoSpaceDN w:val="0"/>
        <w:adjustRightInd w:val="0"/>
        <w:spacing w:line="240" w:lineRule="auto"/>
        <w:rPr>
          <w:szCs w:val="22"/>
          <w:lang w:eastAsia="fr-LU"/>
        </w:rPr>
      </w:pPr>
      <w:r w:rsidRPr="009A3A23">
        <w:rPr>
          <w:b/>
          <w:bCs/>
          <w:iCs/>
          <w:snapToGrid/>
          <w:color w:val="000000"/>
          <w:szCs w:val="22"/>
          <w:lang w:val="hr-HR" w:eastAsia="fr-LU"/>
        </w:rPr>
        <w:t>Mjere opreza pri pripremanju i primjeni</w:t>
      </w:r>
      <w:r w:rsidR="004870C8">
        <w:rPr>
          <w:b/>
          <w:bCs/>
          <w:iCs/>
          <w:snapToGrid/>
          <w:color w:val="000000"/>
          <w:szCs w:val="22"/>
          <w:lang w:val="hr-HR" w:eastAsia="fr-LU"/>
        </w:rPr>
        <w:t>:</w:t>
      </w:r>
      <w:r w:rsidR="004870C8">
        <w:rPr>
          <w:snapToGrid/>
          <w:color w:val="000000"/>
          <w:szCs w:val="22"/>
          <w:lang w:val="hr-HR" w:eastAsia="fr-LU"/>
        </w:rPr>
        <w:t xml:space="preserve"> </w:t>
      </w:r>
      <w:r>
        <w:rPr>
          <w:snapToGrid/>
          <w:color w:val="000000"/>
          <w:szCs w:val="22"/>
          <w:lang w:val="hr-HR" w:eastAsia="fr-LU"/>
        </w:rPr>
        <w:t xml:space="preserve">Kao i kod svih potencijalno toksičnih protutumorskih lijekova, potreban je oprez pri rukovanju i pripremi otopine pemetrekseda za infuziju. Preporučuje se uporaba rukavica. Ako otopina pemetrekseda dođe u dodir s kožom, kožu treba odmah temeljito oprati sapunom </w:t>
      </w:r>
      <w:r w:rsidRPr="002619A5">
        <w:rPr>
          <w:snapToGrid/>
          <w:color w:val="000000"/>
          <w:szCs w:val="22"/>
          <w:lang w:val="hr-HR" w:eastAsia="fr-LU"/>
        </w:rPr>
        <w:t>i vodom. Ako otopina pemetrekseda dođe u dodir sa sluznicom, treba je temeljito isprati vodom. Pemetreksed nije</w:t>
      </w:r>
      <w:r>
        <w:rPr>
          <w:snapToGrid/>
          <w:color w:val="000000"/>
          <w:szCs w:val="22"/>
          <w:lang w:val="hr-HR" w:eastAsia="fr-LU"/>
        </w:rPr>
        <w:t xml:space="preserve"> </w:t>
      </w:r>
      <w:r w:rsidRPr="002619A5">
        <w:rPr>
          <w:snapToGrid/>
          <w:color w:val="000000"/>
          <w:szCs w:val="22"/>
          <w:lang w:val="hr-HR" w:eastAsia="fr-LU"/>
        </w:rPr>
        <w:t>vezikant. U slučaju ekstravazacije pemetrekseda nema specifičnog  protulijeka. Prijavljeno je nekoliko slučajeva ekstravazacije pemetrekseda koje ispitivači nisu ocijenili ozbiljnima. Ekstravazaciju treba zbrinuti sukladno standardnoj lokalnoj praksi za lijekove koji nisu</w:t>
      </w:r>
      <w:r>
        <w:rPr>
          <w:snapToGrid/>
          <w:color w:val="000000"/>
          <w:szCs w:val="22"/>
          <w:lang w:val="hr-HR" w:eastAsia="fr-LU"/>
        </w:rPr>
        <w:t xml:space="preserve"> </w:t>
      </w:r>
      <w:r w:rsidRPr="002619A5">
        <w:rPr>
          <w:snapToGrid/>
          <w:color w:val="000000"/>
          <w:szCs w:val="22"/>
          <w:lang w:val="hr-HR" w:eastAsia="fr-LU"/>
        </w:rPr>
        <w:t>vezikant</w:t>
      </w:r>
      <w:r>
        <w:rPr>
          <w:snapToGrid/>
          <w:color w:val="000000"/>
          <w:szCs w:val="22"/>
          <w:lang w:val="hr-HR" w:eastAsia="fr-LU"/>
        </w:rPr>
        <w:t>i</w:t>
      </w:r>
      <w:r w:rsidRPr="002619A5">
        <w:rPr>
          <w:snapToGrid/>
          <w:color w:val="000000"/>
          <w:szCs w:val="22"/>
          <w:lang w:val="hr-HR" w:eastAsia="fr-LU"/>
        </w:rPr>
        <w:t>.</w:t>
      </w:r>
    </w:p>
    <w:p w14:paraId="001C5B1E" w14:textId="77777777" w:rsidR="0024129D" w:rsidRDefault="0024129D" w:rsidP="00E07BF3">
      <w:pPr>
        <w:tabs>
          <w:tab w:val="clear" w:pos="567"/>
        </w:tabs>
        <w:autoSpaceDE w:val="0"/>
        <w:autoSpaceDN w:val="0"/>
        <w:adjustRightInd w:val="0"/>
        <w:spacing w:line="240" w:lineRule="auto"/>
        <w:rPr>
          <w:snapToGrid/>
          <w:color w:val="000000"/>
          <w:szCs w:val="22"/>
          <w:lang w:val="hr-HR" w:eastAsia="fr-LU"/>
        </w:rPr>
      </w:pPr>
    </w:p>
    <w:sectPr w:rsidR="0024129D" w:rsidSect="00DE3CB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0132" w14:textId="77777777" w:rsidR="001656C9" w:rsidRDefault="001656C9">
      <w:pPr>
        <w:rPr>
          <w:szCs w:val="24"/>
        </w:rPr>
      </w:pPr>
      <w:r>
        <w:rPr>
          <w:szCs w:val="24"/>
        </w:rPr>
        <w:separator/>
      </w:r>
    </w:p>
  </w:endnote>
  <w:endnote w:type="continuationSeparator" w:id="0">
    <w:p w14:paraId="4D2D2F18" w14:textId="77777777" w:rsidR="001656C9" w:rsidRDefault="001656C9">
      <w:pPr>
        <w:rPr>
          <w:szCs w:val="24"/>
        </w:rPr>
      </w:pPr>
      <w:r>
        <w:rPr>
          <w:szCs w:val="24"/>
        </w:rPr>
        <w:continuationSeparator/>
      </w:r>
    </w:p>
  </w:endnote>
  <w:endnote w:type="continuationNotice" w:id="1">
    <w:p w14:paraId="659397DD" w14:textId="77777777" w:rsidR="001656C9" w:rsidRDefault="001656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9FCD" w14:textId="77777777" w:rsidR="00BA3A4E" w:rsidRPr="00DE3CBD" w:rsidRDefault="00BA3A4E">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A86F" w14:textId="77777777" w:rsidR="007F15FC" w:rsidRPr="00967B08" w:rsidRDefault="007F15FC">
    <w:pPr>
      <w:pStyle w:val="BalloonText"/>
      <w:tabs>
        <w:tab w:val="right" w:pos="8931"/>
      </w:tabs>
      <w:ind w:right="96"/>
      <w:jc w:val="center"/>
      <w:rPr>
        <w:rFonts w:ascii="Arial" w:hAnsi="Arial" w:cs="Arial"/>
        <w:color w:val="000000"/>
        <w:szCs w:val="24"/>
      </w:rPr>
    </w:pPr>
    <w:r w:rsidRPr="00967B08">
      <w:rPr>
        <w:rFonts w:ascii="Arial" w:hAnsi="Arial" w:cs="Arial"/>
        <w:color w:val="000000"/>
        <w:szCs w:val="24"/>
      </w:rPr>
      <w:fldChar w:fldCharType="begin"/>
    </w:r>
    <w:r w:rsidRPr="00967B08">
      <w:rPr>
        <w:rFonts w:ascii="Arial" w:hAnsi="Arial" w:cs="Arial"/>
        <w:color w:val="000000"/>
        <w:szCs w:val="24"/>
      </w:rPr>
      <w:instrText xml:space="preserve"> EQ </w:instrText>
    </w:r>
    <w:r w:rsidRPr="00967B08">
      <w:rPr>
        <w:rFonts w:ascii="Arial" w:hAnsi="Arial" w:cs="Arial"/>
        <w:color w:val="000000"/>
        <w:szCs w:val="24"/>
      </w:rPr>
      <w:fldChar w:fldCharType="end"/>
    </w:r>
    <w:r w:rsidRPr="00967B08">
      <w:rPr>
        <w:rStyle w:val="PageNumber"/>
        <w:rFonts w:ascii="Arial" w:hAnsi="Arial" w:cs="Arial"/>
        <w:color w:val="000000"/>
      </w:rPr>
      <w:fldChar w:fldCharType="begin"/>
    </w:r>
    <w:r w:rsidRPr="00967B08">
      <w:rPr>
        <w:rStyle w:val="PageNumber"/>
        <w:rFonts w:ascii="Arial" w:hAnsi="Arial" w:cs="Arial"/>
        <w:color w:val="000000"/>
        <w:szCs w:val="24"/>
      </w:rPr>
      <w:instrText xml:space="preserve">PAGE  </w:instrText>
    </w:r>
    <w:r w:rsidRPr="00967B08">
      <w:rPr>
        <w:rStyle w:val="PageNumber"/>
        <w:rFonts w:ascii="Arial" w:hAnsi="Arial" w:cs="Arial"/>
        <w:color w:val="000000"/>
      </w:rPr>
      <w:fldChar w:fldCharType="separate"/>
    </w:r>
    <w:r w:rsidRPr="00967B08">
      <w:rPr>
        <w:rStyle w:val="PageNumber"/>
        <w:rFonts w:ascii="Arial" w:hAnsi="Arial" w:cs="Arial"/>
        <w:noProof/>
        <w:color w:val="000000"/>
        <w:szCs w:val="24"/>
      </w:rPr>
      <w:t>46</w:t>
    </w:r>
    <w:r w:rsidRPr="00967B08">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8B8" w14:textId="77777777" w:rsidR="007F15FC" w:rsidRPr="00967B08" w:rsidRDefault="007F15FC">
    <w:pPr>
      <w:pStyle w:val="BalloonText"/>
      <w:tabs>
        <w:tab w:val="right" w:pos="8931"/>
      </w:tabs>
      <w:ind w:right="96"/>
      <w:jc w:val="center"/>
      <w:rPr>
        <w:rFonts w:ascii="Arial" w:hAnsi="Arial" w:cs="Arial"/>
        <w:color w:val="000000"/>
        <w:szCs w:val="24"/>
      </w:rPr>
    </w:pPr>
    <w:r w:rsidRPr="00967B08">
      <w:rPr>
        <w:rFonts w:ascii="Arial" w:hAnsi="Arial" w:cs="Arial"/>
        <w:color w:val="000000"/>
        <w:szCs w:val="24"/>
      </w:rPr>
      <w:fldChar w:fldCharType="begin"/>
    </w:r>
    <w:r w:rsidRPr="00967B08">
      <w:rPr>
        <w:rFonts w:ascii="Arial" w:hAnsi="Arial" w:cs="Arial"/>
        <w:color w:val="000000"/>
        <w:szCs w:val="24"/>
      </w:rPr>
      <w:instrText xml:space="preserve"> EQ </w:instrText>
    </w:r>
    <w:r w:rsidRPr="00967B08">
      <w:rPr>
        <w:rFonts w:ascii="Arial" w:hAnsi="Arial" w:cs="Arial"/>
        <w:color w:val="000000"/>
        <w:szCs w:val="24"/>
      </w:rPr>
      <w:fldChar w:fldCharType="end"/>
    </w:r>
    <w:r w:rsidRPr="00967B08">
      <w:rPr>
        <w:rStyle w:val="PageNumber"/>
        <w:rFonts w:ascii="Arial" w:hAnsi="Arial" w:cs="Arial"/>
        <w:color w:val="000000"/>
      </w:rPr>
      <w:fldChar w:fldCharType="begin"/>
    </w:r>
    <w:r w:rsidRPr="00967B08">
      <w:rPr>
        <w:rStyle w:val="PageNumber"/>
        <w:rFonts w:ascii="Arial" w:hAnsi="Arial" w:cs="Arial"/>
        <w:color w:val="000000"/>
      </w:rPr>
      <w:instrText xml:space="preserve">PAGE  </w:instrText>
    </w:r>
    <w:r w:rsidRPr="00967B08">
      <w:rPr>
        <w:rStyle w:val="PageNumber"/>
        <w:rFonts w:ascii="Arial" w:hAnsi="Arial" w:cs="Arial"/>
        <w:color w:val="000000"/>
      </w:rPr>
      <w:fldChar w:fldCharType="separate"/>
    </w:r>
    <w:r w:rsidRPr="00967B08">
      <w:rPr>
        <w:rStyle w:val="PageNumber"/>
        <w:rFonts w:ascii="Arial" w:hAnsi="Arial" w:cs="Arial"/>
        <w:noProof/>
        <w:color w:val="000000"/>
      </w:rPr>
      <w:t>1</w:t>
    </w:r>
    <w:r w:rsidRPr="00967B08">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1A9C" w14:textId="77777777" w:rsidR="001656C9" w:rsidRDefault="001656C9">
      <w:pPr>
        <w:rPr>
          <w:szCs w:val="24"/>
        </w:rPr>
      </w:pPr>
      <w:r>
        <w:rPr>
          <w:szCs w:val="24"/>
        </w:rPr>
        <w:separator/>
      </w:r>
    </w:p>
  </w:footnote>
  <w:footnote w:type="continuationSeparator" w:id="0">
    <w:p w14:paraId="34B73BF0" w14:textId="77777777" w:rsidR="001656C9" w:rsidRDefault="001656C9">
      <w:pPr>
        <w:rPr>
          <w:szCs w:val="24"/>
        </w:rPr>
      </w:pPr>
      <w:r>
        <w:rPr>
          <w:szCs w:val="24"/>
        </w:rPr>
        <w:continuationSeparator/>
      </w:r>
    </w:p>
  </w:footnote>
  <w:footnote w:type="continuationNotice" w:id="1">
    <w:p w14:paraId="67733E49" w14:textId="77777777" w:rsidR="001656C9" w:rsidRDefault="001656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B606" w14:textId="77777777" w:rsidR="00BA3A4E" w:rsidRDefault="00BA3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8965" w14:textId="77777777" w:rsidR="00BA3A4E" w:rsidRPr="00DE3CBD" w:rsidRDefault="00BA3A4E" w:rsidP="00DE3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8F96" w14:textId="77777777" w:rsidR="00BA3A4E" w:rsidRPr="00DE3CBD" w:rsidRDefault="00BA3A4E" w:rsidP="00DE3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E6177"/>
    <w:multiLevelType w:val="hybridMultilevel"/>
    <w:tmpl w:val="D3D091B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8613DA"/>
    <w:multiLevelType w:val="multilevel"/>
    <w:tmpl w:val="A91072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B74454"/>
    <w:multiLevelType w:val="hybridMultilevel"/>
    <w:tmpl w:val="218A062C"/>
    <w:lvl w:ilvl="0" w:tplc="0809000F">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6" w15:restartNumberingAfterBreak="0">
    <w:nsid w:val="09AA01D0"/>
    <w:multiLevelType w:val="multilevel"/>
    <w:tmpl w:val="72C6A3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31021"/>
    <w:multiLevelType w:val="multilevel"/>
    <w:tmpl w:val="FDF402D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D0880"/>
    <w:multiLevelType w:val="multilevel"/>
    <w:tmpl w:val="6B564CA4"/>
    <w:lvl w:ilvl="0">
      <w:start w:val="4"/>
      <w:numFmt w:val="decimal"/>
      <w:lvlText w:val="%1"/>
      <w:lvlJc w:val="left"/>
      <w:pPr>
        <w:ind w:left="360" w:hanging="360"/>
      </w:pPr>
      <w:rPr>
        <w:rFonts w:hint="default"/>
      </w:rPr>
    </w:lvl>
    <w:lvl w:ilvl="1">
      <w:start w:val="8"/>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016" w:hanging="1440"/>
      </w:pPr>
      <w:rPr>
        <w:rFonts w:hint="default"/>
      </w:rPr>
    </w:lvl>
  </w:abstractNum>
  <w:abstractNum w:abstractNumId="10"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253F0C"/>
    <w:multiLevelType w:val="hybridMultilevel"/>
    <w:tmpl w:val="03BE09F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C949CD"/>
    <w:multiLevelType w:val="multilevel"/>
    <w:tmpl w:val="F6EA229C"/>
    <w:lvl w:ilvl="0">
      <w:start w:val="4"/>
      <w:numFmt w:val="decimal"/>
      <w:lvlText w:val="%1"/>
      <w:lvlJc w:val="left"/>
      <w:pPr>
        <w:ind w:left="360" w:hanging="360"/>
      </w:pPr>
      <w:rPr>
        <w:rFonts w:hint="default"/>
      </w:rPr>
    </w:lvl>
    <w:lvl w:ilvl="1">
      <w:start w:val="2"/>
      <w:numFmt w:val="decimal"/>
      <w:lvlText w:val="%1.%2"/>
      <w:lvlJc w:val="left"/>
      <w:pPr>
        <w:ind w:left="1087" w:hanging="36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256" w:hanging="1440"/>
      </w:pPr>
      <w:rPr>
        <w:rFonts w:hint="default"/>
      </w:rPr>
    </w:lvl>
  </w:abstractNum>
  <w:abstractNum w:abstractNumId="14"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B1E5C"/>
    <w:multiLevelType w:val="hybridMultilevel"/>
    <w:tmpl w:val="E6968AC2"/>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A5E1547"/>
    <w:multiLevelType w:val="multilevel"/>
    <w:tmpl w:val="DD70B0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1E44693"/>
    <w:multiLevelType w:val="hybridMultilevel"/>
    <w:tmpl w:val="52864888"/>
    <w:lvl w:ilvl="0" w:tplc="9FAC39B2">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60"/>
        </w:tabs>
        <w:ind w:left="360" w:hanging="360"/>
      </w:pPr>
      <w:rPr>
        <w:rFonts w:ascii="Courier New" w:hAnsi="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59716E7"/>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B8B73DC"/>
    <w:multiLevelType w:val="hybridMultilevel"/>
    <w:tmpl w:val="171E21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24"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72BA5"/>
    <w:multiLevelType w:val="hybridMultilevel"/>
    <w:tmpl w:val="03BE09F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810019"/>
    <w:multiLevelType w:val="singleLevel"/>
    <w:tmpl w:val="FFFFFFFF"/>
    <w:lvl w:ilvl="0">
      <w:start w:val="1"/>
      <w:numFmt w:val="bullet"/>
      <w:lvlText w:val="-"/>
      <w:lvlJc w:val="left"/>
      <w:pPr>
        <w:ind w:left="1800" w:hanging="360"/>
      </w:pPr>
    </w:lvl>
  </w:abstractNum>
  <w:abstractNum w:abstractNumId="27" w15:restartNumberingAfterBreak="0">
    <w:nsid w:val="4F1F13BE"/>
    <w:multiLevelType w:val="hybridMultilevel"/>
    <w:tmpl w:val="29C6F052"/>
    <w:lvl w:ilvl="0" w:tplc="9FAC39B2">
      <w:start w:val="1"/>
      <w:numFmt w:val="bullet"/>
      <w:lvlText w:val=""/>
      <w:lvlJc w:val="left"/>
      <w:pPr>
        <w:tabs>
          <w:tab w:val="num" w:pos="930"/>
        </w:tabs>
        <w:ind w:left="930" w:hanging="360"/>
      </w:pPr>
      <w:rPr>
        <w:rFonts w:ascii="Symbol" w:hAnsi="Symbol" w:hint="default"/>
        <w:color w:val="auto"/>
      </w:rPr>
    </w:lvl>
    <w:lvl w:ilvl="1" w:tplc="041A0003" w:tentative="1">
      <w:start w:val="1"/>
      <w:numFmt w:val="bullet"/>
      <w:lvlText w:val="o"/>
      <w:lvlJc w:val="left"/>
      <w:pPr>
        <w:tabs>
          <w:tab w:val="num" w:pos="2010"/>
        </w:tabs>
        <w:ind w:left="2010" w:hanging="360"/>
      </w:pPr>
      <w:rPr>
        <w:rFonts w:ascii="Courier New" w:hAnsi="Courier New" w:hint="default"/>
      </w:rPr>
    </w:lvl>
    <w:lvl w:ilvl="2" w:tplc="041A0005" w:tentative="1">
      <w:start w:val="1"/>
      <w:numFmt w:val="bullet"/>
      <w:lvlText w:val=""/>
      <w:lvlJc w:val="left"/>
      <w:pPr>
        <w:tabs>
          <w:tab w:val="num" w:pos="2730"/>
        </w:tabs>
        <w:ind w:left="2730" w:hanging="360"/>
      </w:pPr>
      <w:rPr>
        <w:rFonts w:ascii="Wingdings" w:hAnsi="Wingdings" w:hint="default"/>
      </w:rPr>
    </w:lvl>
    <w:lvl w:ilvl="3" w:tplc="041A0001" w:tentative="1">
      <w:start w:val="1"/>
      <w:numFmt w:val="bullet"/>
      <w:lvlText w:val=""/>
      <w:lvlJc w:val="left"/>
      <w:pPr>
        <w:tabs>
          <w:tab w:val="num" w:pos="3450"/>
        </w:tabs>
        <w:ind w:left="3450" w:hanging="360"/>
      </w:pPr>
      <w:rPr>
        <w:rFonts w:ascii="Symbol" w:hAnsi="Symbol" w:hint="default"/>
      </w:rPr>
    </w:lvl>
    <w:lvl w:ilvl="4" w:tplc="041A0003" w:tentative="1">
      <w:start w:val="1"/>
      <w:numFmt w:val="bullet"/>
      <w:lvlText w:val="o"/>
      <w:lvlJc w:val="left"/>
      <w:pPr>
        <w:tabs>
          <w:tab w:val="num" w:pos="4170"/>
        </w:tabs>
        <w:ind w:left="4170" w:hanging="360"/>
      </w:pPr>
      <w:rPr>
        <w:rFonts w:ascii="Courier New" w:hAnsi="Courier New" w:hint="default"/>
      </w:rPr>
    </w:lvl>
    <w:lvl w:ilvl="5" w:tplc="041A0005" w:tentative="1">
      <w:start w:val="1"/>
      <w:numFmt w:val="bullet"/>
      <w:lvlText w:val=""/>
      <w:lvlJc w:val="left"/>
      <w:pPr>
        <w:tabs>
          <w:tab w:val="num" w:pos="4890"/>
        </w:tabs>
        <w:ind w:left="4890" w:hanging="360"/>
      </w:pPr>
      <w:rPr>
        <w:rFonts w:ascii="Wingdings" w:hAnsi="Wingdings" w:hint="default"/>
      </w:rPr>
    </w:lvl>
    <w:lvl w:ilvl="6" w:tplc="041A0001" w:tentative="1">
      <w:start w:val="1"/>
      <w:numFmt w:val="bullet"/>
      <w:lvlText w:val=""/>
      <w:lvlJc w:val="left"/>
      <w:pPr>
        <w:tabs>
          <w:tab w:val="num" w:pos="5610"/>
        </w:tabs>
        <w:ind w:left="5610" w:hanging="360"/>
      </w:pPr>
      <w:rPr>
        <w:rFonts w:ascii="Symbol" w:hAnsi="Symbol" w:hint="default"/>
      </w:rPr>
    </w:lvl>
    <w:lvl w:ilvl="7" w:tplc="041A0003" w:tentative="1">
      <w:start w:val="1"/>
      <w:numFmt w:val="bullet"/>
      <w:lvlText w:val="o"/>
      <w:lvlJc w:val="left"/>
      <w:pPr>
        <w:tabs>
          <w:tab w:val="num" w:pos="6330"/>
        </w:tabs>
        <w:ind w:left="6330" w:hanging="360"/>
      </w:pPr>
      <w:rPr>
        <w:rFonts w:ascii="Courier New" w:hAnsi="Courier New" w:hint="default"/>
      </w:rPr>
    </w:lvl>
    <w:lvl w:ilvl="8" w:tplc="041A0005" w:tentative="1">
      <w:start w:val="1"/>
      <w:numFmt w:val="bullet"/>
      <w:lvlText w:val=""/>
      <w:lvlJc w:val="left"/>
      <w:pPr>
        <w:tabs>
          <w:tab w:val="num" w:pos="7050"/>
        </w:tabs>
        <w:ind w:left="7050" w:hanging="360"/>
      </w:pPr>
      <w:rPr>
        <w:rFonts w:ascii="Wingdings" w:hAnsi="Wingdings" w:hint="default"/>
      </w:rPr>
    </w:lvl>
  </w:abstractNum>
  <w:abstractNum w:abstractNumId="28" w15:restartNumberingAfterBreak="0">
    <w:nsid w:val="53A77D3C"/>
    <w:multiLevelType w:val="hybridMultilevel"/>
    <w:tmpl w:val="3412E8CE"/>
    <w:lvl w:ilvl="0" w:tplc="538A4BBC">
      <w:start w:val="4"/>
      <w:numFmt w:val="bullet"/>
      <w:lvlText w:val="-"/>
      <w:lvlJc w:val="left"/>
      <w:pPr>
        <w:tabs>
          <w:tab w:val="num" w:pos="2007"/>
        </w:tabs>
        <w:ind w:left="2007" w:hanging="360"/>
      </w:pPr>
      <w:rPr>
        <w:rFonts w:ascii="Times New Roman" w:eastAsia="Times New Roman" w:hAnsi="Times New Roman" w:hint="default"/>
      </w:rPr>
    </w:lvl>
    <w:lvl w:ilvl="1" w:tplc="538A4BBC">
      <w:start w:val="4"/>
      <w:numFmt w:val="bullet"/>
      <w:lvlText w:val="-"/>
      <w:lvlJc w:val="left"/>
      <w:pPr>
        <w:tabs>
          <w:tab w:val="num" w:pos="2007"/>
        </w:tabs>
        <w:ind w:left="2007" w:hanging="360"/>
      </w:pPr>
      <w:rPr>
        <w:rFonts w:ascii="Times New Roman" w:eastAsia="Times New Roman" w:hAnsi="Times New Roman"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30" w15:restartNumberingAfterBreak="0">
    <w:nsid w:val="560C4365"/>
    <w:multiLevelType w:val="singleLevel"/>
    <w:tmpl w:val="FFFFFFFF"/>
    <w:lvl w:ilvl="0">
      <w:start w:val="1"/>
      <w:numFmt w:val="bullet"/>
      <w:lvlText w:val="-"/>
      <w:lvlJc w:val="left"/>
      <w:pPr>
        <w:ind w:left="1800" w:hanging="360"/>
      </w:pPr>
    </w:lvl>
  </w:abstractNum>
  <w:abstractNum w:abstractNumId="3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5"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9B01D68"/>
    <w:multiLevelType w:val="hybridMultilevel"/>
    <w:tmpl w:val="D8327DD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16cid:durableId="1927153608">
    <w:abstractNumId w:val="5"/>
  </w:num>
  <w:num w:numId="2" w16cid:durableId="899291593">
    <w:abstractNumId w:val="33"/>
  </w:num>
  <w:num w:numId="3" w16cid:durableId="1921284824">
    <w:abstractNumId w:val="0"/>
    <w:lvlOverride w:ilvl="0">
      <w:lvl w:ilvl="0">
        <w:start w:val="1"/>
        <w:numFmt w:val="bullet"/>
        <w:lvlText w:val="-"/>
        <w:lvlJc w:val="left"/>
        <w:pPr>
          <w:ind w:left="360" w:hanging="360"/>
        </w:pPr>
      </w:lvl>
    </w:lvlOverride>
  </w:num>
  <w:num w:numId="4" w16cid:durableId="322241760">
    <w:abstractNumId w:val="0"/>
    <w:lvlOverride w:ilvl="0">
      <w:lvl w:ilvl="0">
        <w:start w:val="1"/>
        <w:numFmt w:val="bullet"/>
        <w:lvlText w:val=""/>
        <w:lvlJc w:val="left"/>
        <w:pPr>
          <w:ind w:left="360" w:hanging="360"/>
        </w:pPr>
        <w:rPr>
          <w:rFonts w:ascii="Symbol" w:hAnsi="Symbol" w:hint="default"/>
        </w:rPr>
      </w:lvl>
    </w:lvlOverride>
  </w:num>
  <w:num w:numId="5" w16cid:durableId="1095244164">
    <w:abstractNumId w:val="34"/>
  </w:num>
  <w:num w:numId="6" w16cid:durableId="408043305">
    <w:abstractNumId w:val="31"/>
  </w:num>
  <w:num w:numId="7" w16cid:durableId="1412851862">
    <w:abstractNumId w:val="18"/>
  </w:num>
  <w:num w:numId="8" w16cid:durableId="219287405">
    <w:abstractNumId w:val="23"/>
  </w:num>
  <w:num w:numId="9" w16cid:durableId="106898979">
    <w:abstractNumId w:val="39"/>
  </w:num>
  <w:num w:numId="10" w16cid:durableId="924530889">
    <w:abstractNumId w:val="1"/>
  </w:num>
  <w:num w:numId="11" w16cid:durableId="929192812">
    <w:abstractNumId w:val="36"/>
  </w:num>
  <w:num w:numId="12" w16cid:durableId="26948943">
    <w:abstractNumId w:val="21"/>
  </w:num>
  <w:num w:numId="13" w16cid:durableId="1257790647">
    <w:abstractNumId w:val="11"/>
  </w:num>
  <w:num w:numId="14" w16cid:durableId="885868638">
    <w:abstractNumId w:val="7"/>
  </w:num>
  <w:num w:numId="15" w16cid:durableId="40400147">
    <w:abstractNumId w:val="0"/>
    <w:lvlOverride w:ilvl="0">
      <w:lvl w:ilvl="0">
        <w:start w:val="1"/>
        <w:numFmt w:val="bullet"/>
        <w:lvlText w:val="-"/>
        <w:lvlJc w:val="left"/>
        <w:pPr>
          <w:ind w:left="360" w:hanging="360"/>
        </w:pPr>
      </w:lvl>
    </w:lvlOverride>
  </w:num>
  <w:num w:numId="16" w16cid:durableId="620648432">
    <w:abstractNumId w:val="37"/>
  </w:num>
  <w:num w:numId="17" w16cid:durableId="1840192589">
    <w:abstractNumId w:val="26"/>
  </w:num>
  <w:num w:numId="18" w16cid:durableId="1788620634">
    <w:abstractNumId w:val="30"/>
  </w:num>
  <w:num w:numId="19" w16cid:durableId="1592739430">
    <w:abstractNumId w:val="40"/>
  </w:num>
  <w:num w:numId="20" w16cid:durableId="1990287601">
    <w:abstractNumId w:val="32"/>
  </w:num>
  <w:num w:numId="21" w16cid:durableId="1116868173">
    <w:abstractNumId w:val="38"/>
  </w:num>
  <w:num w:numId="22" w16cid:durableId="1588614972">
    <w:abstractNumId w:val="35"/>
  </w:num>
  <w:num w:numId="23" w16cid:durableId="1568036054">
    <w:abstractNumId w:val="17"/>
  </w:num>
  <w:num w:numId="24" w16cid:durableId="1860463797">
    <w:abstractNumId w:val="38"/>
  </w:num>
  <w:num w:numId="25" w16cid:durableId="501160483">
    <w:abstractNumId w:val="7"/>
  </w:num>
  <w:num w:numId="26" w16cid:durableId="1873230289">
    <w:abstractNumId w:val="10"/>
  </w:num>
  <w:num w:numId="27" w16cid:durableId="1477449599">
    <w:abstractNumId w:val="25"/>
  </w:num>
  <w:num w:numId="28" w16cid:durableId="197087568">
    <w:abstractNumId w:val="19"/>
  </w:num>
  <w:num w:numId="29" w16cid:durableId="1121149155">
    <w:abstractNumId w:val="27"/>
  </w:num>
  <w:num w:numId="30" w16cid:durableId="671447302">
    <w:abstractNumId w:val="28"/>
  </w:num>
  <w:num w:numId="31" w16cid:durableId="653723552">
    <w:abstractNumId w:val="38"/>
  </w:num>
  <w:num w:numId="32" w16cid:durableId="628515979">
    <w:abstractNumId w:val="14"/>
  </w:num>
  <w:num w:numId="33" w16cid:durableId="1675959018">
    <w:abstractNumId w:val="0"/>
    <w:lvlOverride w:ilvl="0">
      <w:lvl w:ilvl="0">
        <w:start w:val="1"/>
        <w:numFmt w:val="bullet"/>
        <w:lvlText w:val="-"/>
        <w:legacy w:legacy="1" w:legacySpace="0" w:legacyIndent="360"/>
        <w:lvlJc w:val="left"/>
        <w:pPr>
          <w:ind w:left="360" w:hanging="360"/>
        </w:pPr>
      </w:lvl>
    </w:lvlOverride>
  </w:num>
  <w:num w:numId="34" w16cid:durableId="675420908">
    <w:abstractNumId w:val="15"/>
  </w:num>
  <w:num w:numId="35" w16cid:durableId="299843808">
    <w:abstractNumId w:val="2"/>
  </w:num>
  <w:num w:numId="36" w16cid:durableId="512844186">
    <w:abstractNumId w:val="41"/>
  </w:num>
  <w:num w:numId="37" w16cid:durableId="5704267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5639808">
    <w:abstractNumId w:val="24"/>
  </w:num>
  <w:num w:numId="39" w16cid:durableId="564343668">
    <w:abstractNumId w:val="8"/>
  </w:num>
  <w:num w:numId="40" w16cid:durableId="409809801">
    <w:abstractNumId w:val="16"/>
  </w:num>
  <w:num w:numId="41" w16cid:durableId="1243642608">
    <w:abstractNumId w:val="3"/>
  </w:num>
  <w:num w:numId="42" w16cid:durableId="496461685">
    <w:abstractNumId w:val="6"/>
  </w:num>
  <w:num w:numId="43" w16cid:durableId="8041560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7858201">
    <w:abstractNumId w:val="22"/>
  </w:num>
  <w:num w:numId="45" w16cid:durableId="256789631">
    <w:abstractNumId w:val="20"/>
  </w:num>
  <w:num w:numId="46" w16cid:durableId="1812094790">
    <w:abstractNumId w:val="12"/>
  </w:num>
  <w:num w:numId="47" w16cid:durableId="1581284781">
    <w:abstractNumId w:val="13"/>
  </w:num>
  <w:num w:numId="48" w16cid:durableId="385880299">
    <w:abstractNumId w:val="9"/>
  </w:num>
  <w:num w:numId="49" w16cid:durableId="7680388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2744D7"/>
    <w:rsid w:val="00000ACE"/>
    <w:rsid w:val="00000F4F"/>
    <w:rsid w:val="00001956"/>
    <w:rsid w:val="00004834"/>
    <w:rsid w:val="0000550F"/>
    <w:rsid w:val="00006AF2"/>
    <w:rsid w:val="00010E21"/>
    <w:rsid w:val="00010E6F"/>
    <w:rsid w:val="00011838"/>
    <w:rsid w:val="00012DEB"/>
    <w:rsid w:val="00014359"/>
    <w:rsid w:val="00014475"/>
    <w:rsid w:val="000152CD"/>
    <w:rsid w:val="00017405"/>
    <w:rsid w:val="0001769E"/>
    <w:rsid w:val="00017A35"/>
    <w:rsid w:val="000214D9"/>
    <w:rsid w:val="00022F3F"/>
    <w:rsid w:val="000243FD"/>
    <w:rsid w:val="000244DB"/>
    <w:rsid w:val="00024878"/>
    <w:rsid w:val="00025F83"/>
    <w:rsid w:val="00025FF5"/>
    <w:rsid w:val="00031DF9"/>
    <w:rsid w:val="000378C2"/>
    <w:rsid w:val="00037909"/>
    <w:rsid w:val="0004182E"/>
    <w:rsid w:val="000423F6"/>
    <w:rsid w:val="0004243C"/>
    <w:rsid w:val="00042AD4"/>
    <w:rsid w:val="0004306F"/>
    <w:rsid w:val="00045901"/>
    <w:rsid w:val="00050108"/>
    <w:rsid w:val="0005043B"/>
    <w:rsid w:val="000535C7"/>
    <w:rsid w:val="0005380D"/>
    <w:rsid w:val="00053F6B"/>
    <w:rsid w:val="000540FC"/>
    <w:rsid w:val="000563C0"/>
    <w:rsid w:val="000564F1"/>
    <w:rsid w:val="00057CCB"/>
    <w:rsid w:val="00060E69"/>
    <w:rsid w:val="00060F19"/>
    <w:rsid w:val="00061343"/>
    <w:rsid w:val="00061604"/>
    <w:rsid w:val="000642A5"/>
    <w:rsid w:val="0006441E"/>
    <w:rsid w:val="00065007"/>
    <w:rsid w:val="00065232"/>
    <w:rsid w:val="00070EAF"/>
    <w:rsid w:val="00072484"/>
    <w:rsid w:val="00073FF9"/>
    <w:rsid w:val="00074515"/>
    <w:rsid w:val="00074803"/>
    <w:rsid w:val="0007643A"/>
    <w:rsid w:val="00080BC3"/>
    <w:rsid w:val="00082BFD"/>
    <w:rsid w:val="00084732"/>
    <w:rsid w:val="00084EA1"/>
    <w:rsid w:val="0009212F"/>
    <w:rsid w:val="00093319"/>
    <w:rsid w:val="0009452F"/>
    <w:rsid w:val="0009499C"/>
    <w:rsid w:val="00096484"/>
    <w:rsid w:val="00097F9E"/>
    <w:rsid w:val="000A18A7"/>
    <w:rsid w:val="000A6AB5"/>
    <w:rsid w:val="000A74E3"/>
    <w:rsid w:val="000B0C98"/>
    <w:rsid w:val="000B128F"/>
    <w:rsid w:val="000B3781"/>
    <w:rsid w:val="000B494A"/>
    <w:rsid w:val="000B728A"/>
    <w:rsid w:val="000B7ADC"/>
    <w:rsid w:val="000C0D62"/>
    <w:rsid w:val="000C5076"/>
    <w:rsid w:val="000C635D"/>
    <w:rsid w:val="000D0CA7"/>
    <w:rsid w:val="000D120A"/>
    <w:rsid w:val="000D3010"/>
    <w:rsid w:val="000D5DD5"/>
    <w:rsid w:val="000E03BD"/>
    <w:rsid w:val="000E2FAE"/>
    <w:rsid w:val="000E391A"/>
    <w:rsid w:val="000E5EFA"/>
    <w:rsid w:val="000E6467"/>
    <w:rsid w:val="000E76DF"/>
    <w:rsid w:val="000E7C93"/>
    <w:rsid w:val="000F38CC"/>
    <w:rsid w:val="000F627E"/>
    <w:rsid w:val="00103CA9"/>
    <w:rsid w:val="001106D4"/>
    <w:rsid w:val="00111375"/>
    <w:rsid w:val="00111FB6"/>
    <w:rsid w:val="001123FC"/>
    <w:rsid w:val="00112F17"/>
    <w:rsid w:val="00114991"/>
    <w:rsid w:val="00121DC2"/>
    <w:rsid w:val="00122228"/>
    <w:rsid w:val="00123688"/>
    <w:rsid w:val="001246B2"/>
    <w:rsid w:val="00131A3A"/>
    <w:rsid w:val="00133751"/>
    <w:rsid w:val="0013537E"/>
    <w:rsid w:val="00136DCD"/>
    <w:rsid w:val="00143292"/>
    <w:rsid w:val="0014342A"/>
    <w:rsid w:val="001435A4"/>
    <w:rsid w:val="00143910"/>
    <w:rsid w:val="00145B78"/>
    <w:rsid w:val="001461DE"/>
    <w:rsid w:val="00151959"/>
    <w:rsid w:val="00151E5A"/>
    <w:rsid w:val="0015289A"/>
    <w:rsid w:val="0015603D"/>
    <w:rsid w:val="0016470E"/>
    <w:rsid w:val="001656C9"/>
    <w:rsid w:val="001663A7"/>
    <w:rsid w:val="00167483"/>
    <w:rsid w:val="0017233C"/>
    <w:rsid w:val="00172DE7"/>
    <w:rsid w:val="001741B2"/>
    <w:rsid w:val="001748EA"/>
    <w:rsid w:val="0017571C"/>
    <w:rsid w:val="0017612A"/>
    <w:rsid w:val="001768D5"/>
    <w:rsid w:val="00177B20"/>
    <w:rsid w:val="00181ED6"/>
    <w:rsid w:val="00182CE6"/>
    <w:rsid w:val="0018315B"/>
    <w:rsid w:val="00184159"/>
    <w:rsid w:val="00187C7D"/>
    <w:rsid w:val="00190CD2"/>
    <w:rsid w:val="001929C1"/>
    <w:rsid w:val="00192BB5"/>
    <w:rsid w:val="001941DF"/>
    <w:rsid w:val="001947AB"/>
    <w:rsid w:val="00194AE1"/>
    <w:rsid w:val="001953D7"/>
    <w:rsid w:val="001A4480"/>
    <w:rsid w:val="001A4DBE"/>
    <w:rsid w:val="001A5F3B"/>
    <w:rsid w:val="001B1CA4"/>
    <w:rsid w:val="001B2B67"/>
    <w:rsid w:val="001B6BF9"/>
    <w:rsid w:val="001B7185"/>
    <w:rsid w:val="001B7475"/>
    <w:rsid w:val="001B752A"/>
    <w:rsid w:val="001B7A5D"/>
    <w:rsid w:val="001C3581"/>
    <w:rsid w:val="001C7680"/>
    <w:rsid w:val="001D0D4B"/>
    <w:rsid w:val="001D1920"/>
    <w:rsid w:val="001D2561"/>
    <w:rsid w:val="001D2D74"/>
    <w:rsid w:val="001D3AC8"/>
    <w:rsid w:val="001D4859"/>
    <w:rsid w:val="001D69F3"/>
    <w:rsid w:val="001D6C29"/>
    <w:rsid w:val="001D774B"/>
    <w:rsid w:val="001D77CE"/>
    <w:rsid w:val="001E0FDA"/>
    <w:rsid w:val="001E4EC4"/>
    <w:rsid w:val="001F0206"/>
    <w:rsid w:val="001F1799"/>
    <w:rsid w:val="001F275D"/>
    <w:rsid w:val="001F28DB"/>
    <w:rsid w:val="001F39D5"/>
    <w:rsid w:val="001F4D48"/>
    <w:rsid w:val="001F5C07"/>
    <w:rsid w:val="00202F96"/>
    <w:rsid w:val="00203327"/>
    <w:rsid w:val="00203F48"/>
    <w:rsid w:val="0022257B"/>
    <w:rsid w:val="00222FE3"/>
    <w:rsid w:val="00224C2E"/>
    <w:rsid w:val="00226146"/>
    <w:rsid w:val="0022684C"/>
    <w:rsid w:val="00226C8E"/>
    <w:rsid w:val="00227A96"/>
    <w:rsid w:val="00230433"/>
    <w:rsid w:val="00230CB5"/>
    <w:rsid w:val="002324E7"/>
    <w:rsid w:val="00233D78"/>
    <w:rsid w:val="002365F8"/>
    <w:rsid w:val="00236C9A"/>
    <w:rsid w:val="00236F2D"/>
    <w:rsid w:val="002379DD"/>
    <w:rsid w:val="00240FEF"/>
    <w:rsid w:val="0024129D"/>
    <w:rsid w:val="00242654"/>
    <w:rsid w:val="00243976"/>
    <w:rsid w:val="00243D17"/>
    <w:rsid w:val="002469C6"/>
    <w:rsid w:val="002470D1"/>
    <w:rsid w:val="00247152"/>
    <w:rsid w:val="002471DC"/>
    <w:rsid w:val="002476CA"/>
    <w:rsid w:val="00250011"/>
    <w:rsid w:val="00250BCA"/>
    <w:rsid w:val="0025188B"/>
    <w:rsid w:val="00251C9F"/>
    <w:rsid w:val="00252694"/>
    <w:rsid w:val="002526B7"/>
    <w:rsid w:val="002605C7"/>
    <w:rsid w:val="0026066E"/>
    <w:rsid w:val="002619A5"/>
    <w:rsid w:val="00262D94"/>
    <w:rsid w:val="00264543"/>
    <w:rsid w:val="002658D6"/>
    <w:rsid w:val="002674EB"/>
    <w:rsid w:val="00267FD6"/>
    <w:rsid w:val="00271D5A"/>
    <w:rsid w:val="00272B68"/>
    <w:rsid w:val="002744D7"/>
    <w:rsid w:val="00277429"/>
    <w:rsid w:val="00280507"/>
    <w:rsid w:val="00280DEC"/>
    <w:rsid w:val="002815CF"/>
    <w:rsid w:val="00282C3D"/>
    <w:rsid w:val="00283187"/>
    <w:rsid w:val="0028521A"/>
    <w:rsid w:val="00285257"/>
    <w:rsid w:val="00286638"/>
    <w:rsid w:val="00290FE8"/>
    <w:rsid w:val="00294A99"/>
    <w:rsid w:val="00294CC2"/>
    <w:rsid w:val="00294F8D"/>
    <w:rsid w:val="00295A9D"/>
    <w:rsid w:val="00296C0A"/>
    <w:rsid w:val="00296F9E"/>
    <w:rsid w:val="002A0EC2"/>
    <w:rsid w:val="002A1257"/>
    <w:rsid w:val="002A14C0"/>
    <w:rsid w:val="002A201F"/>
    <w:rsid w:val="002A29A2"/>
    <w:rsid w:val="002A29D9"/>
    <w:rsid w:val="002A3382"/>
    <w:rsid w:val="002A4781"/>
    <w:rsid w:val="002A520C"/>
    <w:rsid w:val="002A630C"/>
    <w:rsid w:val="002A758E"/>
    <w:rsid w:val="002A7695"/>
    <w:rsid w:val="002A7A41"/>
    <w:rsid w:val="002B05C0"/>
    <w:rsid w:val="002B5D77"/>
    <w:rsid w:val="002B7324"/>
    <w:rsid w:val="002C2427"/>
    <w:rsid w:val="002C472B"/>
    <w:rsid w:val="002C638B"/>
    <w:rsid w:val="002C6719"/>
    <w:rsid w:val="002C6F6D"/>
    <w:rsid w:val="002C7B82"/>
    <w:rsid w:val="002D1459"/>
    <w:rsid w:val="002D1C08"/>
    <w:rsid w:val="002D24E9"/>
    <w:rsid w:val="002D2A76"/>
    <w:rsid w:val="002D550F"/>
    <w:rsid w:val="002D619F"/>
    <w:rsid w:val="002D672B"/>
    <w:rsid w:val="002D692B"/>
    <w:rsid w:val="002D6B3F"/>
    <w:rsid w:val="002D749A"/>
    <w:rsid w:val="002E0AA9"/>
    <w:rsid w:val="002E1AFB"/>
    <w:rsid w:val="002E1BD4"/>
    <w:rsid w:val="002E1E35"/>
    <w:rsid w:val="002E44AE"/>
    <w:rsid w:val="002E680F"/>
    <w:rsid w:val="002E71B5"/>
    <w:rsid w:val="002F0C0F"/>
    <w:rsid w:val="002F233B"/>
    <w:rsid w:val="002F2C24"/>
    <w:rsid w:val="002F5593"/>
    <w:rsid w:val="002F5D0C"/>
    <w:rsid w:val="002F6E1E"/>
    <w:rsid w:val="00300647"/>
    <w:rsid w:val="00301417"/>
    <w:rsid w:val="003015D0"/>
    <w:rsid w:val="00301913"/>
    <w:rsid w:val="00301AF7"/>
    <w:rsid w:val="00302108"/>
    <w:rsid w:val="00302420"/>
    <w:rsid w:val="0030439E"/>
    <w:rsid w:val="003054ED"/>
    <w:rsid w:val="00305AD0"/>
    <w:rsid w:val="00307518"/>
    <w:rsid w:val="00307D02"/>
    <w:rsid w:val="0031071D"/>
    <w:rsid w:val="003110D6"/>
    <w:rsid w:val="00311305"/>
    <w:rsid w:val="0031231C"/>
    <w:rsid w:val="0031409D"/>
    <w:rsid w:val="003150F4"/>
    <w:rsid w:val="00327F99"/>
    <w:rsid w:val="00331E56"/>
    <w:rsid w:val="0033258C"/>
    <w:rsid w:val="00333ACC"/>
    <w:rsid w:val="00333F17"/>
    <w:rsid w:val="00334AEA"/>
    <w:rsid w:val="0034050A"/>
    <w:rsid w:val="003461E5"/>
    <w:rsid w:val="00346976"/>
    <w:rsid w:val="00351CE3"/>
    <w:rsid w:val="00354858"/>
    <w:rsid w:val="00355CC1"/>
    <w:rsid w:val="00356BD4"/>
    <w:rsid w:val="003573D9"/>
    <w:rsid w:val="003606C6"/>
    <w:rsid w:val="00363AE7"/>
    <w:rsid w:val="00364475"/>
    <w:rsid w:val="0036723F"/>
    <w:rsid w:val="00367976"/>
    <w:rsid w:val="00367991"/>
    <w:rsid w:val="00370DB4"/>
    <w:rsid w:val="0037287F"/>
    <w:rsid w:val="00374123"/>
    <w:rsid w:val="00375461"/>
    <w:rsid w:val="00376F7C"/>
    <w:rsid w:val="003818A7"/>
    <w:rsid w:val="0038376C"/>
    <w:rsid w:val="00383BB6"/>
    <w:rsid w:val="00384076"/>
    <w:rsid w:val="00384139"/>
    <w:rsid w:val="00385CB6"/>
    <w:rsid w:val="00386299"/>
    <w:rsid w:val="00386400"/>
    <w:rsid w:val="00386CED"/>
    <w:rsid w:val="0038774B"/>
    <w:rsid w:val="003906A2"/>
    <w:rsid w:val="003906E6"/>
    <w:rsid w:val="00390D13"/>
    <w:rsid w:val="003930A2"/>
    <w:rsid w:val="00395633"/>
    <w:rsid w:val="0039580F"/>
    <w:rsid w:val="00396C19"/>
    <w:rsid w:val="00396FF4"/>
    <w:rsid w:val="00397C84"/>
    <w:rsid w:val="003A097C"/>
    <w:rsid w:val="003A0EFC"/>
    <w:rsid w:val="003A16CB"/>
    <w:rsid w:val="003A4B75"/>
    <w:rsid w:val="003A6F2D"/>
    <w:rsid w:val="003A76F6"/>
    <w:rsid w:val="003B07B0"/>
    <w:rsid w:val="003B085E"/>
    <w:rsid w:val="003B25AA"/>
    <w:rsid w:val="003B3A96"/>
    <w:rsid w:val="003B419C"/>
    <w:rsid w:val="003B4A84"/>
    <w:rsid w:val="003C03AA"/>
    <w:rsid w:val="003C0CD1"/>
    <w:rsid w:val="003C18FD"/>
    <w:rsid w:val="003C3274"/>
    <w:rsid w:val="003C4741"/>
    <w:rsid w:val="003C4BFF"/>
    <w:rsid w:val="003C590D"/>
    <w:rsid w:val="003C635C"/>
    <w:rsid w:val="003C7641"/>
    <w:rsid w:val="003C771F"/>
    <w:rsid w:val="003D13FE"/>
    <w:rsid w:val="003D2AC7"/>
    <w:rsid w:val="003D2BD6"/>
    <w:rsid w:val="003D5A5D"/>
    <w:rsid w:val="003E4681"/>
    <w:rsid w:val="003E4B0C"/>
    <w:rsid w:val="003E4E3D"/>
    <w:rsid w:val="003E5B1F"/>
    <w:rsid w:val="003E67ED"/>
    <w:rsid w:val="003F0098"/>
    <w:rsid w:val="003F0FC1"/>
    <w:rsid w:val="003F1806"/>
    <w:rsid w:val="003F3263"/>
    <w:rsid w:val="003F42E1"/>
    <w:rsid w:val="003F745E"/>
    <w:rsid w:val="00402534"/>
    <w:rsid w:val="00402DF4"/>
    <w:rsid w:val="004030BE"/>
    <w:rsid w:val="00403509"/>
    <w:rsid w:val="00404F81"/>
    <w:rsid w:val="004058F5"/>
    <w:rsid w:val="004064BD"/>
    <w:rsid w:val="00406D73"/>
    <w:rsid w:val="00406DD4"/>
    <w:rsid w:val="004070BF"/>
    <w:rsid w:val="00410B2D"/>
    <w:rsid w:val="0041278A"/>
    <w:rsid w:val="00413253"/>
    <w:rsid w:val="00415389"/>
    <w:rsid w:val="00417AED"/>
    <w:rsid w:val="00421C7A"/>
    <w:rsid w:val="0042233A"/>
    <w:rsid w:val="0042321D"/>
    <w:rsid w:val="004252FC"/>
    <w:rsid w:val="00426C47"/>
    <w:rsid w:val="00430CDF"/>
    <w:rsid w:val="004311AC"/>
    <w:rsid w:val="00431D7D"/>
    <w:rsid w:val="00433E62"/>
    <w:rsid w:val="00434B27"/>
    <w:rsid w:val="00435DD7"/>
    <w:rsid w:val="0044382B"/>
    <w:rsid w:val="00445D79"/>
    <w:rsid w:val="00446854"/>
    <w:rsid w:val="00447185"/>
    <w:rsid w:val="004506E7"/>
    <w:rsid w:val="00450FD2"/>
    <w:rsid w:val="0045184F"/>
    <w:rsid w:val="004539E2"/>
    <w:rsid w:val="004604DE"/>
    <w:rsid w:val="00462651"/>
    <w:rsid w:val="00462EA7"/>
    <w:rsid w:val="00472F07"/>
    <w:rsid w:val="004749B1"/>
    <w:rsid w:val="00476392"/>
    <w:rsid w:val="004764ED"/>
    <w:rsid w:val="00476F57"/>
    <w:rsid w:val="0048044A"/>
    <w:rsid w:val="00481F95"/>
    <w:rsid w:val="0048485B"/>
    <w:rsid w:val="0048494C"/>
    <w:rsid w:val="00485D05"/>
    <w:rsid w:val="004870C8"/>
    <w:rsid w:val="004875B1"/>
    <w:rsid w:val="0049057B"/>
    <w:rsid w:val="00492B92"/>
    <w:rsid w:val="00495EA2"/>
    <w:rsid w:val="00495F64"/>
    <w:rsid w:val="004A6D68"/>
    <w:rsid w:val="004B36A8"/>
    <w:rsid w:val="004B53CE"/>
    <w:rsid w:val="004B5BDD"/>
    <w:rsid w:val="004B5FD9"/>
    <w:rsid w:val="004B613F"/>
    <w:rsid w:val="004B69A1"/>
    <w:rsid w:val="004B7BB4"/>
    <w:rsid w:val="004B7C44"/>
    <w:rsid w:val="004C0BFF"/>
    <w:rsid w:val="004C0DB2"/>
    <w:rsid w:val="004C1495"/>
    <w:rsid w:val="004C3358"/>
    <w:rsid w:val="004C4E53"/>
    <w:rsid w:val="004C4E7F"/>
    <w:rsid w:val="004C67B0"/>
    <w:rsid w:val="004D206E"/>
    <w:rsid w:val="004D34CD"/>
    <w:rsid w:val="004D6600"/>
    <w:rsid w:val="004D7C64"/>
    <w:rsid w:val="004E04E2"/>
    <w:rsid w:val="004E2377"/>
    <w:rsid w:val="004E2546"/>
    <w:rsid w:val="004E6BF3"/>
    <w:rsid w:val="004E712C"/>
    <w:rsid w:val="004F05E0"/>
    <w:rsid w:val="004F2788"/>
    <w:rsid w:val="004F3540"/>
    <w:rsid w:val="004F36B6"/>
    <w:rsid w:val="004F7EA9"/>
    <w:rsid w:val="00500BDD"/>
    <w:rsid w:val="0050528E"/>
    <w:rsid w:val="00505427"/>
    <w:rsid w:val="005058E4"/>
    <w:rsid w:val="00505D59"/>
    <w:rsid w:val="005061E7"/>
    <w:rsid w:val="005077CE"/>
    <w:rsid w:val="00510A74"/>
    <w:rsid w:val="005111E6"/>
    <w:rsid w:val="0051123E"/>
    <w:rsid w:val="00513417"/>
    <w:rsid w:val="00514966"/>
    <w:rsid w:val="00515826"/>
    <w:rsid w:val="00515F26"/>
    <w:rsid w:val="005171CE"/>
    <w:rsid w:val="005175A3"/>
    <w:rsid w:val="00520426"/>
    <w:rsid w:val="005223D7"/>
    <w:rsid w:val="00523298"/>
    <w:rsid w:val="00523379"/>
    <w:rsid w:val="005238A1"/>
    <w:rsid w:val="00531131"/>
    <w:rsid w:val="00531E7C"/>
    <w:rsid w:val="00532628"/>
    <w:rsid w:val="00532B67"/>
    <w:rsid w:val="005334B6"/>
    <w:rsid w:val="005354FE"/>
    <w:rsid w:val="00536ADB"/>
    <w:rsid w:val="00537300"/>
    <w:rsid w:val="005434D3"/>
    <w:rsid w:val="00544093"/>
    <w:rsid w:val="00544FB1"/>
    <w:rsid w:val="0054770F"/>
    <w:rsid w:val="005506C0"/>
    <w:rsid w:val="0055459B"/>
    <w:rsid w:val="005553A9"/>
    <w:rsid w:val="00556539"/>
    <w:rsid w:val="00556BDB"/>
    <w:rsid w:val="00557C6C"/>
    <w:rsid w:val="00560CA8"/>
    <w:rsid w:val="00560E15"/>
    <w:rsid w:val="00561449"/>
    <w:rsid w:val="00561BD6"/>
    <w:rsid w:val="00562B52"/>
    <w:rsid w:val="005671C4"/>
    <w:rsid w:val="0056738F"/>
    <w:rsid w:val="0057120B"/>
    <w:rsid w:val="005716B9"/>
    <w:rsid w:val="00572384"/>
    <w:rsid w:val="00574272"/>
    <w:rsid w:val="00574964"/>
    <w:rsid w:val="00575CFE"/>
    <w:rsid w:val="00575D0D"/>
    <w:rsid w:val="00577DF4"/>
    <w:rsid w:val="00580BC2"/>
    <w:rsid w:val="00581C49"/>
    <w:rsid w:val="00581FC6"/>
    <w:rsid w:val="00582B58"/>
    <w:rsid w:val="00583731"/>
    <w:rsid w:val="005847A3"/>
    <w:rsid w:val="00584C3E"/>
    <w:rsid w:val="00584CB3"/>
    <w:rsid w:val="00586AAD"/>
    <w:rsid w:val="00590DF9"/>
    <w:rsid w:val="005913C3"/>
    <w:rsid w:val="005914A7"/>
    <w:rsid w:val="00591BFD"/>
    <w:rsid w:val="005922C5"/>
    <w:rsid w:val="0059259B"/>
    <w:rsid w:val="00593813"/>
    <w:rsid w:val="00593CAC"/>
    <w:rsid w:val="00594249"/>
    <w:rsid w:val="0059669D"/>
    <w:rsid w:val="005A08E2"/>
    <w:rsid w:val="005A1C13"/>
    <w:rsid w:val="005A501A"/>
    <w:rsid w:val="005A61C7"/>
    <w:rsid w:val="005B252D"/>
    <w:rsid w:val="005B3AF5"/>
    <w:rsid w:val="005B46C7"/>
    <w:rsid w:val="005B7E39"/>
    <w:rsid w:val="005C1985"/>
    <w:rsid w:val="005C1CFF"/>
    <w:rsid w:val="005C6352"/>
    <w:rsid w:val="005D18D3"/>
    <w:rsid w:val="005D1AE9"/>
    <w:rsid w:val="005D30CF"/>
    <w:rsid w:val="005D3199"/>
    <w:rsid w:val="005D46E9"/>
    <w:rsid w:val="005D77AE"/>
    <w:rsid w:val="005D7CCB"/>
    <w:rsid w:val="005E2E1E"/>
    <w:rsid w:val="005E44BD"/>
    <w:rsid w:val="005E546A"/>
    <w:rsid w:val="005E5AE8"/>
    <w:rsid w:val="005F11D6"/>
    <w:rsid w:val="005F5FC4"/>
    <w:rsid w:val="00600AAC"/>
    <w:rsid w:val="00603AF9"/>
    <w:rsid w:val="00604081"/>
    <w:rsid w:val="00610499"/>
    <w:rsid w:val="0061106C"/>
    <w:rsid w:val="00611CAB"/>
    <w:rsid w:val="0061208B"/>
    <w:rsid w:val="006134B2"/>
    <w:rsid w:val="00614F0F"/>
    <w:rsid w:val="006151FB"/>
    <w:rsid w:val="00616EE8"/>
    <w:rsid w:val="00620E36"/>
    <w:rsid w:val="00626295"/>
    <w:rsid w:val="00626592"/>
    <w:rsid w:val="00631EFF"/>
    <w:rsid w:val="00632587"/>
    <w:rsid w:val="00632B35"/>
    <w:rsid w:val="00633288"/>
    <w:rsid w:val="006334D3"/>
    <w:rsid w:val="006350D2"/>
    <w:rsid w:val="00635E60"/>
    <w:rsid w:val="00637D00"/>
    <w:rsid w:val="00640F84"/>
    <w:rsid w:val="006412BC"/>
    <w:rsid w:val="00642C51"/>
    <w:rsid w:val="00642F6E"/>
    <w:rsid w:val="006445A2"/>
    <w:rsid w:val="00644C66"/>
    <w:rsid w:val="00651D34"/>
    <w:rsid w:val="0065323E"/>
    <w:rsid w:val="00654E89"/>
    <w:rsid w:val="00656A12"/>
    <w:rsid w:val="006601D7"/>
    <w:rsid w:val="00661821"/>
    <w:rsid w:val="00661E3E"/>
    <w:rsid w:val="0066293D"/>
    <w:rsid w:val="006630A6"/>
    <w:rsid w:val="00664331"/>
    <w:rsid w:val="00665C92"/>
    <w:rsid w:val="0066627B"/>
    <w:rsid w:val="00672218"/>
    <w:rsid w:val="00674B5C"/>
    <w:rsid w:val="00674F79"/>
    <w:rsid w:val="00675970"/>
    <w:rsid w:val="00677B6A"/>
    <w:rsid w:val="006807B0"/>
    <w:rsid w:val="006837E8"/>
    <w:rsid w:val="0068397E"/>
    <w:rsid w:val="006934B4"/>
    <w:rsid w:val="00694B55"/>
    <w:rsid w:val="00694FAD"/>
    <w:rsid w:val="0069615E"/>
    <w:rsid w:val="00696B85"/>
    <w:rsid w:val="006976A8"/>
    <w:rsid w:val="006A02B4"/>
    <w:rsid w:val="006A32E3"/>
    <w:rsid w:val="006A3520"/>
    <w:rsid w:val="006A45C8"/>
    <w:rsid w:val="006A614F"/>
    <w:rsid w:val="006A790E"/>
    <w:rsid w:val="006B0DE2"/>
    <w:rsid w:val="006B0F0F"/>
    <w:rsid w:val="006B14FC"/>
    <w:rsid w:val="006B26F0"/>
    <w:rsid w:val="006B5406"/>
    <w:rsid w:val="006B5588"/>
    <w:rsid w:val="006B6B83"/>
    <w:rsid w:val="006C0097"/>
    <w:rsid w:val="006C0751"/>
    <w:rsid w:val="006C0E49"/>
    <w:rsid w:val="006C281B"/>
    <w:rsid w:val="006C37BD"/>
    <w:rsid w:val="006C4137"/>
    <w:rsid w:val="006C46FF"/>
    <w:rsid w:val="006C5B28"/>
    <w:rsid w:val="006C77F5"/>
    <w:rsid w:val="006D2935"/>
    <w:rsid w:val="006D3A0D"/>
    <w:rsid w:val="006D4247"/>
    <w:rsid w:val="006D5814"/>
    <w:rsid w:val="006E0A32"/>
    <w:rsid w:val="006E0BC1"/>
    <w:rsid w:val="006E0F1F"/>
    <w:rsid w:val="006E14E6"/>
    <w:rsid w:val="006E2DBC"/>
    <w:rsid w:val="006E6628"/>
    <w:rsid w:val="006E7E76"/>
    <w:rsid w:val="006F364E"/>
    <w:rsid w:val="00701313"/>
    <w:rsid w:val="00704838"/>
    <w:rsid w:val="00705795"/>
    <w:rsid w:val="007058B0"/>
    <w:rsid w:val="00707603"/>
    <w:rsid w:val="0071115C"/>
    <w:rsid w:val="00711518"/>
    <w:rsid w:val="00712F6B"/>
    <w:rsid w:val="0071396C"/>
    <w:rsid w:val="00713B92"/>
    <w:rsid w:val="007154C4"/>
    <w:rsid w:val="007155F6"/>
    <w:rsid w:val="007158AD"/>
    <w:rsid w:val="00717DF4"/>
    <w:rsid w:val="00720F9D"/>
    <w:rsid w:val="0072110E"/>
    <w:rsid w:val="00721E0E"/>
    <w:rsid w:val="00722521"/>
    <w:rsid w:val="0072387F"/>
    <w:rsid w:val="007241CC"/>
    <w:rsid w:val="00724BBC"/>
    <w:rsid w:val="00727313"/>
    <w:rsid w:val="007274FD"/>
    <w:rsid w:val="00727993"/>
    <w:rsid w:val="00727DDB"/>
    <w:rsid w:val="007318C7"/>
    <w:rsid w:val="007336D7"/>
    <w:rsid w:val="00734526"/>
    <w:rsid w:val="00741325"/>
    <w:rsid w:val="0074295E"/>
    <w:rsid w:val="00742B3B"/>
    <w:rsid w:val="007446D2"/>
    <w:rsid w:val="00744BFA"/>
    <w:rsid w:val="0074527E"/>
    <w:rsid w:val="00747331"/>
    <w:rsid w:val="00752C54"/>
    <w:rsid w:val="00754FC5"/>
    <w:rsid w:val="00755572"/>
    <w:rsid w:val="007569B8"/>
    <w:rsid w:val="007571F6"/>
    <w:rsid w:val="0075727A"/>
    <w:rsid w:val="00760514"/>
    <w:rsid w:val="0076116B"/>
    <w:rsid w:val="00763A9D"/>
    <w:rsid w:val="00764CE3"/>
    <w:rsid w:val="00764EFB"/>
    <w:rsid w:val="007656AB"/>
    <w:rsid w:val="007663A6"/>
    <w:rsid w:val="00766894"/>
    <w:rsid w:val="007705C7"/>
    <w:rsid w:val="00776B98"/>
    <w:rsid w:val="007802E4"/>
    <w:rsid w:val="00780665"/>
    <w:rsid w:val="0078184D"/>
    <w:rsid w:val="0078270B"/>
    <w:rsid w:val="00782B36"/>
    <w:rsid w:val="00784016"/>
    <w:rsid w:val="007847EA"/>
    <w:rsid w:val="00785AF3"/>
    <w:rsid w:val="00795482"/>
    <w:rsid w:val="00797C98"/>
    <w:rsid w:val="007A26DC"/>
    <w:rsid w:val="007A54A0"/>
    <w:rsid w:val="007B1E3B"/>
    <w:rsid w:val="007B444C"/>
    <w:rsid w:val="007B5BF1"/>
    <w:rsid w:val="007B633D"/>
    <w:rsid w:val="007B68B9"/>
    <w:rsid w:val="007B6940"/>
    <w:rsid w:val="007C16FF"/>
    <w:rsid w:val="007C1FCC"/>
    <w:rsid w:val="007C2D08"/>
    <w:rsid w:val="007C2EB9"/>
    <w:rsid w:val="007C2F15"/>
    <w:rsid w:val="007C4A31"/>
    <w:rsid w:val="007C4EA7"/>
    <w:rsid w:val="007C5C69"/>
    <w:rsid w:val="007C724C"/>
    <w:rsid w:val="007C7EAD"/>
    <w:rsid w:val="007D1F5E"/>
    <w:rsid w:val="007D4259"/>
    <w:rsid w:val="007D6BAB"/>
    <w:rsid w:val="007D6F45"/>
    <w:rsid w:val="007E0F4A"/>
    <w:rsid w:val="007E151F"/>
    <w:rsid w:val="007E2906"/>
    <w:rsid w:val="007E2DB5"/>
    <w:rsid w:val="007E3763"/>
    <w:rsid w:val="007E588E"/>
    <w:rsid w:val="007E787A"/>
    <w:rsid w:val="007F15FC"/>
    <w:rsid w:val="007F2BC6"/>
    <w:rsid w:val="007F2F7F"/>
    <w:rsid w:val="007F3227"/>
    <w:rsid w:val="007F43C7"/>
    <w:rsid w:val="007F50CC"/>
    <w:rsid w:val="007F7D5B"/>
    <w:rsid w:val="007F7E49"/>
    <w:rsid w:val="0080026C"/>
    <w:rsid w:val="008021EE"/>
    <w:rsid w:val="00811A44"/>
    <w:rsid w:val="00813A62"/>
    <w:rsid w:val="0081406B"/>
    <w:rsid w:val="00814902"/>
    <w:rsid w:val="0081515B"/>
    <w:rsid w:val="00816100"/>
    <w:rsid w:val="00816373"/>
    <w:rsid w:val="00817F70"/>
    <w:rsid w:val="00821246"/>
    <w:rsid w:val="0082191A"/>
    <w:rsid w:val="00827F00"/>
    <w:rsid w:val="0083313D"/>
    <w:rsid w:val="008337C5"/>
    <w:rsid w:val="00833DBC"/>
    <w:rsid w:val="00842E0F"/>
    <w:rsid w:val="008466A6"/>
    <w:rsid w:val="00846B22"/>
    <w:rsid w:val="008473E6"/>
    <w:rsid w:val="00847C5A"/>
    <w:rsid w:val="00850D70"/>
    <w:rsid w:val="00850F02"/>
    <w:rsid w:val="00851F0B"/>
    <w:rsid w:val="008563F4"/>
    <w:rsid w:val="008565AD"/>
    <w:rsid w:val="008577AE"/>
    <w:rsid w:val="00857E5D"/>
    <w:rsid w:val="0086245A"/>
    <w:rsid w:val="0086270B"/>
    <w:rsid w:val="00863C75"/>
    <w:rsid w:val="00864DA3"/>
    <w:rsid w:val="00866886"/>
    <w:rsid w:val="00870467"/>
    <w:rsid w:val="0087133E"/>
    <w:rsid w:val="00873C7B"/>
    <w:rsid w:val="00875022"/>
    <w:rsid w:val="00881007"/>
    <w:rsid w:val="00881C15"/>
    <w:rsid w:val="00883963"/>
    <w:rsid w:val="00887B52"/>
    <w:rsid w:val="00892A97"/>
    <w:rsid w:val="00893E4E"/>
    <w:rsid w:val="00893F08"/>
    <w:rsid w:val="00893FD7"/>
    <w:rsid w:val="00894ED6"/>
    <w:rsid w:val="008A0190"/>
    <w:rsid w:val="008B0A97"/>
    <w:rsid w:val="008B15E2"/>
    <w:rsid w:val="008B2E13"/>
    <w:rsid w:val="008B3B9B"/>
    <w:rsid w:val="008B4486"/>
    <w:rsid w:val="008B4869"/>
    <w:rsid w:val="008B5305"/>
    <w:rsid w:val="008B5622"/>
    <w:rsid w:val="008B5BE7"/>
    <w:rsid w:val="008B7561"/>
    <w:rsid w:val="008C1EFF"/>
    <w:rsid w:val="008C3BA4"/>
    <w:rsid w:val="008C5700"/>
    <w:rsid w:val="008D0F74"/>
    <w:rsid w:val="008D18AF"/>
    <w:rsid w:val="008D2842"/>
    <w:rsid w:val="008D2CD0"/>
    <w:rsid w:val="008D5C68"/>
    <w:rsid w:val="008D642D"/>
    <w:rsid w:val="008D6E67"/>
    <w:rsid w:val="008E02BD"/>
    <w:rsid w:val="008E0E0B"/>
    <w:rsid w:val="008E0E8A"/>
    <w:rsid w:val="008E2BD8"/>
    <w:rsid w:val="008E2DB0"/>
    <w:rsid w:val="008E5E4D"/>
    <w:rsid w:val="008E66D1"/>
    <w:rsid w:val="008E7578"/>
    <w:rsid w:val="008F01FF"/>
    <w:rsid w:val="008F0AAD"/>
    <w:rsid w:val="008F0AE6"/>
    <w:rsid w:val="008F3591"/>
    <w:rsid w:val="008F3719"/>
    <w:rsid w:val="008F3B6F"/>
    <w:rsid w:val="008F4AB0"/>
    <w:rsid w:val="008F644F"/>
    <w:rsid w:val="008F6738"/>
    <w:rsid w:val="008F6DF0"/>
    <w:rsid w:val="008F79F6"/>
    <w:rsid w:val="0090039A"/>
    <w:rsid w:val="0090111F"/>
    <w:rsid w:val="009033A8"/>
    <w:rsid w:val="00904642"/>
    <w:rsid w:val="00905BF5"/>
    <w:rsid w:val="00906537"/>
    <w:rsid w:val="00907283"/>
    <w:rsid w:val="009076F0"/>
    <w:rsid w:val="00911E77"/>
    <w:rsid w:val="009146C5"/>
    <w:rsid w:val="00916A16"/>
    <w:rsid w:val="0091714F"/>
    <w:rsid w:val="009174A1"/>
    <w:rsid w:val="00920CFA"/>
    <w:rsid w:val="00923052"/>
    <w:rsid w:val="009244A1"/>
    <w:rsid w:val="00927199"/>
    <w:rsid w:val="0093322E"/>
    <w:rsid w:val="00933952"/>
    <w:rsid w:val="00934086"/>
    <w:rsid w:val="00935090"/>
    <w:rsid w:val="009372B7"/>
    <w:rsid w:val="0094025B"/>
    <w:rsid w:val="00940435"/>
    <w:rsid w:val="00940666"/>
    <w:rsid w:val="0094069C"/>
    <w:rsid w:val="00941971"/>
    <w:rsid w:val="00941FB6"/>
    <w:rsid w:val="009432BA"/>
    <w:rsid w:val="009438A1"/>
    <w:rsid w:val="00943FA1"/>
    <w:rsid w:val="00944240"/>
    <w:rsid w:val="009450DB"/>
    <w:rsid w:val="0094731C"/>
    <w:rsid w:val="009522A9"/>
    <w:rsid w:val="009525A3"/>
    <w:rsid w:val="009543F1"/>
    <w:rsid w:val="009548F8"/>
    <w:rsid w:val="00955048"/>
    <w:rsid w:val="00955C99"/>
    <w:rsid w:val="009576EB"/>
    <w:rsid w:val="009638EC"/>
    <w:rsid w:val="00965938"/>
    <w:rsid w:val="00967A5F"/>
    <w:rsid w:val="00967B08"/>
    <w:rsid w:val="00970290"/>
    <w:rsid w:val="00970C72"/>
    <w:rsid w:val="00972910"/>
    <w:rsid w:val="00973920"/>
    <w:rsid w:val="009744D1"/>
    <w:rsid w:val="009774F0"/>
    <w:rsid w:val="00977BCA"/>
    <w:rsid w:val="009808D2"/>
    <w:rsid w:val="0098292E"/>
    <w:rsid w:val="00986209"/>
    <w:rsid w:val="0098631D"/>
    <w:rsid w:val="00987E91"/>
    <w:rsid w:val="00990651"/>
    <w:rsid w:val="00991DE6"/>
    <w:rsid w:val="00997638"/>
    <w:rsid w:val="009978EF"/>
    <w:rsid w:val="009A049C"/>
    <w:rsid w:val="009A04B1"/>
    <w:rsid w:val="009A14C9"/>
    <w:rsid w:val="009A1FFC"/>
    <w:rsid w:val="009A3A23"/>
    <w:rsid w:val="009A6F3B"/>
    <w:rsid w:val="009B0674"/>
    <w:rsid w:val="009B0FF9"/>
    <w:rsid w:val="009B2408"/>
    <w:rsid w:val="009B5FB5"/>
    <w:rsid w:val="009B6EE1"/>
    <w:rsid w:val="009C01DA"/>
    <w:rsid w:val="009C0B6C"/>
    <w:rsid w:val="009C2F65"/>
    <w:rsid w:val="009C34A8"/>
    <w:rsid w:val="009C38F7"/>
    <w:rsid w:val="009C6B24"/>
    <w:rsid w:val="009D29CC"/>
    <w:rsid w:val="009D3E76"/>
    <w:rsid w:val="009D58AE"/>
    <w:rsid w:val="009D7135"/>
    <w:rsid w:val="009D78DA"/>
    <w:rsid w:val="009E4522"/>
    <w:rsid w:val="009E4B89"/>
    <w:rsid w:val="009E5DDE"/>
    <w:rsid w:val="009E6EB7"/>
    <w:rsid w:val="009F7484"/>
    <w:rsid w:val="00A00714"/>
    <w:rsid w:val="00A03A24"/>
    <w:rsid w:val="00A065F4"/>
    <w:rsid w:val="00A1066C"/>
    <w:rsid w:val="00A11A4A"/>
    <w:rsid w:val="00A11E98"/>
    <w:rsid w:val="00A16997"/>
    <w:rsid w:val="00A17E30"/>
    <w:rsid w:val="00A304A7"/>
    <w:rsid w:val="00A3295E"/>
    <w:rsid w:val="00A32ACE"/>
    <w:rsid w:val="00A3305D"/>
    <w:rsid w:val="00A340D7"/>
    <w:rsid w:val="00A34532"/>
    <w:rsid w:val="00A37C94"/>
    <w:rsid w:val="00A4180C"/>
    <w:rsid w:val="00A42BB0"/>
    <w:rsid w:val="00A4637A"/>
    <w:rsid w:val="00A50B57"/>
    <w:rsid w:val="00A533D5"/>
    <w:rsid w:val="00A5361A"/>
    <w:rsid w:val="00A57394"/>
    <w:rsid w:val="00A6111A"/>
    <w:rsid w:val="00A6238C"/>
    <w:rsid w:val="00A63CCD"/>
    <w:rsid w:val="00A643E4"/>
    <w:rsid w:val="00A64CCE"/>
    <w:rsid w:val="00A64D6E"/>
    <w:rsid w:val="00A663DE"/>
    <w:rsid w:val="00A71611"/>
    <w:rsid w:val="00A74923"/>
    <w:rsid w:val="00A758B0"/>
    <w:rsid w:val="00A779DF"/>
    <w:rsid w:val="00A812F8"/>
    <w:rsid w:val="00A8232B"/>
    <w:rsid w:val="00A86564"/>
    <w:rsid w:val="00A8775C"/>
    <w:rsid w:val="00A9038F"/>
    <w:rsid w:val="00A9048B"/>
    <w:rsid w:val="00A90E48"/>
    <w:rsid w:val="00A9357A"/>
    <w:rsid w:val="00A93917"/>
    <w:rsid w:val="00A9452C"/>
    <w:rsid w:val="00A9548D"/>
    <w:rsid w:val="00A95E01"/>
    <w:rsid w:val="00A96587"/>
    <w:rsid w:val="00A971B8"/>
    <w:rsid w:val="00A97CFA"/>
    <w:rsid w:val="00AA063A"/>
    <w:rsid w:val="00AA0706"/>
    <w:rsid w:val="00AA0D10"/>
    <w:rsid w:val="00AA412D"/>
    <w:rsid w:val="00AA45A4"/>
    <w:rsid w:val="00AA4FD5"/>
    <w:rsid w:val="00AA5097"/>
    <w:rsid w:val="00AA6E47"/>
    <w:rsid w:val="00AA78C9"/>
    <w:rsid w:val="00AA7C85"/>
    <w:rsid w:val="00AB19F8"/>
    <w:rsid w:val="00AB2A61"/>
    <w:rsid w:val="00AB51FD"/>
    <w:rsid w:val="00AB52A9"/>
    <w:rsid w:val="00AB67DB"/>
    <w:rsid w:val="00AB7A5E"/>
    <w:rsid w:val="00AC0DD4"/>
    <w:rsid w:val="00AC58BD"/>
    <w:rsid w:val="00AC5C8A"/>
    <w:rsid w:val="00AC7F45"/>
    <w:rsid w:val="00AD28ED"/>
    <w:rsid w:val="00AD380D"/>
    <w:rsid w:val="00AD4396"/>
    <w:rsid w:val="00AD780D"/>
    <w:rsid w:val="00AE023A"/>
    <w:rsid w:val="00AE2627"/>
    <w:rsid w:val="00AE3CF5"/>
    <w:rsid w:val="00AE45D3"/>
    <w:rsid w:val="00AE6CE1"/>
    <w:rsid w:val="00AE7DA3"/>
    <w:rsid w:val="00AF1068"/>
    <w:rsid w:val="00AF1BE3"/>
    <w:rsid w:val="00AF2444"/>
    <w:rsid w:val="00AF338A"/>
    <w:rsid w:val="00AF34B4"/>
    <w:rsid w:val="00AF5F03"/>
    <w:rsid w:val="00AF62F7"/>
    <w:rsid w:val="00AF6B0A"/>
    <w:rsid w:val="00AF6ECC"/>
    <w:rsid w:val="00B02447"/>
    <w:rsid w:val="00B02A38"/>
    <w:rsid w:val="00B02BA9"/>
    <w:rsid w:val="00B036BD"/>
    <w:rsid w:val="00B03D38"/>
    <w:rsid w:val="00B049AA"/>
    <w:rsid w:val="00B04FCE"/>
    <w:rsid w:val="00B055FD"/>
    <w:rsid w:val="00B0679F"/>
    <w:rsid w:val="00B0690B"/>
    <w:rsid w:val="00B06B10"/>
    <w:rsid w:val="00B0748E"/>
    <w:rsid w:val="00B07490"/>
    <w:rsid w:val="00B07D70"/>
    <w:rsid w:val="00B115AB"/>
    <w:rsid w:val="00B132EB"/>
    <w:rsid w:val="00B14773"/>
    <w:rsid w:val="00B162D6"/>
    <w:rsid w:val="00B17E56"/>
    <w:rsid w:val="00B20B60"/>
    <w:rsid w:val="00B224F4"/>
    <w:rsid w:val="00B22A7C"/>
    <w:rsid w:val="00B2330E"/>
    <w:rsid w:val="00B23C7C"/>
    <w:rsid w:val="00B254BA"/>
    <w:rsid w:val="00B25C4A"/>
    <w:rsid w:val="00B30469"/>
    <w:rsid w:val="00B3480F"/>
    <w:rsid w:val="00B358D3"/>
    <w:rsid w:val="00B3774F"/>
    <w:rsid w:val="00B4230A"/>
    <w:rsid w:val="00B44013"/>
    <w:rsid w:val="00B44F92"/>
    <w:rsid w:val="00B47443"/>
    <w:rsid w:val="00B503DC"/>
    <w:rsid w:val="00B5050A"/>
    <w:rsid w:val="00B51115"/>
    <w:rsid w:val="00B5136D"/>
    <w:rsid w:val="00B51C3F"/>
    <w:rsid w:val="00B522D0"/>
    <w:rsid w:val="00B531B8"/>
    <w:rsid w:val="00B53249"/>
    <w:rsid w:val="00B536D8"/>
    <w:rsid w:val="00B557B8"/>
    <w:rsid w:val="00B57DD6"/>
    <w:rsid w:val="00B6493C"/>
    <w:rsid w:val="00B652AE"/>
    <w:rsid w:val="00B65AA9"/>
    <w:rsid w:val="00B6710D"/>
    <w:rsid w:val="00B70579"/>
    <w:rsid w:val="00B71C35"/>
    <w:rsid w:val="00B747EB"/>
    <w:rsid w:val="00B755A7"/>
    <w:rsid w:val="00B77244"/>
    <w:rsid w:val="00B8050A"/>
    <w:rsid w:val="00B81C28"/>
    <w:rsid w:val="00B87844"/>
    <w:rsid w:val="00B91A99"/>
    <w:rsid w:val="00B931E4"/>
    <w:rsid w:val="00B9562C"/>
    <w:rsid w:val="00B957AA"/>
    <w:rsid w:val="00B96243"/>
    <w:rsid w:val="00B97F26"/>
    <w:rsid w:val="00BA1A46"/>
    <w:rsid w:val="00BA1BC9"/>
    <w:rsid w:val="00BA2477"/>
    <w:rsid w:val="00BA3A4E"/>
    <w:rsid w:val="00BA3D3E"/>
    <w:rsid w:val="00BA5016"/>
    <w:rsid w:val="00BA57AC"/>
    <w:rsid w:val="00BA714D"/>
    <w:rsid w:val="00BA7B0C"/>
    <w:rsid w:val="00BB09EE"/>
    <w:rsid w:val="00BB0ECB"/>
    <w:rsid w:val="00BB1C49"/>
    <w:rsid w:val="00BB2B11"/>
    <w:rsid w:val="00BB32AE"/>
    <w:rsid w:val="00BB3990"/>
    <w:rsid w:val="00BB3C96"/>
    <w:rsid w:val="00BB52FD"/>
    <w:rsid w:val="00BB57CD"/>
    <w:rsid w:val="00BB7691"/>
    <w:rsid w:val="00BB7B81"/>
    <w:rsid w:val="00BB7C30"/>
    <w:rsid w:val="00BB7C95"/>
    <w:rsid w:val="00BC3885"/>
    <w:rsid w:val="00BC4A04"/>
    <w:rsid w:val="00BD0DC4"/>
    <w:rsid w:val="00BD16FE"/>
    <w:rsid w:val="00BD2092"/>
    <w:rsid w:val="00BD2E42"/>
    <w:rsid w:val="00BD618D"/>
    <w:rsid w:val="00BD7DFA"/>
    <w:rsid w:val="00BE194D"/>
    <w:rsid w:val="00BE199E"/>
    <w:rsid w:val="00BE1BD8"/>
    <w:rsid w:val="00BE207C"/>
    <w:rsid w:val="00BE28C9"/>
    <w:rsid w:val="00BE4376"/>
    <w:rsid w:val="00BE4F4B"/>
    <w:rsid w:val="00BE6705"/>
    <w:rsid w:val="00BE6934"/>
    <w:rsid w:val="00BE75E1"/>
    <w:rsid w:val="00BF0535"/>
    <w:rsid w:val="00BF1B76"/>
    <w:rsid w:val="00BF1C34"/>
    <w:rsid w:val="00BF1D0E"/>
    <w:rsid w:val="00BF3EF7"/>
    <w:rsid w:val="00BF4A50"/>
    <w:rsid w:val="00BF6457"/>
    <w:rsid w:val="00BF6BED"/>
    <w:rsid w:val="00BF7CC6"/>
    <w:rsid w:val="00BF7E2B"/>
    <w:rsid w:val="00C008F5"/>
    <w:rsid w:val="00C03723"/>
    <w:rsid w:val="00C03CDF"/>
    <w:rsid w:val="00C06068"/>
    <w:rsid w:val="00C06D87"/>
    <w:rsid w:val="00C06F91"/>
    <w:rsid w:val="00C102C0"/>
    <w:rsid w:val="00C127A8"/>
    <w:rsid w:val="00C143D0"/>
    <w:rsid w:val="00C178D3"/>
    <w:rsid w:val="00C21600"/>
    <w:rsid w:val="00C23538"/>
    <w:rsid w:val="00C24B22"/>
    <w:rsid w:val="00C251BF"/>
    <w:rsid w:val="00C2535B"/>
    <w:rsid w:val="00C254F8"/>
    <w:rsid w:val="00C262C0"/>
    <w:rsid w:val="00C264C1"/>
    <w:rsid w:val="00C273D2"/>
    <w:rsid w:val="00C30035"/>
    <w:rsid w:val="00C32E64"/>
    <w:rsid w:val="00C33822"/>
    <w:rsid w:val="00C37E56"/>
    <w:rsid w:val="00C4509F"/>
    <w:rsid w:val="00C46E98"/>
    <w:rsid w:val="00C521DE"/>
    <w:rsid w:val="00C53780"/>
    <w:rsid w:val="00C550DF"/>
    <w:rsid w:val="00C55C86"/>
    <w:rsid w:val="00C60529"/>
    <w:rsid w:val="00C62721"/>
    <w:rsid w:val="00C6467D"/>
    <w:rsid w:val="00C661B0"/>
    <w:rsid w:val="00C71A59"/>
    <w:rsid w:val="00C71B48"/>
    <w:rsid w:val="00C71F71"/>
    <w:rsid w:val="00C728A9"/>
    <w:rsid w:val="00C73D07"/>
    <w:rsid w:val="00C75913"/>
    <w:rsid w:val="00C7734A"/>
    <w:rsid w:val="00C77EAA"/>
    <w:rsid w:val="00C827AB"/>
    <w:rsid w:val="00C8375C"/>
    <w:rsid w:val="00C83BFC"/>
    <w:rsid w:val="00C83D5B"/>
    <w:rsid w:val="00C84BEE"/>
    <w:rsid w:val="00C86C44"/>
    <w:rsid w:val="00C90233"/>
    <w:rsid w:val="00C909D7"/>
    <w:rsid w:val="00C91A5B"/>
    <w:rsid w:val="00C91D65"/>
    <w:rsid w:val="00C92A29"/>
    <w:rsid w:val="00C93F04"/>
    <w:rsid w:val="00C947B7"/>
    <w:rsid w:val="00C9546B"/>
    <w:rsid w:val="00C96A1C"/>
    <w:rsid w:val="00CA10CC"/>
    <w:rsid w:val="00CA1E83"/>
    <w:rsid w:val="00CA5D07"/>
    <w:rsid w:val="00CB0488"/>
    <w:rsid w:val="00CB1443"/>
    <w:rsid w:val="00CC2241"/>
    <w:rsid w:val="00CC3E69"/>
    <w:rsid w:val="00CC4CC7"/>
    <w:rsid w:val="00CD3329"/>
    <w:rsid w:val="00CE20A0"/>
    <w:rsid w:val="00CE2BD1"/>
    <w:rsid w:val="00CE35D8"/>
    <w:rsid w:val="00CE3648"/>
    <w:rsid w:val="00CE4608"/>
    <w:rsid w:val="00CF0811"/>
    <w:rsid w:val="00CF1044"/>
    <w:rsid w:val="00CF2DC1"/>
    <w:rsid w:val="00CF310B"/>
    <w:rsid w:val="00CF645E"/>
    <w:rsid w:val="00CF69AB"/>
    <w:rsid w:val="00D001AC"/>
    <w:rsid w:val="00D00F24"/>
    <w:rsid w:val="00D01891"/>
    <w:rsid w:val="00D020CE"/>
    <w:rsid w:val="00D0287D"/>
    <w:rsid w:val="00D03960"/>
    <w:rsid w:val="00D03DF9"/>
    <w:rsid w:val="00D04344"/>
    <w:rsid w:val="00D062F5"/>
    <w:rsid w:val="00D0638E"/>
    <w:rsid w:val="00D07985"/>
    <w:rsid w:val="00D10F36"/>
    <w:rsid w:val="00D12D62"/>
    <w:rsid w:val="00D133BA"/>
    <w:rsid w:val="00D13820"/>
    <w:rsid w:val="00D148C6"/>
    <w:rsid w:val="00D15AA2"/>
    <w:rsid w:val="00D1674D"/>
    <w:rsid w:val="00D205E0"/>
    <w:rsid w:val="00D21409"/>
    <w:rsid w:val="00D2141F"/>
    <w:rsid w:val="00D2154B"/>
    <w:rsid w:val="00D2366F"/>
    <w:rsid w:val="00D23733"/>
    <w:rsid w:val="00D2745E"/>
    <w:rsid w:val="00D27ECE"/>
    <w:rsid w:val="00D335E1"/>
    <w:rsid w:val="00D400A3"/>
    <w:rsid w:val="00D413CC"/>
    <w:rsid w:val="00D41874"/>
    <w:rsid w:val="00D420C2"/>
    <w:rsid w:val="00D43F36"/>
    <w:rsid w:val="00D440A3"/>
    <w:rsid w:val="00D45459"/>
    <w:rsid w:val="00D455B7"/>
    <w:rsid w:val="00D45B69"/>
    <w:rsid w:val="00D465F6"/>
    <w:rsid w:val="00D4752D"/>
    <w:rsid w:val="00D50CB2"/>
    <w:rsid w:val="00D53C88"/>
    <w:rsid w:val="00D54197"/>
    <w:rsid w:val="00D559D2"/>
    <w:rsid w:val="00D55DFB"/>
    <w:rsid w:val="00D56199"/>
    <w:rsid w:val="00D5712F"/>
    <w:rsid w:val="00D5726B"/>
    <w:rsid w:val="00D65472"/>
    <w:rsid w:val="00D6592D"/>
    <w:rsid w:val="00D66418"/>
    <w:rsid w:val="00D70BCC"/>
    <w:rsid w:val="00D735A6"/>
    <w:rsid w:val="00D7520F"/>
    <w:rsid w:val="00D7644E"/>
    <w:rsid w:val="00D77CFD"/>
    <w:rsid w:val="00D77DFF"/>
    <w:rsid w:val="00D82A84"/>
    <w:rsid w:val="00D832DE"/>
    <w:rsid w:val="00D841E8"/>
    <w:rsid w:val="00D85DE1"/>
    <w:rsid w:val="00D9104F"/>
    <w:rsid w:val="00D91B5D"/>
    <w:rsid w:val="00D92350"/>
    <w:rsid w:val="00D92BDA"/>
    <w:rsid w:val="00D93395"/>
    <w:rsid w:val="00D971EF"/>
    <w:rsid w:val="00DA0234"/>
    <w:rsid w:val="00DA0717"/>
    <w:rsid w:val="00DA2305"/>
    <w:rsid w:val="00DA3E08"/>
    <w:rsid w:val="00DA4106"/>
    <w:rsid w:val="00DA49B9"/>
    <w:rsid w:val="00DA760C"/>
    <w:rsid w:val="00DB1FE9"/>
    <w:rsid w:val="00DB43CD"/>
    <w:rsid w:val="00DB64E3"/>
    <w:rsid w:val="00DB661C"/>
    <w:rsid w:val="00DC23BE"/>
    <w:rsid w:val="00DC2871"/>
    <w:rsid w:val="00DC354E"/>
    <w:rsid w:val="00DC387A"/>
    <w:rsid w:val="00DC63C5"/>
    <w:rsid w:val="00DC7327"/>
    <w:rsid w:val="00DC7866"/>
    <w:rsid w:val="00DD05A4"/>
    <w:rsid w:val="00DD2493"/>
    <w:rsid w:val="00DD2691"/>
    <w:rsid w:val="00DD281C"/>
    <w:rsid w:val="00DD39EF"/>
    <w:rsid w:val="00DD3FE1"/>
    <w:rsid w:val="00DD581B"/>
    <w:rsid w:val="00DD6EEE"/>
    <w:rsid w:val="00DE11E8"/>
    <w:rsid w:val="00DE3CBD"/>
    <w:rsid w:val="00DE475C"/>
    <w:rsid w:val="00DE56DF"/>
    <w:rsid w:val="00DE723E"/>
    <w:rsid w:val="00DF0786"/>
    <w:rsid w:val="00DF1527"/>
    <w:rsid w:val="00DF4583"/>
    <w:rsid w:val="00DF524C"/>
    <w:rsid w:val="00DF53F2"/>
    <w:rsid w:val="00DF7FB4"/>
    <w:rsid w:val="00E00430"/>
    <w:rsid w:val="00E0086B"/>
    <w:rsid w:val="00E02D47"/>
    <w:rsid w:val="00E04F54"/>
    <w:rsid w:val="00E0505A"/>
    <w:rsid w:val="00E07BF3"/>
    <w:rsid w:val="00E11D9B"/>
    <w:rsid w:val="00E12115"/>
    <w:rsid w:val="00E1285E"/>
    <w:rsid w:val="00E137A3"/>
    <w:rsid w:val="00E1477F"/>
    <w:rsid w:val="00E15377"/>
    <w:rsid w:val="00E15645"/>
    <w:rsid w:val="00E238E6"/>
    <w:rsid w:val="00E23F81"/>
    <w:rsid w:val="00E25668"/>
    <w:rsid w:val="00E27965"/>
    <w:rsid w:val="00E31C95"/>
    <w:rsid w:val="00E31F9D"/>
    <w:rsid w:val="00E3386D"/>
    <w:rsid w:val="00E3531D"/>
    <w:rsid w:val="00E36900"/>
    <w:rsid w:val="00E36C64"/>
    <w:rsid w:val="00E37F64"/>
    <w:rsid w:val="00E41095"/>
    <w:rsid w:val="00E41245"/>
    <w:rsid w:val="00E4323C"/>
    <w:rsid w:val="00E459B8"/>
    <w:rsid w:val="00E47A67"/>
    <w:rsid w:val="00E52756"/>
    <w:rsid w:val="00E52947"/>
    <w:rsid w:val="00E54E93"/>
    <w:rsid w:val="00E57E51"/>
    <w:rsid w:val="00E6056F"/>
    <w:rsid w:val="00E61275"/>
    <w:rsid w:val="00E61586"/>
    <w:rsid w:val="00E6158D"/>
    <w:rsid w:val="00E64DDE"/>
    <w:rsid w:val="00E6616C"/>
    <w:rsid w:val="00E7242F"/>
    <w:rsid w:val="00E75F12"/>
    <w:rsid w:val="00E76A2E"/>
    <w:rsid w:val="00E801C8"/>
    <w:rsid w:val="00E80788"/>
    <w:rsid w:val="00E82708"/>
    <w:rsid w:val="00E82944"/>
    <w:rsid w:val="00E853D7"/>
    <w:rsid w:val="00E86AE3"/>
    <w:rsid w:val="00E9315A"/>
    <w:rsid w:val="00E9739A"/>
    <w:rsid w:val="00EA0DFE"/>
    <w:rsid w:val="00EA10E9"/>
    <w:rsid w:val="00EA15B9"/>
    <w:rsid w:val="00EA320F"/>
    <w:rsid w:val="00EA39EE"/>
    <w:rsid w:val="00EA3CDA"/>
    <w:rsid w:val="00EA40B1"/>
    <w:rsid w:val="00EA4841"/>
    <w:rsid w:val="00EA4FA3"/>
    <w:rsid w:val="00EA5257"/>
    <w:rsid w:val="00EA6766"/>
    <w:rsid w:val="00EA6B19"/>
    <w:rsid w:val="00EA704A"/>
    <w:rsid w:val="00EB0B9A"/>
    <w:rsid w:val="00EB14AC"/>
    <w:rsid w:val="00EB52BB"/>
    <w:rsid w:val="00EB7185"/>
    <w:rsid w:val="00EC036F"/>
    <w:rsid w:val="00EC0D56"/>
    <w:rsid w:val="00EC1032"/>
    <w:rsid w:val="00EC1195"/>
    <w:rsid w:val="00EC126E"/>
    <w:rsid w:val="00EC515C"/>
    <w:rsid w:val="00EC6941"/>
    <w:rsid w:val="00EC7479"/>
    <w:rsid w:val="00ED029D"/>
    <w:rsid w:val="00ED1A3E"/>
    <w:rsid w:val="00ED3CBF"/>
    <w:rsid w:val="00ED606E"/>
    <w:rsid w:val="00ED6389"/>
    <w:rsid w:val="00EE1AF5"/>
    <w:rsid w:val="00EE62EE"/>
    <w:rsid w:val="00EE67AB"/>
    <w:rsid w:val="00EE689D"/>
    <w:rsid w:val="00EE77E3"/>
    <w:rsid w:val="00EF1299"/>
    <w:rsid w:val="00EF163E"/>
    <w:rsid w:val="00EF3EE9"/>
    <w:rsid w:val="00EF4194"/>
    <w:rsid w:val="00EF7012"/>
    <w:rsid w:val="00F01277"/>
    <w:rsid w:val="00F013A6"/>
    <w:rsid w:val="00F03A2A"/>
    <w:rsid w:val="00F04984"/>
    <w:rsid w:val="00F107E7"/>
    <w:rsid w:val="00F10EE3"/>
    <w:rsid w:val="00F13EC1"/>
    <w:rsid w:val="00F23A03"/>
    <w:rsid w:val="00F25839"/>
    <w:rsid w:val="00F25C9B"/>
    <w:rsid w:val="00F2798D"/>
    <w:rsid w:val="00F3196F"/>
    <w:rsid w:val="00F31A96"/>
    <w:rsid w:val="00F325CD"/>
    <w:rsid w:val="00F33E7A"/>
    <w:rsid w:val="00F34E16"/>
    <w:rsid w:val="00F35C64"/>
    <w:rsid w:val="00F35D19"/>
    <w:rsid w:val="00F36FD7"/>
    <w:rsid w:val="00F37E1F"/>
    <w:rsid w:val="00F41F71"/>
    <w:rsid w:val="00F42986"/>
    <w:rsid w:val="00F42A74"/>
    <w:rsid w:val="00F4541E"/>
    <w:rsid w:val="00F51A95"/>
    <w:rsid w:val="00F55A5F"/>
    <w:rsid w:val="00F60CCE"/>
    <w:rsid w:val="00F6117F"/>
    <w:rsid w:val="00F644CC"/>
    <w:rsid w:val="00F64A23"/>
    <w:rsid w:val="00F66668"/>
    <w:rsid w:val="00F67684"/>
    <w:rsid w:val="00F7193F"/>
    <w:rsid w:val="00F71FD8"/>
    <w:rsid w:val="00F72FD7"/>
    <w:rsid w:val="00F759A6"/>
    <w:rsid w:val="00F81758"/>
    <w:rsid w:val="00F83F15"/>
    <w:rsid w:val="00F86FC0"/>
    <w:rsid w:val="00F877C9"/>
    <w:rsid w:val="00F879AD"/>
    <w:rsid w:val="00F9057C"/>
    <w:rsid w:val="00F92752"/>
    <w:rsid w:val="00F92EF4"/>
    <w:rsid w:val="00F92F7E"/>
    <w:rsid w:val="00F9387B"/>
    <w:rsid w:val="00F93FEA"/>
    <w:rsid w:val="00F9478A"/>
    <w:rsid w:val="00FA0E7D"/>
    <w:rsid w:val="00FA1E6B"/>
    <w:rsid w:val="00FA38C1"/>
    <w:rsid w:val="00FB0C7C"/>
    <w:rsid w:val="00FB2828"/>
    <w:rsid w:val="00FB3857"/>
    <w:rsid w:val="00FB520E"/>
    <w:rsid w:val="00FB7DC4"/>
    <w:rsid w:val="00FC0109"/>
    <w:rsid w:val="00FC0927"/>
    <w:rsid w:val="00FC09F4"/>
    <w:rsid w:val="00FC0DFD"/>
    <w:rsid w:val="00FC0E0E"/>
    <w:rsid w:val="00FC1DEE"/>
    <w:rsid w:val="00FC1F0E"/>
    <w:rsid w:val="00FC6E15"/>
    <w:rsid w:val="00FD33A1"/>
    <w:rsid w:val="00FD371A"/>
    <w:rsid w:val="00FD4B9F"/>
    <w:rsid w:val="00FE0A73"/>
    <w:rsid w:val="00FE3367"/>
    <w:rsid w:val="00FE33F1"/>
    <w:rsid w:val="00FE6463"/>
    <w:rsid w:val="00FE6F85"/>
    <w:rsid w:val="00FF2327"/>
    <w:rsid w:val="00FF382D"/>
    <w:rsid w:val="00FF51C2"/>
    <w:rsid w:val="00FF6A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3CC4121B"/>
  <w15:chartTrackingRefBased/>
  <w15:docId w15:val="{05146125-0070-429D-A863-EDA62444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8D6"/>
    <w:pPr>
      <w:tabs>
        <w:tab w:val="left" w:pos="567"/>
      </w:tabs>
      <w:spacing w:line="260" w:lineRule="exact"/>
    </w:pPr>
    <w:rPr>
      <w:snapToGrid w:val="0"/>
      <w:sz w:val="22"/>
      <w:lang w:val="en-GB"/>
    </w:rPr>
  </w:style>
  <w:style w:type="paragraph" w:styleId="Heading1">
    <w:name w:val="heading 1"/>
    <w:basedOn w:val="Normal"/>
    <w:next w:val="Normal"/>
    <w:link w:val="Heading1Char"/>
    <w:qFormat/>
    <w:rsid w:val="00967B08"/>
    <w:pPr>
      <w:spacing w:line="240" w:lineRule="auto"/>
      <w:outlineLvl w:val="0"/>
    </w:pPr>
    <w:rPr>
      <w:b/>
      <w:caps/>
      <w:snapToGrid/>
      <w:color w:val="000000"/>
      <w:lang w:val="en-US"/>
    </w:rPr>
  </w:style>
  <w:style w:type="paragraph" w:styleId="Heading2">
    <w:name w:val="heading 2"/>
    <w:basedOn w:val="Normal"/>
    <w:next w:val="Normal"/>
    <w:link w:val="Heading2Char"/>
    <w:qFormat/>
    <w:rsid w:val="00C32E64"/>
    <w:pPr>
      <w:keepNext/>
      <w:spacing w:before="240" w:after="60"/>
      <w:outlineLvl w:val="1"/>
    </w:pPr>
    <w:rPr>
      <w:rFonts w:ascii="Helvetica" w:hAnsi="Helvetica"/>
      <w:b/>
      <w:i/>
      <w:snapToGrid/>
      <w:sz w:val="24"/>
    </w:rPr>
  </w:style>
  <w:style w:type="paragraph" w:styleId="Heading3">
    <w:name w:val="heading 3"/>
    <w:basedOn w:val="Normal"/>
    <w:next w:val="Normal"/>
    <w:link w:val="Heading3Char"/>
    <w:qFormat/>
    <w:rsid w:val="00C32E64"/>
    <w:pPr>
      <w:keepNext/>
      <w:keepLines/>
      <w:spacing w:before="120" w:after="80"/>
      <w:outlineLvl w:val="2"/>
    </w:pPr>
    <w:rPr>
      <w:b/>
      <w:snapToGrid/>
      <w:kern w:val="28"/>
      <w:sz w:val="24"/>
      <w:lang w:val="en-US"/>
    </w:rPr>
  </w:style>
  <w:style w:type="paragraph" w:styleId="Heading4">
    <w:name w:val="heading 4"/>
    <w:basedOn w:val="Normal"/>
    <w:next w:val="Normal"/>
    <w:link w:val="Heading4Char"/>
    <w:qFormat/>
    <w:rsid w:val="00C32E64"/>
    <w:pPr>
      <w:keepNext/>
      <w:jc w:val="both"/>
      <w:outlineLvl w:val="3"/>
    </w:pPr>
    <w:rPr>
      <w:b/>
      <w:noProof/>
      <w:snapToGrid/>
    </w:rPr>
  </w:style>
  <w:style w:type="paragraph" w:styleId="Heading5">
    <w:name w:val="heading 5"/>
    <w:basedOn w:val="Normal"/>
    <w:next w:val="Normal"/>
    <w:link w:val="Heading5Char"/>
    <w:qFormat/>
    <w:rsid w:val="00C32E64"/>
    <w:pPr>
      <w:keepNext/>
      <w:jc w:val="both"/>
      <w:outlineLvl w:val="4"/>
    </w:pPr>
    <w:rPr>
      <w:noProof/>
      <w:snapToGrid/>
    </w:rPr>
  </w:style>
  <w:style w:type="paragraph" w:styleId="Heading6">
    <w:name w:val="heading 6"/>
    <w:basedOn w:val="Normal"/>
    <w:next w:val="Normal"/>
    <w:link w:val="Heading6Char"/>
    <w:qFormat/>
    <w:rsid w:val="00C32E64"/>
    <w:pPr>
      <w:keepNext/>
      <w:tabs>
        <w:tab w:val="left" w:pos="-720"/>
        <w:tab w:val="left" w:pos="4536"/>
      </w:tabs>
      <w:suppressAutoHyphens/>
      <w:outlineLvl w:val="5"/>
    </w:pPr>
    <w:rPr>
      <w:i/>
      <w:snapToGrid/>
    </w:rPr>
  </w:style>
  <w:style w:type="paragraph" w:styleId="Heading7">
    <w:name w:val="heading 7"/>
    <w:basedOn w:val="Normal"/>
    <w:next w:val="Normal"/>
    <w:link w:val="Heading7Char"/>
    <w:qFormat/>
    <w:rsid w:val="00C32E64"/>
    <w:pPr>
      <w:keepNext/>
      <w:tabs>
        <w:tab w:val="left" w:pos="-720"/>
        <w:tab w:val="left" w:pos="4536"/>
      </w:tabs>
      <w:suppressAutoHyphens/>
      <w:jc w:val="both"/>
      <w:outlineLvl w:val="6"/>
    </w:pPr>
    <w:rPr>
      <w:i/>
      <w:snapToGrid/>
    </w:rPr>
  </w:style>
  <w:style w:type="paragraph" w:styleId="Heading8">
    <w:name w:val="heading 8"/>
    <w:basedOn w:val="Normal"/>
    <w:next w:val="Normal"/>
    <w:link w:val="Heading8Char"/>
    <w:qFormat/>
    <w:rsid w:val="00C32E64"/>
    <w:pPr>
      <w:keepNext/>
      <w:ind w:left="567" w:hanging="567"/>
      <w:jc w:val="both"/>
      <w:outlineLvl w:val="7"/>
    </w:pPr>
    <w:rPr>
      <w:b/>
      <w:i/>
      <w:snapToGrid/>
    </w:rPr>
  </w:style>
  <w:style w:type="paragraph" w:styleId="Heading9">
    <w:name w:val="heading 9"/>
    <w:basedOn w:val="Normal"/>
    <w:next w:val="Normal"/>
    <w:link w:val="Heading9Char"/>
    <w:qFormat/>
    <w:rsid w:val="00C32E64"/>
    <w:pPr>
      <w:keepNext/>
      <w:jc w:val="both"/>
      <w:outlineLvl w:val="8"/>
    </w:pPr>
    <w:rPr>
      <w:b/>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BA5016"/>
    <w:pPr>
      <w:spacing w:line="240" w:lineRule="auto"/>
    </w:pPr>
    <w:rPr>
      <w:rFonts w:ascii="Tahoma" w:hAnsi="Tahoma" w:cs="Tahoma"/>
      <w:sz w:val="16"/>
      <w:szCs w:val="16"/>
    </w:rPr>
  </w:style>
  <w:style w:type="character" w:customStyle="1" w:styleId="FooterChar">
    <w:name w:val="Footer Char"/>
    <w:rsid w:val="00D21409"/>
    <w:rPr>
      <w:rFonts w:ascii="Arial" w:hAnsi="Arial"/>
      <w:noProof/>
      <w:snapToGrid w:val="0"/>
      <w:sz w:val="16"/>
      <w:lang w:val="en-US" w:eastAsia="en-US"/>
    </w:rPr>
  </w:style>
  <w:style w:type="character" w:customStyle="1" w:styleId="BalloonTextChar1">
    <w:name w:val="Balloon Text Char1"/>
    <w:link w:val="BalloonText"/>
    <w:rsid w:val="00BA5016"/>
    <w:rPr>
      <w:rFonts w:ascii="Tahoma" w:hAnsi="Tahoma" w:cs="Tahoma"/>
      <w:snapToGrid w:val="0"/>
      <w:sz w:val="16"/>
      <w:szCs w:val="16"/>
      <w:lang w:val="en-GB" w:eastAsia="en-US"/>
    </w:rPr>
  </w:style>
  <w:style w:type="character" w:customStyle="1" w:styleId="HeaderChar">
    <w:name w:val="Header Char"/>
    <w:rsid w:val="00D21409"/>
    <w:rPr>
      <w:rFonts w:ascii="Arial" w:hAnsi="Arial"/>
      <w:snapToGrid w:val="0"/>
      <w:lang w:val="en-GB" w:eastAsia="en-US"/>
    </w:rPr>
  </w:style>
  <w:style w:type="character" w:styleId="PageNumber">
    <w:name w:val="page number"/>
    <w:rsid w:val="00D21409"/>
    <w:rPr>
      <w:rFonts w:cs="Times New Roman"/>
    </w:rPr>
  </w:style>
  <w:style w:type="paragraph" w:styleId="BodyText">
    <w:name w:val="Body Text"/>
    <w:basedOn w:val="Normal"/>
    <w:link w:val="BodyTextChar"/>
    <w:uiPriority w:val="99"/>
    <w:rsid w:val="00D21409"/>
    <w:pPr>
      <w:tabs>
        <w:tab w:val="clear" w:pos="567"/>
      </w:tabs>
      <w:spacing w:line="240" w:lineRule="auto"/>
    </w:pPr>
    <w:rPr>
      <w:lang w:eastAsia="x-none"/>
    </w:rPr>
  </w:style>
  <w:style w:type="character" w:customStyle="1" w:styleId="BodyTextChar">
    <w:name w:val="Body Text Char"/>
    <w:link w:val="BodyText"/>
    <w:uiPriority w:val="99"/>
    <w:rsid w:val="00D21409"/>
    <w:rPr>
      <w:rFonts w:ascii="Times New Roman" w:hAnsi="Times New Roman" w:cs="Times New Roman"/>
      <w:snapToGrid w:val="0"/>
      <w:sz w:val="22"/>
      <w:lang w:val="en-GB"/>
    </w:rPr>
  </w:style>
  <w:style w:type="character" w:styleId="Hyperlink">
    <w:name w:val="Hyperlink"/>
    <w:rsid w:val="00D21409"/>
    <w:rPr>
      <w:color w:val="0000FF"/>
      <w:u w:val="single"/>
    </w:rPr>
  </w:style>
  <w:style w:type="paragraph" w:customStyle="1" w:styleId="EMEAEnBodyText">
    <w:name w:val="EMEA En Body Text"/>
    <w:basedOn w:val="Normal"/>
    <w:rsid w:val="00D21409"/>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rsid w:val="00D21409"/>
    <w:pPr>
      <w:tabs>
        <w:tab w:val="clear" w:pos="567"/>
      </w:tabs>
      <w:spacing w:after="140" w:line="280" w:lineRule="atLeast"/>
    </w:pPr>
    <w:rPr>
      <w:rFonts w:ascii="Verdana" w:hAnsi="Verdana"/>
      <w:sz w:val="18"/>
    </w:rPr>
  </w:style>
  <w:style w:type="paragraph" w:customStyle="1" w:styleId="NormalAgency">
    <w:name w:val="Normal (Agency)"/>
    <w:link w:val="NormalAgencyChar"/>
    <w:rsid w:val="00D21409"/>
    <w:rPr>
      <w:rFonts w:ascii="Verdana" w:hAnsi="Verdana"/>
      <w:snapToGrid w:val="0"/>
      <w:sz w:val="18"/>
      <w:lang w:val="en-GB"/>
    </w:rPr>
  </w:style>
  <w:style w:type="paragraph" w:customStyle="1" w:styleId="TabletextrowsAgency">
    <w:name w:val="Table text rows (Agency)"/>
    <w:basedOn w:val="Normal"/>
    <w:rsid w:val="00D21409"/>
    <w:pPr>
      <w:tabs>
        <w:tab w:val="clear" w:pos="567"/>
      </w:tabs>
      <w:spacing w:line="280" w:lineRule="exact"/>
    </w:pPr>
    <w:rPr>
      <w:rFonts w:ascii="Verdana" w:hAnsi="Verdana"/>
      <w:sz w:val="18"/>
    </w:rPr>
  </w:style>
  <w:style w:type="character" w:customStyle="1" w:styleId="tw4winMark">
    <w:name w:val="tw4winMark"/>
    <w:uiPriority w:val="99"/>
    <w:rsid w:val="00D21409"/>
    <w:rPr>
      <w:rFonts w:ascii="Courier New" w:hAnsi="Courier New"/>
      <w:vanish/>
      <w:color w:val="800080"/>
      <w:vertAlign w:val="subscript"/>
    </w:rPr>
  </w:style>
  <w:style w:type="character" w:customStyle="1" w:styleId="tw4winError">
    <w:name w:val="tw4winError"/>
    <w:uiPriority w:val="99"/>
    <w:rsid w:val="00D21409"/>
    <w:rPr>
      <w:rFonts w:ascii="Courier New" w:hAnsi="Courier New"/>
      <w:color w:val="00FF00"/>
      <w:sz w:val="40"/>
    </w:rPr>
  </w:style>
  <w:style w:type="character" w:customStyle="1" w:styleId="tw4winTerm">
    <w:name w:val="tw4winTerm"/>
    <w:uiPriority w:val="99"/>
    <w:rsid w:val="00D21409"/>
    <w:rPr>
      <w:color w:val="0000FF"/>
    </w:rPr>
  </w:style>
  <w:style w:type="character" w:customStyle="1" w:styleId="tw4winPopup">
    <w:name w:val="tw4winPopup"/>
    <w:uiPriority w:val="99"/>
    <w:rsid w:val="00D21409"/>
    <w:rPr>
      <w:rFonts w:ascii="Courier New" w:hAnsi="Courier New"/>
      <w:noProof/>
      <w:color w:val="008000"/>
    </w:rPr>
  </w:style>
  <w:style w:type="character" w:customStyle="1" w:styleId="tw4winJump">
    <w:name w:val="tw4winJump"/>
    <w:uiPriority w:val="99"/>
    <w:rsid w:val="00D21409"/>
    <w:rPr>
      <w:rFonts w:ascii="Courier New" w:hAnsi="Courier New"/>
      <w:noProof/>
      <w:color w:val="008080"/>
    </w:rPr>
  </w:style>
  <w:style w:type="character" w:customStyle="1" w:styleId="tw4winExternal">
    <w:name w:val="tw4winExternal"/>
    <w:uiPriority w:val="99"/>
    <w:rsid w:val="00D21409"/>
    <w:rPr>
      <w:rFonts w:ascii="Courier New" w:hAnsi="Courier New"/>
      <w:noProof/>
      <w:color w:val="808080"/>
    </w:rPr>
  </w:style>
  <w:style w:type="character" w:customStyle="1" w:styleId="tw4winInternal">
    <w:name w:val="tw4winInternal"/>
    <w:uiPriority w:val="99"/>
    <w:rsid w:val="00D21409"/>
    <w:rPr>
      <w:rFonts w:ascii="Courier New" w:hAnsi="Courier New"/>
      <w:noProof/>
      <w:color w:val="FF0000"/>
    </w:rPr>
  </w:style>
  <w:style w:type="character" w:customStyle="1" w:styleId="DONOTTRANSLATE">
    <w:name w:val="DO_NOT_TRANSLATE"/>
    <w:uiPriority w:val="99"/>
    <w:rsid w:val="00D21409"/>
    <w:rPr>
      <w:rFonts w:ascii="Courier New" w:hAnsi="Courier New"/>
      <w:noProof/>
      <w:color w:val="800000"/>
    </w:rPr>
  </w:style>
  <w:style w:type="paragraph" w:styleId="Footer">
    <w:name w:val="footer"/>
    <w:basedOn w:val="Normal"/>
    <w:link w:val="FooterChar1"/>
    <w:rsid w:val="0061208B"/>
    <w:pPr>
      <w:tabs>
        <w:tab w:val="clear" w:pos="567"/>
        <w:tab w:val="center" w:pos="4513"/>
        <w:tab w:val="right" w:pos="9026"/>
      </w:tabs>
      <w:spacing w:line="240" w:lineRule="auto"/>
    </w:pPr>
  </w:style>
  <w:style w:type="character" w:customStyle="1" w:styleId="BalloonTextChar">
    <w:name w:val="Balloon Text Char"/>
    <w:rsid w:val="009076F0"/>
    <w:rPr>
      <w:rFonts w:ascii="Tahoma" w:hAnsi="Tahoma" w:cs="Tahoma"/>
      <w:snapToGrid w:val="0"/>
      <w:sz w:val="16"/>
      <w:szCs w:val="16"/>
      <w:lang w:val="en-GB" w:eastAsia="en-US"/>
    </w:rPr>
  </w:style>
  <w:style w:type="character" w:customStyle="1" w:styleId="Heading1Char">
    <w:name w:val="Heading 1 Char"/>
    <w:link w:val="Heading1"/>
    <w:rsid w:val="00967B08"/>
    <w:rPr>
      <w:b/>
      <w:caps/>
      <w:color w:val="000000"/>
      <w:sz w:val="22"/>
      <w:lang w:val="en-US" w:eastAsia="en-US"/>
    </w:rPr>
  </w:style>
  <w:style w:type="character" w:customStyle="1" w:styleId="Heading2Char">
    <w:name w:val="Heading 2 Char"/>
    <w:link w:val="Heading2"/>
    <w:rsid w:val="00C32E64"/>
    <w:rPr>
      <w:rFonts w:ascii="Helvetica" w:hAnsi="Helvetica"/>
      <w:b/>
      <w:i/>
      <w:sz w:val="24"/>
      <w:lang w:val="en-GB" w:eastAsia="en-US"/>
    </w:rPr>
  </w:style>
  <w:style w:type="character" w:customStyle="1" w:styleId="Heading3Char">
    <w:name w:val="Heading 3 Char"/>
    <w:link w:val="Heading3"/>
    <w:rsid w:val="00C32E64"/>
    <w:rPr>
      <w:b/>
      <w:kern w:val="28"/>
      <w:sz w:val="24"/>
      <w:lang w:val="en-US" w:eastAsia="en-US"/>
    </w:rPr>
  </w:style>
  <w:style w:type="character" w:customStyle="1" w:styleId="Heading4Char">
    <w:name w:val="Heading 4 Char"/>
    <w:link w:val="Heading4"/>
    <w:rsid w:val="00C32E64"/>
    <w:rPr>
      <w:b/>
      <w:noProof/>
      <w:sz w:val="22"/>
      <w:lang w:val="en-GB" w:eastAsia="en-US"/>
    </w:rPr>
  </w:style>
  <w:style w:type="character" w:customStyle="1" w:styleId="Heading5Char">
    <w:name w:val="Heading 5 Char"/>
    <w:link w:val="Heading5"/>
    <w:rsid w:val="00C32E64"/>
    <w:rPr>
      <w:noProof/>
      <w:sz w:val="22"/>
      <w:lang w:val="en-GB" w:eastAsia="en-US"/>
    </w:rPr>
  </w:style>
  <w:style w:type="character" w:customStyle="1" w:styleId="Heading6Char">
    <w:name w:val="Heading 6 Char"/>
    <w:link w:val="Heading6"/>
    <w:rsid w:val="00C32E64"/>
    <w:rPr>
      <w:i/>
      <w:sz w:val="22"/>
      <w:lang w:val="en-GB" w:eastAsia="en-US"/>
    </w:rPr>
  </w:style>
  <w:style w:type="character" w:customStyle="1" w:styleId="Heading7Char">
    <w:name w:val="Heading 7 Char"/>
    <w:link w:val="Heading7"/>
    <w:rsid w:val="00C32E64"/>
    <w:rPr>
      <w:i/>
      <w:sz w:val="22"/>
      <w:lang w:val="en-GB" w:eastAsia="en-US"/>
    </w:rPr>
  </w:style>
  <w:style w:type="character" w:customStyle="1" w:styleId="Heading8Char">
    <w:name w:val="Heading 8 Char"/>
    <w:link w:val="Heading8"/>
    <w:rsid w:val="00C32E64"/>
    <w:rPr>
      <w:b/>
      <w:i/>
      <w:sz w:val="22"/>
      <w:lang w:val="en-GB" w:eastAsia="en-US"/>
    </w:rPr>
  </w:style>
  <w:style w:type="character" w:customStyle="1" w:styleId="Heading9Char">
    <w:name w:val="Heading 9 Char"/>
    <w:link w:val="Heading9"/>
    <w:rsid w:val="00C32E64"/>
    <w:rPr>
      <w:b/>
      <w:i/>
      <w:sz w:val="22"/>
      <w:lang w:val="en-GB" w:eastAsia="en-US"/>
    </w:rPr>
  </w:style>
  <w:style w:type="paragraph" w:styleId="BodyTextIndent">
    <w:name w:val="Body Text Indent"/>
    <w:basedOn w:val="Normal"/>
    <w:link w:val="BodyTextIndentChar"/>
    <w:rsid w:val="00C32E64"/>
    <w:pPr>
      <w:tabs>
        <w:tab w:val="clear" w:pos="567"/>
      </w:tabs>
      <w:autoSpaceDE w:val="0"/>
      <w:autoSpaceDN w:val="0"/>
      <w:adjustRightInd w:val="0"/>
      <w:spacing w:line="240" w:lineRule="auto"/>
      <w:ind w:left="720"/>
      <w:jc w:val="both"/>
    </w:pPr>
    <w:rPr>
      <w:snapToGrid/>
      <w:szCs w:val="22"/>
      <w:lang w:eastAsia="en-GB"/>
    </w:rPr>
  </w:style>
  <w:style w:type="character" w:customStyle="1" w:styleId="BodyTextIndentChar">
    <w:name w:val="Body Text Indent Char"/>
    <w:link w:val="BodyTextIndent"/>
    <w:rsid w:val="00C32E64"/>
    <w:rPr>
      <w:sz w:val="22"/>
      <w:szCs w:val="22"/>
      <w:lang w:val="en-GB" w:eastAsia="en-GB"/>
    </w:rPr>
  </w:style>
  <w:style w:type="paragraph" w:styleId="BodyText3">
    <w:name w:val="Body Text 3"/>
    <w:basedOn w:val="Normal"/>
    <w:link w:val="BodyText3Char"/>
    <w:rsid w:val="00C32E64"/>
    <w:pPr>
      <w:tabs>
        <w:tab w:val="clear" w:pos="567"/>
      </w:tabs>
      <w:autoSpaceDE w:val="0"/>
      <w:autoSpaceDN w:val="0"/>
      <w:adjustRightInd w:val="0"/>
      <w:spacing w:line="240" w:lineRule="auto"/>
      <w:jc w:val="both"/>
    </w:pPr>
    <w:rPr>
      <w:snapToGrid/>
      <w:color w:val="0000FF"/>
      <w:szCs w:val="22"/>
      <w:lang w:eastAsia="en-GB"/>
    </w:rPr>
  </w:style>
  <w:style w:type="character" w:customStyle="1" w:styleId="BodyText3Char">
    <w:name w:val="Body Text 3 Char"/>
    <w:link w:val="BodyText3"/>
    <w:rsid w:val="00C32E64"/>
    <w:rPr>
      <w:color w:val="0000FF"/>
      <w:sz w:val="22"/>
      <w:szCs w:val="22"/>
      <w:lang w:val="en-GB" w:eastAsia="en-GB"/>
    </w:rPr>
  </w:style>
  <w:style w:type="paragraph" w:styleId="BodyTextIndent2">
    <w:name w:val="Body Text Indent 2"/>
    <w:basedOn w:val="Normal"/>
    <w:link w:val="BodyTextIndent2Char"/>
    <w:rsid w:val="00C32E6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snapToGrid/>
      <w:color w:val="0000FF"/>
      <w:szCs w:val="22"/>
    </w:rPr>
  </w:style>
  <w:style w:type="character" w:customStyle="1" w:styleId="BodyTextIndent2Char">
    <w:name w:val="Body Text Indent 2 Char"/>
    <w:link w:val="BodyTextIndent2"/>
    <w:rsid w:val="00C32E64"/>
    <w:rPr>
      <w:b/>
      <w:bCs/>
      <w:color w:val="0000FF"/>
      <w:sz w:val="22"/>
      <w:szCs w:val="22"/>
      <w:lang w:val="en-GB" w:eastAsia="en-US"/>
    </w:rPr>
  </w:style>
  <w:style w:type="paragraph" w:styleId="BodyText2">
    <w:name w:val="Body Text 2"/>
    <w:basedOn w:val="Normal"/>
    <w:link w:val="BodyText2Char"/>
    <w:rsid w:val="00C32E64"/>
    <w:pPr>
      <w:pBdr>
        <w:top w:val="wave" w:sz="6" w:space="0" w:color="auto"/>
        <w:left w:val="wave" w:sz="6" w:space="3" w:color="auto"/>
        <w:bottom w:val="wave" w:sz="6" w:space="1" w:color="auto"/>
        <w:right w:val="wave" w:sz="6" w:space="4" w:color="auto"/>
      </w:pBdr>
      <w:autoSpaceDE w:val="0"/>
      <w:autoSpaceDN w:val="0"/>
      <w:adjustRightInd w:val="0"/>
      <w:jc w:val="both"/>
    </w:pPr>
    <w:rPr>
      <w:b/>
      <w:bCs/>
      <w:snapToGrid/>
      <w:color w:val="0000FF"/>
      <w:szCs w:val="22"/>
      <w:u w:val="single"/>
    </w:rPr>
  </w:style>
  <w:style w:type="character" w:customStyle="1" w:styleId="BodyText2Char">
    <w:name w:val="Body Text 2 Char"/>
    <w:link w:val="BodyText2"/>
    <w:rsid w:val="00C32E64"/>
    <w:rPr>
      <w:b/>
      <w:bCs/>
      <w:color w:val="0000FF"/>
      <w:sz w:val="22"/>
      <w:szCs w:val="22"/>
      <w:u w:val="single"/>
      <w:lang w:val="en-GB" w:eastAsia="en-US"/>
    </w:rPr>
  </w:style>
  <w:style w:type="character" w:customStyle="1" w:styleId="FooterChar1">
    <w:name w:val="Footer Char1"/>
    <w:link w:val="Footer"/>
    <w:rsid w:val="0061208B"/>
    <w:rPr>
      <w:snapToGrid w:val="0"/>
      <w:sz w:val="22"/>
      <w:lang w:val="en-GB" w:eastAsia="en-US"/>
    </w:rPr>
  </w:style>
  <w:style w:type="character" w:customStyle="1" w:styleId="CommentTextChar">
    <w:name w:val="Comment Text Char"/>
    <w:rsid w:val="00C32E64"/>
    <w:rPr>
      <w:lang w:val="en-GB" w:eastAsia="en-US"/>
    </w:rPr>
  </w:style>
  <w:style w:type="character" w:customStyle="1" w:styleId="DocumentMapChar">
    <w:name w:val="Document Map Char"/>
    <w:link w:val="DocumentMap"/>
    <w:rsid w:val="00C32E64"/>
    <w:rPr>
      <w:rFonts w:ascii="Tahoma" w:hAnsi="Tahoma" w:cs="Tahoma"/>
      <w:sz w:val="22"/>
      <w:shd w:val="clear" w:color="auto" w:fill="000080"/>
      <w:lang w:val="en-GB" w:eastAsia="en-US"/>
    </w:rPr>
  </w:style>
  <w:style w:type="paragraph" w:styleId="BodyTextIndent3">
    <w:name w:val="Body Text Indent 3"/>
    <w:basedOn w:val="Normal"/>
    <w:link w:val="BodyTextIndent3Char"/>
    <w:rsid w:val="00C32E64"/>
    <w:pPr>
      <w:tabs>
        <w:tab w:val="left" w:pos="1134"/>
      </w:tabs>
      <w:autoSpaceDE w:val="0"/>
      <w:autoSpaceDN w:val="0"/>
      <w:adjustRightInd w:val="0"/>
      <w:ind w:left="633"/>
      <w:jc w:val="both"/>
    </w:pPr>
    <w:rPr>
      <w:snapToGrid/>
      <w:szCs w:val="21"/>
    </w:rPr>
  </w:style>
  <w:style w:type="character" w:customStyle="1" w:styleId="BodyTextIndent3Char">
    <w:name w:val="Body Text Indent 3 Char"/>
    <w:link w:val="BodyTextIndent3"/>
    <w:rsid w:val="00C32E64"/>
    <w:rPr>
      <w:sz w:val="22"/>
      <w:szCs w:val="21"/>
      <w:lang w:val="en-GB" w:eastAsia="en-US"/>
    </w:rPr>
  </w:style>
  <w:style w:type="character" w:styleId="FollowedHyperlink">
    <w:name w:val="FollowedHyperlink"/>
    <w:rsid w:val="00C32E64"/>
    <w:rPr>
      <w:color w:val="800080"/>
      <w:u w:val="single"/>
    </w:rPr>
  </w:style>
  <w:style w:type="paragraph" w:styleId="NormalWeb">
    <w:name w:val="Normal (Web)"/>
    <w:basedOn w:val="Normal"/>
    <w:uiPriority w:val="99"/>
    <w:rsid w:val="00C32E64"/>
    <w:pPr>
      <w:tabs>
        <w:tab w:val="clear" w:pos="567"/>
      </w:tabs>
      <w:spacing w:before="100" w:beforeAutospacing="1" w:after="100" w:afterAutospacing="1" w:line="240" w:lineRule="auto"/>
    </w:pPr>
    <w:rPr>
      <w:rFonts w:ascii="Arial Unicode MS" w:hAnsi="Arial Unicode MS"/>
      <w:snapToGrid/>
      <w:sz w:val="24"/>
      <w:szCs w:val="24"/>
    </w:rPr>
  </w:style>
  <w:style w:type="character" w:customStyle="1" w:styleId="CommentSubjectChar">
    <w:name w:val="Comment Subject Char"/>
    <w:rsid w:val="00C32E64"/>
    <w:rPr>
      <w:b/>
      <w:bCs/>
      <w:lang w:val="en-GB" w:eastAsia="en-US"/>
    </w:rPr>
  </w:style>
  <w:style w:type="character" w:customStyle="1" w:styleId="BodytextAgencyChar">
    <w:name w:val="Body text (Agency) Char"/>
    <w:link w:val="BodytextAgency"/>
    <w:rsid w:val="00C32E64"/>
    <w:rPr>
      <w:rFonts w:ascii="Verdana" w:hAnsi="Verdana"/>
      <w:snapToGrid w:val="0"/>
      <w:sz w:val="18"/>
      <w:lang w:val="en-GB" w:eastAsia="en-US"/>
    </w:rPr>
  </w:style>
  <w:style w:type="table" w:customStyle="1" w:styleId="TablegridAgencyblack">
    <w:name w:val="Table grid (Agency) black"/>
    <w:basedOn w:val="TableNormal"/>
    <w:semiHidden/>
    <w:rsid w:val="00C32E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Light" w:hAnsi="Calibri 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32E64"/>
    <w:pPr>
      <w:keepNext/>
    </w:pPr>
    <w:rPr>
      <w:rFonts w:cs="Verdana"/>
      <w:b/>
      <w:snapToGrid/>
      <w:szCs w:val="18"/>
      <w:lang w:eastAsia="en-GB"/>
    </w:rPr>
  </w:style>
  <w:style w:type="character" w:customStyle="1" w:styleId="NormalAgencyChar">
    <w:name w:val="Normal (Agency) Char"/>
    <w:link w:val="NormalAgency"/>
    <w:rsid w:val="00C32E64"/>
    <w:rPr>
      <w:rFonts w:ascii="Verdana" w:hAnsi="Verdana"/>
      <w:snapToGrid w:val="0"/>
      <w:sz w:val="18"/>
      <w:lang w:val="en-GB" w:eastAsia="en-US" w:bidi="ar-SA"/>
    </w:rPr>
  </w:style>
  <w:style w:type="paragraph" w:styleId="Revision">
    <w:name w:val="Revision"/>
    <w:hidden/>
    <w:uiPriority w:val="99"/>
    <w:semiHidden/>
    <w:rsid w:val="00C32E64"/>
    <w:rPr>
      <w:sz w:val="22"/>
      <w:lang w:val="en-GB"/>
    </w:rPr>
  </w:style>
  <w:style w:type="paragraph" w:styleId="ListParagraph">
    <w:name w:val="List Paragraph"/>
    <w:basedOn w:val="Normal"/>
    <w:uiPriority w:val="34"/>
    <w:qFormat/>
    <w:rsid w:val="00AE45D3"/>
    <w:pPr>
      <w:ind w:left="720"/>
      <w:contextualSpacing/>
    </w:pPr>
  </w:style>
  <w:style w:type="paragraph" w:styleId="NoSpacing">
    <w:name w:val="No Spacing"/>
    <w:uiPriority w:val="99"/>
    <w:qFormat/>
    <w:rsid w:val="00E52756"/>
    <w:rPr>
      <w:rFonts w:ascii="Calibri" w:eastAsia="Calibri" w:hAnsi="Calibri"/>
      <w:sz w:val="22"/>
      <w:szCs w:val="22"/>
    </w:rPr>
  </w:style>
  <w:style w:type="character" w:styleId="Emphasis">
    <w:name w:val="Emphasis"/>
    <w:uiPriority w:val="20"/>
    <w:qFormat/>
    <w:rsid w:val="009033A8"/>
    <w:rPr>
      <w:i/>
      <w:iCs/>
    </w:rPr>
  </w:style>
  <w:style w:type="character" w:styleId="CommentReference">
    <w:name w:val="annotation reference"/>
    <w:unhideWhenUsed/>
    <w:rsid w:val="009D7135"/>
    <w:rPr>
      <w:sz w:val="16"/>
      <w:szCs w:val="16"/>
    </w:rPr>
  </w:style>
  <w:style w:type="paragraph" w:styleId="CommentText">
    <w:name w:val="annotation text"/>
    <w:basedOn w:val="Normal"/>
    <w:link w:val="CommentTextChar1"/>
    <w:unhideWhenUsed/>
    <w:rsid w:val="009D7135"/>
    <w:pPr>
      <w:spacing w:line="240" w:lineRule="auto"/>
    </w:pPr>
    <w:rPr>
      <w:sz w:val="20"/>
    </w:rPr>
  </w:style>
  <w:style w:type="character" w:customStyle="1" w:styleId="CommentTextChar1">
    <w:name w:val="Comment Text Char1"/>
    <w:link w:val="CommentText"/>
    <w:semiHidden/>
    <w:rsid w:val="009D7135"/>
    <w:rPr>
      <w:snapToGrid w:val="0"/>
      <w:lang w:val="en-GB" w:eastAsia="en-US"/>
    </w:rPr>
  </w:style>
  <w:style w:type="paragraph" w:styleId="CommentSubject">
    <w:name w:val="annotation subject"/>
    <w:basedOn w:val="CommentText"/>
    <w:next w:val="CommentText"/>
    <w:link w:val="CommentSubjectChar1"/>
    <w:unhideWhenUsed/>
    <w:rsid w:val="009D7135"/>
    <w:rPr>
      <w:b/>
      <w:bCs/>
    </w:rPr>
  </w:style>
  <w:style w:type="character" w:customStyle="1" w:styleId="CommentSubjectChar1">
    <w:name w:val="Comment Subject Char1"/>
    <w:link w:val="CommentSubject"/>
    <w:semiHidden/>
    <w:rsid w:val="009D7135"/>
    <w:rPr>
      <w:b/>
      <w:bCs/>
      <w:snapToGrid w:val="0"/>
      <w:lang w:val="en-GB" w:eastAsia="en-US"/>
    </w:rPr>
  </w:style>
  <w:style w:type="paragraph" w:customStyle="1" w:styleId="No-numheading3Agency">
    <w:name w:val="No-num heading 3 (Agency)"/>
    <w:link w:val="No-numheading3AgencyChar"/>
    <w:rsid w:val="002E0AA9"/>
    <w:pPr>
      <w:keepNext/>
      <w:spacing w:before="280" w:after="220"/>
      <w:outlineLvl w:val="2"/>
    </w:pPr>
    <w:rPr>
      <w:rFonts w:ascii="Verdana" w:hAnsi="Verdana"/>
      <w:b/>
      <w:snapToGrid w:val="0"/>
      <w:kern w:val="32"/>
      <w:sz w:val="22"/>
      <w:lang w:val="en-GB" w:eastAsia="fr-LU"/>
    </w:rPr>
  </w:style>
  <w:style w:type="character" w:styleId="LineNumber">
    <w:name w:val="line number"/>
    <w:semiHidden/>
    <w:unhideWhenUsed/>
    <w:rsid w:val="003B07B0"/>
  </w:style>
  <w:style w:type="paragraph" w:styleId="Header">
    <w:name w:val="header"/>
    <w:basedOn w:val="Normal"/>
    <w:link w:val="HeaderChar1"/>
    <w:unhideWhenUsed/>
    <w:rsid w:val="005D46E9"/>
    <w:pPr>
      <w:tabs>
        <w:tab w:val="clear" w:pos="567"/>
        <w:tab w:val="center" w:pos="4513"/>
        <w:tab w:val="right" w:pos="9026"/>
      </w:tabs>
    </w:pPr>
  </w:style>
  <w:style w:type="character" w:customStyle="1" w:styleId="HeaderChar1">
    <w:name w:val="Header Char1"/>
    <w:link w:val="Header"/>
    <w:rsid w:val="005D46E9"/>
    <w:rPr>
      <w:snapToGrid w:val="0"/>
      <w:sz w:val="22"/>
      <w:lang w:eastAsia="en-US"/>
    </w:rPr>
  </w:style>
  <w:style w:type="character" w:styleId="UnresolvedMention">
    <w:name w:val="Unresolved Mention"/>
    <w:uiPriority w:val="99"/>
    <w:semiHidden/>
    <w:unhideWhenUsed/>
    <w:rsid w:val="00967B08"/>
    <w:rPr>
      <w:color w:val="808080"/>
      <w:shd w:val="clear" w:color="auto" w:fill="E6E6E6"/>
    </w:rPr>
  </w:style>
  <w:style w:type="numbering" w:customStyle="1" w:styleId="NoList1">
    <w:name w:val="No List1"/>
    <w:next w:val="NoList"/>
    <w:uiPriority w:val="99"/>
    <w:semiHidden/>
    <w:unhideWhenUsed/>
    <w:rsid w:val="007F15FC"/>
  </w:style>
  <w:style w:type="paragraph" w:styleId="DocumentMap">
    <w:name w:val="Document Map"/>
    <w:basedOn w:val="Normal"/>
    <w:link w:val="DocumentMapChar"/>
    <w:semiHidden/>
    <w:rsid w:val="007F15FC"/>
    <w:pPr>
      <w:shd w:val="clear" w:color="auto" w:fill="000080"/>
    </w:pPr>
    <w:rPr>
      <w:rFonts w:ascii="Tahoma" w:hAnsi="Tahoma" w:cs="Tahoma"/>
      <w:snapToGrid/>
    </w:rPr>
  </w:style>
  <w:style w:type="character" w:customStyle="1" w:styleId="DocumentMapChar1">
    <w:name w:val="Document Map Char1"/>
    <w:semiHidden/>
    <w:rsid w:val="007F15FC"/>
    <w:rPr>
      <w:rFonts w:ascii="Segoe UI" w:hAnsi="Segoe UI" w:cs="Segoe UI"/>
      <w:snapToGrid w:val="0"/>
      <w:sz w:val="16"/>
      <w:szCs w:val="16"/>
      <w:lang w:val="en-GB" w:eastAsia="en-US"/>
    </w:rPr>
  </w:style>
  <w:style w:type="paragraph" w:customStyle="1" w:styleId="AHeader1">
    <w:name w:val="AHeader 1"/>
    <w:basedOn w:val="Normal"/>
    <w:rsid w:val="007F15FC"/>
    <w:pPr>
      <w:tabs>
        <w:tab w:val="clear" w:pos="567"/>
        <w:tab w:val="num" w:pos="720"/>
      </w:tabs>
      <w:spacing w:after="120" w:line="240" w:lineRule="auto"/>
      <w:ind w:left="284" w:hanging="284"/>
    </w:pPr>
    <w:rPr>
      <w:rFonts w:ascii="Arial" w:hAnsi="Arial" w:cs="Arial"/>
      <w:b/>
      <w:bCs/>
      <w:snapToGrid/>
      <w:sz w:val="24"/>
    </w:rPr>
  </w:style>
  <w:style w:type="paragraph" w:customStyle="1" w:styleId="AHeader2">
    <w:name w:val="AHeader 2"/>
    <w:basedOn w:val="AHeader1"/>
    <w:rsid w:val="007F15FC"/>
    <w:pPr>
      <w:tabs>
        <w:tab w:val="clear" w:pos="720"/>
        <w:tab w:val="num" w:pos="360"/>
      </w:tabs>
      <w:ind w:left="709" w:hanging="425"/>
    </w:pPr>
    <w:rPr>
      <w:sz w:val="22"/>
    </w:rPr>
  </w:style>
  <w:style w:type="paragraph" w:customStyle="1" w:styleId="AHeader3">
    <w:name w:val="AHeader 3"/>
    <w:basedOn w:val="AHeader2"/>
    <w:rsid w:val="007F15FC"/>
    <w:pPr>
      <w:ind w:left="1276" w:hanging="567"/>
    </w:pPr>
  </w:style>
  <w:style w:type="paragraph" w:customStyle="1" w:styleId="AHeader2abc">
    <w:name w:val="AHeader 2 abc"/>
    <w:basedOn w:val="AHeader3"/>
    <w:rsid w:val="007F15FC"/>
    <w:pPr>
      <w:jc w:val="both"/>
    </w:pPr>
    <w:rPr>
      <w:b w:val="0"/>
      <w:bCs w:val="0"/>
    </w:rPr>
  </w:style>
  <w:style w:type="paragraph" w:customStyle="1" w:styleId="AHeader3abc">
    <w:name w:val="AHeader 3 abc"/>
    <w:basedOn w:val="AHeader2abc"/>
    <w:rsid w:val="007F15FC"/>
    <w:pPr>
      <w:ind w:left="1701" w:hanging="425"/>
    </w:pPr>
  </w:style>
  <w:style w:type="paragraph" w:customStyle="1" w:styleId="Default">
    <w:name w:val="Default"/>
    <w:rsid w:val="007F15FC"/>
    <w:pPr>
      <w:autoSpaceDE w:val="0"/>
      <w:autoSpaceDN w:val="0"/>
      <w:adjustRightInd w:val="0"/>
    </w:pPr>
  </w:style>
  <w:style w:type="character" w:customStyle="1" w:styleId="No-numheading3AgencyChar">
    <w:name w:val="No-num heading 3 (Agency) Char"/>
    <w:link w:val="No-numheading3Agency"/>
    <w:rsid w:val="007F15FC"/>
    <w:rPr>
      <w:rFonts w:ascii="Verdana" w:hAnsi="Verdana"/>
      <w:b/>
      <w:snapToGrid w:val="0"/>
      <w:kern w:val="32"/>
      <w:sz w:val="22"/>
      <w:lang w:val="en-GB" w:eastAsia="fr-LU"/>
    </w:rPr>
  </w:style>
  <w:style w:type="paragraph" w:styleId="TOC3">
    <w:name w:val="toc 3"/>
    <w:basedOn w:val="TOC1"/>
    <w:next w:val="Normal"/>
    <w:rsid w:val="007F15FC"/>
    <w:pPr>
      <w:tabs>
        <w:tab w:val="left" w:pos="1680"/>
        <w:tab w:val="right" w:leader="dot" w:pos="9000"/>
      </w:tabs>
      <w:spacing w:before="60" w:line="240" w:lineRule="auto"/>
      <w:ind w:left="1680" w:right="360" w:hanging="960"/>
    </w:pPr>
    <w:rPr>
      <w:sz w:val="24"/>
      <w:szCs w:val="24"/>
      <w:lang w:val="en-US"/>
    </w:rPr>
  </w:style>
  <w:style w:type="paragraph" w:customStyle="1" w:styleId="TableLeft">
    <w:name w:val="Table Left"/>
    <w:rsid w:val="007F15FC"/>
    <w:pPr>
      <w:spacing w:after="60"/>
    </w:pPr>
    <w:rPr>
      <w:rFonts w:cs="Arial"/>
      <w:bCs/>
      <w:kern w:val="32"/>
      <w:szCs w:val="24"/>
    </w:rPr>
  </w:style>
  <w:style w:type="paragraph" w:styleId="TOC1">
    <w:name w:val="toc 1"/>
    <w:basedOn w:val="Normal"/>
    <w:next w:val="Normal"/>
    <w:autoRedefine/>
    <w:rsid w:val="007F15FC"/>
    <w:pPr>
      <w:tabs>
        <w:tab w:val="clear" w:pos="567"/>
      </w:tabs>
    </w:pPr>
    <w:rPr>
      <w:snapToGrid/>
    </w:rPr>
  </w:style>
  <w:style w:type="table" w:styleId="TableGrid">
    <w:name w:val="Table Grid"/>
    <w:basedOn w:val="TableNormal"/>
    <w:rsid w:val="007F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7F15FC"/>
    <w:pPr>
      <w:numPr>
        <w:numId w:val="43"/>
      </w:numPr>
      <w:tabs>
        <w:tab w:val="clear" w:pos="567"/>
      </w:tabs>
      <w:spacing w:after="180" w:line="240" w:lineRule="auto"/>
    </w:pPr>
    <w:rPr>
      <w:rFonts w:ascii="Calibri" w:hAnsi="Calibri"/>
      <w:b/>
      <w:snapToGrid/>
      <w:sz w:val="24"/>
      <w:u w:val="single"/>
    </w:rPr>
  </w:style>
  <w:style w:type="paragraph" w:customStyle="1" w:styleId="SOPLevel2">
    <w:name w:val="SOP Level 2"/>
    <w:basedOn w:val="SOPLevel1"/>
    <w:qFormat/>
    <w:rsid w:val="007F15FC"/>
    <w:pPr>
      <w:numPr>
        <w:ilvl w:val="1"/>
      </w:numPr>
    </w:pPr>
    <w:rPr>
      <w:b w:val="0"/>
      <w:sz w:val="22"/>
      <w:u w:val="none"/>
    </w:rPr>
  </w:style>
  <w:style w:type="paragraph" w:customStyle="1" w:styleId="SOPLevel3">
    <w:name w:val="SOP Level 3"/>
    <w:basedOn w:val="SOPLevel2"/>
    <w:qFormat/>
    <w:rsid w:val="007F15FC"/>
    <w:pPr>
      <w:numPr>
        <w:ilvl w:val="2"/>
      </w:numPr>
    </w:pPr>
  </w:style>
  <w:style w:type="paragraph" w:customStyle="1" w:styleId="SOPLevel4">
    <w:name w:val="SOP Level 4"/>
    <w:basedOn w:val="SOPLevel3"/>
    <w:qFormat/>
    <w:rsid w:val="007F15FC"/>
    <w:pPr>
      <w:numPr>
        <w:ilvl w:val="3"/>
      </w:numPr>
    </w:pPr>
  </w:style>
  <w:style w:type="paragraph" w:customStyle="1" w:styleId="SOPLevel5">
    <w:name w:val="SOP Level 5"/>
    <w:basedOn w:val="SOPLevel4"/>
    <w:qFormat/>
    <w:rsid w:val="007F15FC"/>
    <w:pPr>
      <w:numPr>
        <w:ilvl w:val="4"/>
      </w:numPr>
    </w:pPr>
  </w:style>
  <w:style w:type="paragraph" w:customStyle="1" w:styleId="SOPLevel6">
    <w:name w:val="SOP Level 6"/>
    <w:basedOn w:val="SOPLevel5"/>
    <w:qFormat/>
    <w:rsid w:val="007F15FC"/>
    <w:pPr>
      <w:numPr>
        <w:ilvl w:val="5"/>
      </w:numPr>
    </w:pPr>
  </w:style>
  <w:style w:type="paragraph" w:customStyle="1" w:styleId="SOPLevel7">
    <w:name w:val="SOP Level 7"/>
    <w:basedOn w:val="SOPLevel6"/>
    <w:qFormat/>
    <w:rsid w:val="007F15FC"/>
    <w:pPr>
      <w:numPr>
        <w:ilvl w:val="6"/>
      </w:numPr>
    </w:pPr>
  </w:style>
  <w:style w:type="paragraph" w:customStyle="1" w:styleId="SOPLevel8">
    <w:name w:val="SOP Level 8"/>
    <w:basedOn w:val="SOPLevel7"/>
    <w:qFormat/>
    <w:rsid w:val="007F15FC"/>
    <w:pPr>
      <w:numPr>
        <w:ilvl w:val="7"/>
      </w:numPr>
    </w:pPr>
  </w:style>
  <w:style w:type="paragraph" w:customStyle="1" w:styleId="SOPLevel9">
    <w:name w:val="SOP Level 9"/>
    <w:basedOn w:val="SOPLevel8"/>
    <w:qFormat/>
    <w:rsid w:val="007F15FC"/>
    <w:pPr>
      <w:numPr>
        <w:ilvl w:val="8"/>
      </w:numPr>
    </w:pPr>
  </w:style>
  <w:style w:type="paragraph" w:customStyle="1" w:styleId="TitleA">
    <w:name w:val="Title A"/>
    <w:basedOn w:val="Normal"/>
    <w:qFormat/>
    <w:rsid w:val="007F15FC"/>
    <w:pPr>
      <w:widowControl w:val="0"/>
      <w:jc w:val="center"/>
    </w:pPr>
    <w:rPr>
      <w:b/>
      <w:snapToGrid/>
      <w:szCs w:val="22"/>
    </w:rPr>
  </w:style>
  <w:style w:type="paragraph" w:styleId="EndnoteText">
    <w:name w:val="endnote text"/>
    <w:basedOn w:val="Normal"/>
    <w:link w:val="EndnoteTextChar"/>
    <w:rsid w:val="007F15FC"/>
    <w:pPr>
      <w:spacing w:line="240" w:lineRule="auto"/>
    </w:pPr>
    <w:rPr>
      <w:rFonts w:eastAsia="Malgun Gothic"/>
      <w:snapToGrid/>
    </w:rPr>
  </w:style>
  <w:style w:type="character" w:customStyle="1" w:styleId="EndnoteTextChar">
    <w:name w:val="Endnote Text Char"/>
    <w:link w:val="EndnoteText"/>
    <w:rsid w:val="007F15FC"/>
    <w:rPr>
      <w:rFonts w:eastAsia="Malgun Gothic"/>
      <w:sz w:val="22"/>
      <w:lang w:val="en-GB" w:eastAsia="en-US"/>
    </w:rPr>
  </w:style>
  <w:style w:type="paragraph" w:customStyle="1" w:styleId="Normal11pt">
    <w:name w:val="Normal + 11 pt"/>
    <w:aliases w:val="Bold"/>
    <w:basedOn w:val="Normal"/>
    <w:rsid w:val="007F15FC"/>
    <w:pPr>
      <w:keepNext/>
      <w:keepLines/>
      <w:tabs>
        <w:tab w:val="clear" w:pos="567"/>
      </w:tabs>
      <w:spacing w:line="240" w:lineRule="auto"/>
    </w:pPr>
    <w:rPr>
      <w:rFonts w:eastAsia="Malgun Gothic"/>
      <w:snapToGrid/>
      <w:szCs w:val="24"/>
    </w:rPr>
  </w:style>
  <w:style w:type="paragraph" w:customStyle="1" w:styleId="mdTblEntry">
    <w:name w:val="md_Tbl Entry"/>
    <w:basedOn w:val="Normal"/>
    <w:rsid w:val="007F15FC"/>
    <w:pPr>
      <w:keepNext/>
      <w:keepLines/>
      <w:tabs>
        <w:tab w:val="clear" w:pos="567"/>
      </w:tabs>
      <w:overflowPunct w:val="0"/>
      <w:autoSpaceDE w:val="0"/>
      <w:autoSpaceDN w:val="0"/>
      <w:adjustRightInd w:val="0"/>
      <w:spacing w:line="259" w:lineRule="atLeast"/>
      <w:textAlignment w:val="baseline"/>
    </w:pPr>
    <w:rPr>
      <w:rFonts w:eastAsia="Malgun Gothic"/>
      <w:snapToGrid/>
      <w:sz w:val="20"/>
      <w:lang w:val="en-US"/>
    </w:rPr>
  </w:style>
  <w:style w:type="paragraph" w:customStyle="1" w:styleId="xnormal11pt">
    <w:name w:val="x_normal11pt"/>
    <w:basedOn w:val="Normal"/>
    <w:rsid w:val="007F15FC"/>
    <w:pPr>
      <w:keepNext/>
      <w:tabs>
        <w:tab w:val="clear" w:pos="567"/>
      </w:tabs>
      <w:spacing w:line="240" w:lineRule="auto"/>
    </w:pPr>
    <w:rPr>
      <w:rFonts w:eastAsia="Calibri"/>
      <w:snapToGrid/>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88046">
      <w:bodyDiv w:val="1"/>
      <w:marLeft w:val="0"/>
      <w:marRight w:val="0"/>
      <w:marTop w:val="0"/>
      <w:marBottom w:val="0"/>
      <w:divBdr>
        <w:top w:val="none" w:sz="0" w:space="0" w:color="auto"/>
        <w:left w:val="none" w:sz="0" w:space="0" w:color="auto"/>
        <w:bottom w:val="none" w:sz="0" w:space="0" w:color="auto"/>
        <w:right w:val="none" w:sz="0" w:space="0" w:color="auto"/>
      </w:divBdr>
    </w:div>
    <w:div w:id="330453310">
      <w:bodyDiv w:val="1"/>
      <w:marLeft w:val="0"/>
      <w:marRight w:val="0"/>
      <w:marTop w:val="0"/>
      <w:marBottom w:val="0"/>
      <w:divBdr>
        <w:top w:val="none" w:sz="0" w:space="0" w:color="auto"/>
        <w:left w:val="none" w:sz="0" w:space="0" w:color="auto"/>
        <w:bottom w:val="none" w:sz="0" w:space="0" w:color="auto"/>
        <w:right w:val="none" w:sz="0" w:space="0" w:color="auto"/>
      </w:divBdr>
    </w:div>
    <w:div w:id="445856363">
      <w:bodyDiv w:val="1"/>
      <w:marLeft w:val="0"/>
      <w:marRight w:val="0"/>
      <w:marTop w:val="0"/>
      <w:marBottom w:val="0"/>
      <w:divBdr>
        <w:top w:val="none" w:sz="0" w:space="0" w:color="auto"/>
        <w:left w:val="none" w:sz="0" w:space="0" w:color="auto"/>
        <w:bottom w:val="none" w:sz="0" w:space="0" w:color="auto"/>
        <w:right w:val="none" w:sz="0" w:space="0" w:color="auto"/>
      </w:divBdr>
    </w:div>
    <w:div w:id="464664526">
      <w:bodyDiv w:val="1"/>
      <w:marLeft w:val="0"/>
      <w:marRight w:val="0"/>
      <w:marTop w:val="0"/>
      <w:marBottom w:val="0"/>
      <w:divBdr>
        <w:top w:val="none" w:sz="0" w:space="0" w:color="auto"/>
        <w:left w:val="none" w:sz="0" w:space="0" w:color="auto"/>
        <w:bottom w:val="none" w:sz="0" w:space="0" w:color="auto"/>
        <w:right w:val="none" w:sz="0" w:space="0" w:color="auto"/>
      </w:divBdr>
    </w:div>
    <w:div w:id="594900070">
      <w:bodyDiv w:val="1"/>
      <w:marLeft w:val="0"/>
      <w:marRight w:val="0"/>
      <w:marTop w:val="0"/>
      <w:marBottom w:val="0"/>
      <w:divBdr>
        <w:top w:val="none" w:sz="0" w:space="0" w:color="auto"/>
        <w:left w:val="none" w:sz="0" w:space="0" w:color="auto"/>
        <w:bottom w:val="none" w:sz="0" w:space="0" w:color="auto"/>
        <w:right w:val="none" w:sz="0" w:space="0" w:color="auto"/>
      </w:divBdr>
    </w:div>
    <w:div w:id="676351644">
      <w:bodyDiv w:val="1"/>
      <w:marLeft w:val="0"/>
      <w:marRight w:val="0"/>
      <w:marTop w:val="0"/>
      <w:marBottom w:val="0"/>
      <w:divBdr>
        <w:top w:val="none" w:sz="0" w:space="0" w:color="auto"/>
        <w:left w:val="none" w:sz="0" w:space="0" w:color="auto"/>
        <w:bottom w:val="none" w:sz="0" w:space="0" w:color="auto"/>
        <w:right w:val="none" w:sz="0" w:space="0" w:color="auto"/>
      </w:divBdr>
    </w:div>
    <w:div w:id="965741039">
      <w:marLeft w:val="0"/>
      <w:marRight w:val="0"/>
      <w:marTop w:val="0"/>
      <w:marBottom w:val="0"/>
      <w:divBdr>
        <w:top w:val="none" w:sz="0" w:space="0" w:color="auto"/>
        <w:left w:val="none" w:sz="0" w:space="0" w:color="auto"/>
        <w:bottom w:val="none" w:sz="0" w:space="0" w:color="auto"/>
        <w:right w:val="none" w:sz="0" w:space="0" w:color="auto"/>
      </w:divBdr>
    </w:div>
    <w:div w:id="965741040">
      <w:marLeft w:val="0"/>
      <w:marRight w:val="0"/>
      <w:marTop w:val="0"/>
      <w:marBottom w:val="0"/>
      <w:divBdr>
        <w:top w:val="none" w:sz="0" w:space="0" w:color="auto"/>
        <w:left w:val="none" w:sz="0" w:space="0" w:color="auto"/>
        <w:bottom w:val="none" w:sz="0" w:space="0" w:color="auto"/>
        <w:right w:val="none" w:sz="0" w:space="0" w:color="auto"/>
      </w:divBdr>
    </w:div>
    <w:div w:id="965741041">
      <w:marLeft w:val="0"/>
      <w:marRight w:val="0"/>
      <w:marTop w:val="0"/>
      <w:marBottom w:val="0"/>
      <w:divBdr>
        <w:top w:val="none" w:sz="0" w:space="0" w:color="auto"/>
        <w:left w:val="none" w:sz="0" w:space="0" w:color="auto"/>
        <w:bottom w:val="none" w:sz="0" w:space="0" w:color="auto"/>
        <w:right w:val="none" w:sz="0" w:space="0" w:color="auto"/>
      </w:divBdr>
    </w:div>
    <w:div w:id="965741042">
      <w:marLeft w:val="0"/>
      <w:marRight w:val="0"/>
      <w:marTop w:val="0"/>
      <w:marBottom w:val="0"/>
      <w:divBdr>
        <w:top w:val="none" w:sz="0" w:space="0" w:color="auto"/>
        <w:left w:val="none" w:sz="0" w:space="0" w:color="auto"/>
        <w:bottom w:val="none" w:sz="0" w:space="0" w:color="auto"/>
        <w:right w:val="none" w:sz="0" w:space="0" w:color="auto"/>
      </w:divBdr>
    </w:div>
    <w:div w:id="965741043">
      <w:marLeft w:val="0"/>
      <w:marRight w:val="0"/>
      <w:marTop w:val="0"/>
      <w:marBottom w:val="0"/>
      <w:divBdr>
        <w:top w:val="none" w:sz="0" w:space="0" w:color="auto"/>
        <w:left w:val="none" w:sz="0" w:space="0" w:color="auto"/>
        <w:bottom w:val="none" w:sz="0" w:space="0" w:color="auto"/>
        <w:right w:val="none" w:sz="0" w:space="0" w:color="auto"/>
      </w:divBdr>
    </w:div>
    <w:div w:id="965741044">
      <w:marLeft w:val="0"/>
      <w:marRight w:val="0"/>
      <w:marTop w:val="0"/>
      <w:marBottom w:val="0"/>
      <w:divBdr>
        <w:top w:val="none" w:sz="0" w:space="0" w:color="auto"/>
        <w:left w:val="none" w:sz="0" w:space="0" w:color="auto"/>
        <w:bottom w:val="none" w:sz="0" w:space="0" w:color="auto"/>
        <w:right w:val="none" w:sz="0" w:space="0" w:color="auto"/>
      </w:divBdr>
    </w:div>
    <w:div w:id="965741045">
      <w:marLeft w:val="0"/>
      <w:marRight w:val="0"/>
      <w:marTop w:val="0"/>
      <w:marBottom w:val="0"/>
      <w:divBdr>
        <w:top w:val="none" w:sz="0" w:space="0" w:color="auto"/>
        <w:left w:val="none" w:sz="0" w:space="0" w:color="auto"/>
        <w:bottom w:val="none" w:sz="0" w:space="0" w:color="auto"/>
        <w:right w:val="none" w:sz="0" w:space="0" w:color="auto"/>
      </w:divBdr>
    </w:div>
    <w:div w:id="965741046">
      <w:marLeft w:val="0"/>
      <w:marRight w:val="0"/>
      <w:marTop w:val="0"/>
      <w:marBottom w:val="0"/>
      <w:divBdr>
        <w:top w:val="none" w:sz="0" w:space="0" w:color="auto"/>
        <w:left w:val="none" w:sz="0" w:space="0" w:color="auto"/>
        <w:bottom w:val="none" w:sz="0" w:space="0" w:color="auto"/>
        <w:right w:val="none" w:sz="0" w:space="0" w:color="auto"/>
      </w:divBdr>
    </w:div>
    <w:div w:id="965741047">
      <w:marLeft w:val="0"/>
      <w:marRight w:val="0"/>
      <w:marTop w:val="0"/>
      <w:marBottom w:val="0"/>
      <w:divBdr>
        <w:top w:val="none" w:sz="0" w:space="0" w:color="auto"/>
        <w:left w:val="none" w:sz="0" w:space="0" w:color="auto"/>
        <w:bottom w:val="none" w:sz="0" w:space="0" w:color="auto"/>
        <w:right w:val="none" w:sz="0" w:space="0" w:color="auto"/>
      </w:divBdr>
    </w:div>
    <w:div w:id="967778143">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152136267">
      <w:bodyDiv w:val="1"/>
      <w:marLeft w:val="0"/>
      <w:marRight w:val="0"/>
      <w:marTop w:val="0"/>
      <w:marBottom w:val="0"/>
      <w:divBdr>
        <w:top w:val="none" w:sz="0" w:space="0" w:color="auto"/>
        <w:left w:val="none" w:sz="0" w:space="0" w:color="auto"/>
        <w:bottom w:val="none" w:sz="0" w:space="0" w:color="auto"/>
        <w:right w:val="none" w:sz="0" w:space="0" w:color="auto"/>
      </w:divBdr>
    </w:div>
    <w:div w:id="1264799385">
      <w:bodyDiv w:val="1"/>
      <w:marLeft w:val="0"/>
      <w:marRight w:val="0"/>
      <w:marTop w:val="0"/>
      <w:marBottom w:val="0"/>
      <w:divBdr>
        <w:top w:val="none" w:sz="0" w:space="0" w:color="auto"/>
        <w:left w:val="none" w:sz="0" w:space="0" w:color="auto"/>
        <w:bottom w:val="none" w:sz="0" w:space="0" w:color="auto"/>
        <w:right w:val="none" w:sz="0" w:space="0" w:color="auto"/>
      </w:divBdr>
    </w:div>
    <w:div w:id="1306013570">
      <w:bodyDiv w:val="1"/>
      <w:marLeft w:val="0"/>
      <w:marRight w:val="0"/>
      <w:marTop w:val="0"/>
      <w:marBottom w:val="0"/>
      <w:divBdr>
        <w:top w:val="none" w:sz="0" w:space="0" w:color="auto"/>
        <w:left w:val="none" w:sz="0" w:space="0" w:color="auto"/>
        <w:bottom w:val="none" w:sz="0" w:space="0" w:color="auto"/>
        <w:right w:val="none" w:sz="0" w:space="0" w:color="auto"/>
      </w:divBdr>
    </w:div>
    <w:div w:id="21419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EMADOC-1700519818-2434487</_dlc_DocId>
    <_dlc_DocIdUrl xmlns="a034c160-bfb7-45f5-8632-2eb7e0508071">
      <Url>https://euema.sharepoint.com/sites/CRM/_layouts/15/DocIdRedir.aspx?ID=EMADOC-1700519818-2434487</Url>
      <Description>EMADOC-1700519818-2434487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4CA2A6-81A0-43EF-B743-251DB579CD4A}">
  <ds:schemaRefs>
    <ds:schemaRef ds:uri="http://schemas.microsoft.com/sharepoint/v3/contenttype/forms"/>
  </ds:schemaRefs>
</ds:datastoreItem>
</file>

<file path=customXml/itemProps2.xml><?xml version="1.0" encoding="utf-8"?>
<ds:datastoreItem xmlns:ds="http://schemas.openxmlformats.org/officeDocument/2006/customXml" ds:itemID="{09F92AEB-81E6-4872-834B-FD294053BE60}">
  <ds:schemaRefs>
    <ds:schemaRef ds:uri="http://schemas.openxmlformats.org/officeDocument/2006/bibliography"/>
  </ds:schemaRefs>
</ds:datastoreItem>
</file>

<file path=customXml/itemProps3.xml><?xml version="1.0" encoding="utf-8"?>
<ds:datastoreItem xmlns:ds="http://schemas.openxmlformats.org/officeDocument/2006/customXml" ds:itemID="{670DEEA3-B400-4E72-9BCD-C29C0A51C5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E9FE81-DBF3-4D89-8422-03E2C879287F}"/>
</file>

<file path=customXml/itemProps5.xml><?xml version="1.0" encoding="utf-8"?>
<ds:datastoreItem xmlns:ds="http://schemas.openxmlformats.org/officeDocument/2006/customXml" ds:itemID="{C0DA172D-A540-45EB-B1AA-3983ED064539}"/>
</file>

<file path=docProps/app.xml><?xml version="1.0" encoding="utf-8"?>
<Properties xmlns="http://schemas.openxmlformats.org/officeDocument/2006/extended-properties" xmlns:vt="http://schemas.openxmlformats.org/officeDocument/2006/docPropsVTypes">
  <Template>Normal.dotm</Template>
  <TotalTime>37</TotalTime>
  <Pages>77</Pages>
  <Words>22241</Words>
  <Characters>136341</Characters>
  <Application>Microsoft Office Word</Application>
  <DocSecurity>0</DocSecurity>
  <Lines>4701</Lines>
  <Paragraphs>2298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Pemetrexed Pfizer, INN-pemetrexed</vt:lpstr>
      <vt:lpstr>Pemetrexed Hospira, INN-pemetrexed</vt:lpstr>
    </vt:vector>
  </TitlesOfParts>
  <Company/>
  <LinksUpToDate>false</LinksUpToDate>
  <CharactersWithSpaces>156284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48</cp:revision>
  <cp:lastPrinted>2013-02-15T22:34:00Z</cp:lastPrinted>
  <dcterms:created xsi:type="dcterms:W3CDTF">2024-10-28T17:16:00Z</dcterms:created>
  <dcterms:modified xsi:type="dcterms:W3CDTF">2025-07-25T09:41:00Z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_x000d_</vt:lpwstr>
  </property>
  <property fmtid="{D5CDD505-2E9C-101B-9397-08002B2CF9AE}" pid="3" name="DM_Authors">
    <vt:lpwstr>_x000d_</vt:lpwstr>
  </property>
  <property fmtid="{D5CDD505-2E9C-101B-9397-08002B2CF9AE}" pid="4" name="DM_Keywords">
    <vt:lpwstr>_x000d_</vt:lpwstr>
  </property>
  <property fmtid="{D5CDD505-2E9C-101B-9397-08002B2CF9AE}" pid="5" name="DM_Subject">
    <vt:lpwstr>General-EMA/423415/2010</vt:lpwstr>
  </property>
  <property fmtid="{D5CDD505-2E9C-101B-9397-08002B2CF9AE}" pid="6" name="DM_Title">
    <vt:lpwstr>_x000d_</vt:lpwstr>
  </property>
  <property fmtid="{D5CDD505-2E9C-101B-9397-08002B2CF9AE}" pid="7" name="DM_Language">
    <vt:lpwstr>_x000d_</vt:lpwstr>
  </property>
  <property fmtid="{D5CDD505-2E9C-101B-9397-08002B2CF9AE}" pid="8" name="DM_Owner">
    <vt:lpwstr>Espinasse Claire</vt:lpwstr>
  </property>
  <property fmtid="{D5CDD505-2E9C-101B-9397-08002B2CF9AE}" pid="9" name="DM_emea_cc">
    <vt:lpwstr>_x000d_</vt:lpwstr>
  </property>
  <property fmtid="{D5CDD505-2E9C-101B-9397-08002B2CF9AE}" pid="10" name="DM_emea_message_subject">
    <vt:lpwstr>_x000d_</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_x000d_</vt:lpwstr>
  </property>
  <property fmtid="{D5CDD505-2E9C-101B-9397-08002B2CF9AE}" pid="14" name="DM_emea_revision_label">
    <vt:lpwstr>_x000d_</vt:lpwstr>
  </property>
  <property fmtid="{D5CDD505-2E9C-101B-9397-08002B2CF9AE}" pid="15" name="DM_emea_to">
    <vt:lpwstr>_x000d_</vt:lpwstr>
  </property>
  <property fmtid="{D5CDD505-2E9C-101B-9397-08002B2CF9AE}" pid="16" name="DM_emea_bcc">
    <vt:lpwstr>_x000d_</vt:lpwstr>
  </property>
  <property fmtid="{D5CDD505-2E9C-101B-9397-08002B2CF9AE}" pid="17" name="DM_emea_doc_category">
    <vt:lpwstr>General</vt:lpwstr>
  </property>
  <property fmtid="{D5CDD505-2E9C-101B-9397-08002B2CF9AE}" pid="18" name="DM_emea_from">
    <vt:lpwstr>_x000d_</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_x000d_</vt:lpwstr>
  </property>
  <property fmtid="{D5CDD505-2E9C-101B-9397-08002B2CF9AE}" pid="24" name="DM_emea_meeting_status">
    <vt:lpwstr>_x000d_</vt:lpwstr>
  </property>
  <property fmtid="{D5CDD505-2E9C-101B-9397-08002B2CF9AE}" pid="25" name="DM_emea_meeting_action">
    <vt:lpwstr>_x000d_</vt:lpwstr>
  </property>
  <property fmtid="{D5CDD505-2E9C-101B-9397-08002B2CF9AE}" pid="26" name="DM_emea_meeting_hyperlink">
    <vt:lpwstr>_x000d_</vt:lpwstr>
  </property>
  <property fmtid="{D5CDD505-2E9C-101B-9397-08002B2CF9AE}" pid="27" name="DM_emea_meeting_title">
    <vt:lpwstr>_x000d_</vt:lpwstr>
  </property>
  <property fmtid="{D5CDD505-2E9C-101B-9397-08002B2CF9AE}" pid="28" name="DM_emea_meeting_ref">
    <vt:lpwstr>_x000d_</vt:lpwstr>
  </property>
  <property fmtid="{D5CDD505-2E9C-101B-9397-08002B2CF9AE}" pid="29" name="DM_emea_meeting_flags">
    <vt:lpwstr>_x000d_</vt:lpwstr>
  </property>
  <property fmtid="{D5CDD505-2E9C-101B-9397-08002B2CF9AE}" pid="30" name="DM_Version">
    <vt:lpwstr>CURRENT,1.0</vt:lpwstr>
  </property>
  <property fmtid="{D5CDD505-2E9C-101B-9397-08002B2CF9AE}" pid="31" name="DM_Name">
    <vt:lpwstr>EMA-2012-0479-00-00-ENHR</vt:lpwstr>
  </property>
  <property fmtid="{D5CDD505-2E9C-101B-9397-08002B2CF9AE}" pid="32" name="DM_Creation_Date">
    <vt:lpwstr>17/01/2013 16:12:41</vt:lpwstr>
  </property>
  <property fmtid="{D5CDD505-2E9C-101B-9397-08002B2CF9AE}" pid="33" name="DM_Modify_Date">
    <vt:lpwstr>17/01/2013 16:12:41</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EMA/35898/2013</vt:lpwstr>
  </property>
  <property fmtid="{D5CDD505-2E9C-101B-9397-08002B2CF9AE}" pid="38" name="DM_Category">
    <vt:lpwstr>Comments</vt:lpwstr>
  </property>
  <property fmtid="{D5CDD505-2E9C-101B-9397-08002B2CF9AE}" pid="39" name="DM_Path">
    <vt:lpwstr>/02b. Administration of Scientific Meeting/WPs SAGs DGs and other WGs/CxMP - QRD/3. Other activities/02. Procedures/01. QRD PI templates/01 QRD Human Templates/04 H-qrd template v9/PhVig impact on PI/05- Translations received from CdT</vt:lpwstr>
  </property>
  <property fmtid="{D5CDD505-2E9C-101B-9397-08002B2CF9AE}" pid="40" name="DM_emea_doc_ref_id">
    <vt:lpwstr>EMA/35898/2013</vt:lpwstr>
  </property>
  <property fmtid="{D5CDD505-2E9C-101B-9397-08002B2CF9AE}" pid="41" name="DM_Modifer_Name">
    <vt:lpwstr>Espinasse Claire</vt:lpwstr>
  </property>
  <property fmtid="{D5CDD505-2E9C-101B-9397-08002B2CF9AE}" pid="42" name="DM_Modified_Date">
    <vt:lpwstr>17/01/2013 16:12:41</vt:lpwstr>
  </property>
  <property fmtid="{D5CDD505-2E9C-101B-9397-08002B2CF9AE}" pid="43" name="ContentTypeId">
    <vt:lpwstr>0x0101000DA6AD19014FF648A49316945EE786F90200176DED4FF78CD74995F64A0F46B59E48</vt:lpwstr>
  </property>
  <property fmtid="{D5CDD505-2E9C-101B-9397-08002B2CF9AE}" pid="44" name="MSIP_Label_4791b42f-c435-42ca-9531-75a3f42aae3d_Enabled">
    <vt:lpwstr>true</vt:lpwstr>
  </property>
  <property fmtid="{D5CDD505-2E9C-101B-9397-08002B2CF9AE}" pid="45" name="MSIP_Label_4791b42f-c435-42ca-9531-75a3f42aae3d_SetDate">
    <vt:lpwstr>2024-10-28T17:16:10Z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2fef8d85-670a-4151-82a4-9fdc203439df</vt:lpwstr>
  </property>
  <property fmtid="{D5CDD505-2E9C-101B-9397-08002B2CF9AE}" pid="50" name="MSIP_Label_4791b42f-c435-42ca-9531-75a3f42aae3d_ContentBits">
    <vt:lpwstr>0</vt:lpwstr>
  </property>
  <property fmtid="{D5CDD505-2E9C-101B-9397-08002B2CF9AE}" pid="51" name="_dlc_DocIdItemGuid">
    <vt:lpwstr>d928abc4-a8db-4915-9c3d-8060d91e7a21</vt:lpwstr>
  </property>
</Properties>
</file>