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2E65" w14:textId="322DC5F7" w:rsidR="002933AE" w:rsidRPr="00000039" w:rsidRDefault="002933AE" w:rsidP="002933AE">
      <w:pPr>
        <w:pBdr>
          <w:top w:val="single" w:sz="4" w:space="1" w:color="auto"/>
          <w:left w:val="single" w:sz="4" w:space="4" w:color="auto"/>
          <w:bottom w:val="single" w:sz="4" w:space="1" w:color="auto"/>
          <w:right w:val="single" w:sz="4" w:space="4" w:color="auto"/>
        </w:pBdr>
      </w:pPr>
      <w:r w:rsidRPr="00000039">
        <w:t xml:space="preserve">Ovaj dokument sadrži odobrene informacije o lijeku za lijek Perjeta, s istaknutim promjenama u odnosu na prethodni postupak koji je utjecao na informacije o lijeku </w:t>
      </w:r>
      <w:r w:rsidRPr="00000039">
        <w:rPr>
          <w:szCs w:val="22"/>
        </w:rPr>
        <w:t>(EMA/VR/0000255178)</w:t>
      </w:r>
      <w:r w:rsidRPr="00000039">
        <w:t>.</w:t>
      </w:r>
    </w:p>
    <w:p w14:paraId="28ACB84D" w14:textId="77777777" w:rsidR="002933AE" w:rsidRPr="00000039" w:rsidRDefault="002933AE" w:rsidP="002933AE">
      <w:pPr>
        <w:pBdr>
          <w:top w:val="single" w:sz="4" w:space="1" w:color="auto"/>
          <w:left w:val="single" w:sz="4" w:space="4" w:color="auto"/>
          <w:bottom w:val="single" w:sz="4" w:space="1" w:color="auto"/>
          <w:right w:val="single" w:sz="4" w:space="4" w:color="auto"/>
        </w:pBdr>
      </w:pPr>
    </w:p>
    <w:p w14:paraId="70D7704C" w14:textId="77777777" w:rsidR="002933AE" w:rsidRPr="00000039" w:rsidRDefault="002933AE" w:rsidP="002933AE">
      <w:pPr>
        <w:pStyle w:val="Standard1"/>
        <w:pBdr>
          <w:top w:val="single" w:sz="4" w:space="1" w:color="auto"/>
          <w:left w:val="single" w:sz="4" w:space="4" w:color="auto"/>
          <w:bottom w:val="single" w:sz="4" w:space="1" w:color="auto"/>
          <w:right w:val="single" w:sz="4" w:space="4" w:color="auto"/>
        </w:pBdr>
        <w:rPr>
          <w:noProof/>
          <w:szCs w:val="22"/>
          <w:lang w:val="hr-HR"/>
        </w:rPr>
      </w:pPr>
      <w:r w:rsidRPr="00000039">
        <w:rPr>
          <w:noProof/>
          <w:lang w:val="hr-HR"/>
        </w:rPr>
        <w:t xml:space="preserve">Više informacija dostupno je na internetskoj stranici Europske agencije za lijekove: </w:t>
      </w:r>
      <w:hyperlink r:id="rId9" w:history="1">
        <w:r w:rsidRPr="00000039">
          <w:rPr>
            <w:rStyle w:val="Hyperlink"/>
            <w:rFonts w:eastAsia="PMingLiU"/>
            <w:noProof/>
            <w:szCs w:val="22"/>
          </w:rPr>
          <w:t>https://www.ema.europa.eu/en/medicines/human/epar/perjeta</w:t>
        </w:r>
      </w:hyperlink>
      <w:r w:rsidRPr="00000039">
        <w:rPr>
          <w:noProof/>
          <w:szCs w:val="22"/>
          <w:lang w:val="hr-HR"/>
        </w:rPr>
        <w:t xml:space="preserve"> </w:t>
      </w:r>
    </w:p>
    <w:p w14:paraId="4BE0FB3C" w14:textId="13FBF52B" w:rsidR="002933AE" w:rsidRPr="00000039" w:rsidRDefault="002933AE" w:rsidP="002933AE">
      <w:pPr>
        <w:pBdr>
          <w:top w:val="single" w:sz="4" w:space="1" w:color="auto"/>
          <w:left w:val="single" w:sz="4" w:space="4" w:color="auto"/>
          <w:bottom w:val="single" w:sz="4" w:space="1" w:color="auto"/>
          <w:right w:val="single" w:sz="4" w:space="4" w:color="auto"/>
        </w:pBdr>
      </w:pPr>
    </w:p>
    <w:p w14:paraId="45CE02B3" w14:textId="77777777" w:rsidR="009E43D4" w:rsidRPr="00000039" w:rsidRDefault="009E43D4" w:rsidP="0084583F">
      <w:pPr>
        <w:tabs>
          <w:tab w:val="left" w:pos="567"/>
        </w:tabs>
        <w:jc w:val="center"/>
        <w:rPr>
          <w:rFonts w:eastAsia="SimSun"/>
          <w:szCs w:val="22"/>
          <w:lang w:eastAsia="hr-HR"/>
        </w:rPr>
      </w:pPr>
    </w:p>
    <w:p w14:paraId="0B4A5616" w14:textId="77777777" w:rsidR="009E43D4" w:rsidRPr="00000039" w:rsidRDefault="009E43D4" w:rsidP="0084583F">
      <w:pPr>
        <w:tabs>
          <w:tab w:val="left" w:pos="567"/>
        </w:tabs>
        <w:jc w:val="center"/>
        <w:rPr>
          <w:rFonts w:eastAsia="SimSun"/>
          <w:szCs w:val="22"/>
          <w:lang w:eastAsia="hr-HR"/>
        </w:rPr>
      </w:pPr>
    </w:p>
    <w:p w14:paraId="3DD5414A" w14:textId="77777777" w:rsidR="009E43D4" w:rsidRPr="00000039" w:rsidRDefault="009E43D4" w:rsidP="0084583F">
      <w:pPr>
        <w:tabs>
          <w:tab w:val="left" w:pos="567"/>
        </w:tabs>
        <w:jc w:val="center"/>
        <w:rPr>
          <w:rFonts w:eastAsia="SimSun"/>
          <w:szCs w:val="22"/>
          <w:lang w:eastAsia="hr-HR"/>
        </w:rPr>
      </w:pPr>
    </w:p>
    <w:p w14:paraId="39368FAC" w14:textId="77777777" w:rsidR="009E43D4" w:rsidRPr="00000039" w:rsidRDefault="009E43D4" w:rsidP="0084583F">
      <w:pPr>
        <w:tabs>
          <w:tab w:val="left" w:pos="567"/>
        </w:tabs>
        <w:jc w:val="center"/>
        <w:rPr>
          <w:rFonts w:eastAsia="SimSun"/>
          <w:szCs w:val="22"/>
          <w:lang w:eastAsia="hr-HR"/>
        </w:rPr>
      </w:pPr>
    </w:p>
    <w:p w14:paraId="7D328083" w14:textId="77777777" w:rsidR="009E43D4" w:rsidRPr="00000039" w:rsidRDefault="009E43D4" w:rsidP="0084583F">
      <w:pPr>
        <w:tabs>
          <w:tab w:val="left" w:pos="567"/>
        </w:tabs>
        <w:jc w:val="center"/>
        <w:rPr>
          <w:rFonts w:eastAsia="SimSun"/>
          <w:szCs w:val="22"/>
          <w:lang w:eastAsia="hr-HR"/>
        </w:rPr>
      </w:pPr>
    </w:p>
    <w:p w14:paraId="1579294A" w14:textId="77777777" w:rsidR="009E43D4" w:rsidRPr="00000039" w:rsidRDefault="009E43D4" w:rsidP="0084583F">
      <w:pPr>
        <w:tabs>
          <w:tab w:val="left" w:pos="567"/>
        </w:tabs>
        <w:jc w:val="center"/>
        <w:rPr>
          <w:rFonts w:eastAsia="SimSun"/>
          <w:szCs w:val="22"/>
          <w:lang w:eastAsia="hr-HR"/>
        </w:rPr>
      </w:pPr>
    </w:p>
    <w:p w14:paraId="6431AD8F" w14:textId="77777777" w:rsidR="009E43D4" w:rsidRPr="00000039" w:rsidRDefault="009E43D4" w:rsidP="0084583F">
      <w:pPr>
        <w:tabs>
          <w:tab w:val="left" w:pos="567"/>
        </w:tabs>
        <w:jc w:val="center"/>
        <w:rPr>
          <w:rFonts w:eastAsia="SimSun"/>
          <w:szCs w:val="22"/>
          <w:lang w:eastAsia="hr-HR"/>
        </w:rPr>
      </w:pPr>
    </w:p>
    <w:p w14:paraId="60DC3132" w14:textId="77777777" w:rsidR="009E43D4" w:rsidRPr="00000039" w:rsidRDefault="009E43D4" w:rsidP="0084583F">
      <w:pPr>
        <w:tabs>
          <w:tab w:val="left" w:pos="567"/>
        </w:tabs>
        <w:jc w:val="center"/>
        <w:rPr>
          <w:rFonts w:eastAsia="SimSun"/>
          <w:szCs w:val="22"/>
          <w:lang w:eastAsia="hr-HR"/>
        </w:rPr>
      </w:pPr>
    </w:p>
    <w:p w14:paraId="25D20388" w14:textId="77777777" w:rsidR="009E43D4" w:rsidRPr="00000039" w:rsidRDefault="009E43D4" w:rsidP="0084583F">
      <w:pPr>
        <w:tabs>
          <w:tab w:val="left" w:pos="567"/>
        </w:tabs>
        <w:jc w:val="center"/>
        <w:rPr>
          <w:rFonts w:eastAsia="SimSun"/>
          <w:szCs w:val="22"/>
          <w:lang w:eastAsia="hr-HR"/>
        </w:rPr>
      </w:pPr>
    </w:p>
    <w:p w14:paraId="2506A99F" w14:textId="77777777" w:rsidR="00DE37F1" w:rsidRPr="00000039" w:rsidRDefault="00DE37F1" w:rsidP="0084583F">
      <w:pPr>
        <w:tabs>
          <w:tab w:val="left" w:pos="567"/>
        </w:tabs>
        <w:jc w:val="center"/>
        <w:rPr>
          <w:rFonts w:eastAsia="SimSun"/>
          <w:szCs w:val="22"/>
          <w:lang w:eastAsia="hr-HR"/>
        </w:rPr>
      </w:pPr>
    </w:p>
    <w:p w14:paraId="041673C0" w14:textId="77777777" w:rsidR="00DE37F1" w:rsidRPr="00000039" w:rsidRDefault="00DE37F1" w:rsidP="0084583F">
      <w:pPr>
        <w:tabs>
          <w:tab w:val="left" w:pos="567"/>
        </w:tabs>
        <w:jc w:val="center"/>
        <w:rPr>
          <w:rFonts w:eastAsia="SimSun"/>
          <w:szCs w:val="22"/>
          <w:lang w:eastAsia="hr-HR"/>
        </w:rPr>
      </w:pPr>
    </w:p>
    <w:p w14:paraId="34032101" w14:textId="77777777" w:rsidR="00DE37F1" w:rsidRPr="00000039" w:rsidRDefault="00DE37F1" w:rsidP="0084583F">
      <w:pPr>
        <w:tabs>
          <w:tab w:val="left" w:pos="567"/>
        </w:tabs>
        <w:jc w:val="center"/>
        <w:rPr>
          <w:rFonts w:eastAsia="SimSun"/>
          <w:szCs w:val="22"/>
          <w:lang w:eastAsia="hr-HR"/>
        </w:rPr>
      </w:pPr>
    </w:p>
    <w:p w14:paraId="22577D4A" w14:textId="77777777" w:rsidR="00DE37F1" w:rsidRDefault="00DE37F1" w:rsidP="0084583F">
      <w:pPr>
        <w:tabs>
          <w:tab w:val="left" w:pos="567"/>
        </w:tabs>
        <w:jc w:val="center"/>
        <w:rPr>
          <w:rFonts w:eastAsia="SimSun"/>
          <w:szCs w:val="22"/>
          <w:lang w:eastAsia="hr-HR"/>
        </w:rPr>
      </w:pPr>
    </w:p>
    <w:p w14:paraId="42BACC9B" w14:textId="77777777" w:rsidR="000E689E" w:rsidDel="00397CE1" w:rsidRDefault="000E689E" w:rsidP="0084583F">
      <w:pPr>
        <w:tabs>
          <w:tab w:val="left" w:pos="567"/>
        </w:tabs>
        <w:jc w:val="center"/>
        <w:rPr>
          <w:del w:id="0" w:author="TCS" w:date="2025-09-01T16:12:00Z" w16du:dateUtc="2025-09-01T10:42:00Z"/>
          <w:rFonts w:eastAsia="SimSun"/>
          <w:szCs w:val="22"/>
          <w:lang w:eastAsia="hr-HR"/>
        </w:rPr>
      </w:pPr>
    </w:p>
    <w:p w14:paraId="21A4918F" w14:textId="77777777" w:rsidR="00397CE1" w:rsidRPr="00000039" w:rsidRDefault="00397CE1" w:rsidP="0084583F">
      <w:pPr>
        <w:tabs>
          <w:tab w:val="left" w:pos="567"/>
        </w:tabs>
        <w:jc w:val="center"/>
        <w:rPr>
          <w:ins w:id="1" w:author="TCS" w:date="2025-09-01T16:12:00Z" w16du:dateUtc="2025-09-01T10:42:00Z"/>
          <w:rFonts w:eastAsia="SimSun"/>
          <w:szCs w:val="22"/>
          <w:lang w:eastAsia="hr-HR"/>
        </w:rPr>
      </w:pPr>
    </w:p>
    <w:p w14:paraId="4C619A55" w14:textId="77777777" w:rsidR="00DE37F1" w:rsidRPr="00000039" w:rsidRDefault="00DE37F1" w:rsidP="0084583F">
      <w:pPr>
        <w:tabs>
          <w:tab w:val="left" w:pos="567"/>
        </w:tabs>
        <w:jc w:val="center"/>
        <w:rPr>
          <w:rFonts w:eastAsia="SimSun"/>
          <w:szCs w:val="22"/>
          <w:lang w:eastAsia="hr-HR"/>
        </w:rPr>
      </w:pPr>
    </w:p>
    <w:p w14:paraId="302AE890" w14:textId="77777777" w:rsidR="00DE37F1" w:rsidRPr="00000039" w:rsidRDefault="00DE37F1" w:rsidP="0084583F">
      <w:pPr>
        <w:tabs>
          <w:tab w:val="left" w:pos="567"/>
        </w:tabs>
        <w:jc w:val="center"/>
        <w:rPr>
          <w:rFonts w:eastAsia="SimSun"/>
          <w:szCs w:val="22"/>
          <w:lang w:eastAsia="hr-HR"/>
        </w:rPr>
      </w:pPr>
    </w:p>
    <w:p w14:paraId="2A98BF91" w14:textId="77777777" w:rsidR="00DE37F1" w:rsidRPr="00000039" w:rsidRDefault="00DE37F1" w:rsidP="0084583F">
      <w:pPr>
        <w:tabs>
          <w:tab w:val="left" w:pos="567"/>
        </w:tabs>
        <w:jc w:val="center"/>
        <w:rPr>
          <w:rFonts w:eastAsia="SimSun"/>
          <w:szCs w:val="22"/>
          <w:lang w:eastAsia="hr-HR"/>
        </w:rPr>
      </w:pPr>
    </w:p>
    <w:p w14:paraId="04DE4BF5" w14:textId="77777777" w:rsidR="009E43D4" w:rsidRPr="00000039" w:rsidRDefault="00566908" w:rsidP="0084583F">
      <w:pPr>
        <w:tabs>
          <w:tab w:val="left" w:pos="567"/>
        </w:tabs>
        <w:jc w:val="center"/>
        <w:rPr>
          <w:rFonts w:eastAsia="SimSun"/>
          <w:b/>
          <w:szCs w:val="22"/>
          <w:lang w:eastAsia="hr-HR"/>
        </w:rPr>
      </w:pPr>
      <w:r w:rsidRPr="00000039">
        <w:rPr>
          <w:b/>
          <w:lang w:eastAsia="hr-HR"/>
        </w:rPr>
        <w:t xml:space="preserve">PRILOG </w:t>
      </w:r>
      <w:r w:rsidR="009E43D4" w:rsidRPr="00000039">
        <w:rPr>
          <w:b/>
          <w:lang w:eastAsia="hr-HR"/>
        </w:rPr>
        <w:t>I</w:t>
      </w:r>
      <w:r w:rsidRPr="00000039">
        <w:rPr>
          <w:b/>
          <w:lang w:eastAsia="hr-HR"/>
        </w:rPr>
        <w:t>.</w:t>
      </w:r>
    </w:p>
    <w:p w14:paraId="5F14976C" w14:textId="77777777" w:rsidR="009E43D4" w:rsidRPr="00000039" w:rsidRDefault="009E43D4" w:rsidP="0084583F">
      <w:pPr>
        <w:tabs>
          <w:tab w:val="left" w:pos="567"/>
        </w:tabs>
        <w:jc w:val="center"/>
        <w:rPr>
          <w:rFonts w:eastAsia="SimSun"/>
          <w:szCs w:val="22"/>
          <w:lang w:eastAsia="hr-HR"/>
        </w:rPr>
      </w:pPr>
    </w:p>
    <w:p w14:paraId="3401E486" w14:textId="77777777" w:rsidR="009E43D4" w:rsidRPr="00000039" w:rsidRDefault="009E43D4" w:rsidP="0089365D">
      <w:pPr>
        <w:pStyle w:val="Annex"/>
        <w:rPr>
          <w:rFonts w:eastAsia="SimSun"/>
          <w:szCs w:val="22"/>
        </w:rPr>
      </w:pPr>
      <w:r w:rsidRPr="00000039">
        <w:t>SAŽETAK OPISA SVOJSTAVA LIJEKA</w:t>
      </w:r>
    </w:p>
    <w:p w14:paraId="47A8BDCC" w14:textId="77777777" w:rsidR="009E43D4" w:rsidRPr="00000039" w:rsidRDefault="009E43D4" w:rsidP="0084583F">
      <w:pPr>
        <w:tabs>
          <w:tab w:val="left" w:pos="567"/>
        </w:tabs>
        <w:jc w:val="center"/>
        <w:rPr>
          <w:rFonts w:eastAsia="SimSun"/>
          <w:szCs w:val="22"/>
          <w:lang w:eastAsia="hr-HR"/>
        </w:rPr>
      </w:pPr>
    </w:p>
    <w:p w14:paraId="2F862223" w14:textId="77777777" w:rsidR="009E43D4" w:rsidRPr="00000039" w:rsidRDefault="009E43D4" w:rsidP="00056D45">
      <w:pPr>
        <w:keepNext/>
        <w:tabs>
          <w:tab w:val="left" w:pos="567"/>
        </w:tabs>
        <w:rPr>
          <w:rFonts w:eastAsia="SimSun"/>
          <w:b/>
          <w:szCs w:val="22"/>
          <w:lang w:eastAsia="hr-HR"/>
        </w:rPr>
      </w:pPr>
      <w:r w:rsidRPr="00000039">
        <w:rPr>
          <w:szCs w:val="22"/>
          <w:lang w:eastAsia="hr-HR"/>
        </w:rPr>
        <w:br w:type="page"/>
      </w:r>
      <w:r w:rsidRPr="00000039">
        <w:rPr>
          <w:b/>
          <w:lang w:eastAsia="hr-HR"/>
        </w:rPr>
        <w:lastRenderedPageBreak/>
        <w:t>1.</w:t>
      </w:r>
      <w:r w:rsidRPr="00000039">
        <w:rPr>
          <w:b/>
          <w:lang w:eastAsia="hr-HR"/>
        </w:rPr>
        <w:tab/>
        <w:t>NAZIV LIJEKA</w:t>
      </w:r>
    </w:p>
    <w:p w14:paraId="47D86930" w14:textId="77777777" w:rsidR="009E43D4" w:rsidRPr="00000039" w:rsidRDefault="009E43D4" w:rsidP="00056D45">
      <w:pPr>
        <w:keepNext/>
        <w:tabs>
          <w:tab w:val="left" w:pos="567"/>
        </w:tabs>
        <w:rPr>
          <w:rFonts w:eastAsia="SimSun"/>
          <w:szCs w:val="22"/>
          <w:lang w:eastAsia="hr-HR"/>
        </w:rPr>
      </w:pPr>
    </w:p>
    <w:p w14:paraId="5448336C" w14:textId="77777777" w:rsidR="009E43D4" w:rsidRPr="00000039" w:rsidRDefault="009E43D4" w:rsidP="0084583F">
      <w:pPr>
        <w:tabs>
          <w:tab w:val="left" w:pos="567"/>
        </w:tabs>
        <w:rPr>
          <w:rFonts w:eastAsia="SimSun"/>
          <w:szCs w:val="22"/>
          <w:lang w:eastAsia="hr-HR"/>
        </w:rPr>
      </w:pPr>
      <w:r w:rsidRPr="00000039">
        <w:rPr>
          <w:lang w:eastAsia="hr-HR"/>
        </w:rPr>
        <w:t>Perjeta 420</w:t>
      </w:r>
      <w:r w:rsidR="0090746B" w:rsidRPr="00000039">
        <w:rPr>
          <w:lang w:eastAsia="hr-HR"/>
        </w:rPr>
        <w:t> mg</w:t>
      </w:r>
      <w:r w:rsidRPr="00000039">
        <w:rPr>
          <w:lang w:eastAsia="hr-HR"/>
        </w:rPr>
        <w:t xml:space="preserve"> koncentrat za otopinu za infuziju</w:t>
      </w:r>
    </w:p>
    <w:p w14:paraId="70E9A008" w14:textId="77777777" w:rsidR="009E43D4" w:rsidRPr="00000039" w:rsidRDefault="009E43D4" w:rsidP="0084583F">
      <w:pPr>
        <w:tabs>
          <w:tab w:val="left" w:pos="567"/>
        </w:tabs>
        <w:rPr>
          <w:rFonts w:eastAsia="SimSun"/>
          <w:szCs w:val="22"/>
          <w:lang w:eastAsia="hr-HR"/>
        </w:rPr>
      </w:pPr>
    </w:p>
    <w:p w14:paraId="4DAD3F07" w14:textId="77777777" w:rsidR="009E43D4" w:rsidRPr="00000039" w:rsidRDefault="009E43D4" w:rsidP="0084583F">
      <w:pPr>
        <w:tabs>
          <w:tab w:val="left" w:pos="567"/>
        </w:tabs>
        <w:rPr>
          <w:rFonts w:eastAsia="SimSun"/>
          <w:szCs w:val="22"/>
          <w:lang w:eastAsia="hr-HR"/>
        </w:rPr>
      </w:pPr>
    </w:p>
    <w:p w14:paraId="0A57CD95" w14:textId="77777777" w:rsidR="009E43D4" w:rsidRPr="00000039" w:rsidRDefault="009E43D4" w:rsidP="00056D45">
      <w:pPr>
        <w:keepNext/>
        <w:tabs>
          <w:tab w:val="left" w:pos="567"/>
        </w:tabs>
        <w:rPr>
          <w:rFonts w:eastAsia="SimSun"/>
          <w:szCs w:val="22"/>
          <w:lang w:eastAsia="hr-HR"/>
        </w:rPr>
      </w:pPr>
      <w:r w:rsidRPr="00000039">
        <w:rPr>
          <w:b/>
          <w:lang w:eastAsia="hr-HR"/>
        </w:rPr>
        <w:t>2.</w:t>
      </w:r>
      <w:r w:rsidRPr="00000039">
        <w:rPr>
          <w:b/>
          <w:lang w:eastAsia="hr-HR"/>
        </w:rPr>
        <w:tab/>
        <w:t>KVALITATIVNI I KVANTITATIVNI SASTAV</w:t>
      </w:r>
    </w:p>
    <w:p w14:paraId="65767F07" w14:textId="77777777" w:rsidR="009E43D4" w:rsidRPr="00000039" w:rsidRDefault="009E43D4" w:rsidP="00056D45">
      <w:pPr>
        <w:keepNext/>
        <w:tabs>
          <w:tab w:val="left" w:pos="567"/>
        </w:tabs>
        <w:rPr>
          <w:rFonts w:eastAsia="SimSun"/>
          <w:bCs/>
          <w:szCs w:val="22"/>
          <w:lang w:eastAsia="hr-HR"/>
        </w:rPr>
      </w:pPr>
    </w:p>
    <w:p w14:paraId="0DF42EB3" w14:textId="77777777" w:rsidR="009E43D4" w:rsidRPr="00000039" w:rsidRDefault="009E43D4" w:rsidP="0084583F">
      <w:pPr>
        <w:tabs>
          <w:tab w:val="left" w:pos="567"/>
        </w:tabs>
        <w:rPr>
          <w:szCs w:val="22"/>
          <w:lang w:eastAsia="hr-HR"/>
        </w:rPr>
      </w:pPr>
      <w:r w:rsidRPr="00000039">
        <w:rPr>
          <w:lang w:eastAsia="hr-HR"/>
        </w:rPr>
        <w:t>Jedna bočica s 14 ml koncentrata sadrži 420</w:t>
      </w:r>
      <w:r w:rsidR="0090746B" w:rsidRPr="00000039">
        <w:rPr>
          <w:lang w:eastAsia="hr-HR"/>
        </w:rPr>
        <w:t> mg</w:t>
      </w:r>
      <w:r w:rsidRPr="00000039">
        <w:rPr>
          <w:lang w:eastAsia="hr-HR"/>
        </w:rPr>
        <w:t xml:space="preserve"> pertuzumaba u koncentraciji od 30</w:t>
      </w:r>
      <w:r w:rsidR="0090746B" w:rsidRPr="00000039">
        <w:rPr>
          <w:lang w:eastAsia="hr-HR"/>
        </w:rPr>
        <w:t> mg</w:t>
      </w:r>
      <w:r w:rsidRPr="00000039">
        <w:rPr>
          <w:lang w:eastAsia="hr-HR"/>
        </w:rPr>
        <w:t>/ml.</w:t>
      </w:r>
    </w:p>
    <w:p w14:paraId="6BB045DE" w14:textId="77777777" w:rsidR="009E43D4" w:rsidRPr="00000039" w:rsidRDefault="009E43D4" w:rsidP="0084583F">
      <w:pPr>
        <w:tabs>
          <w:tab w:val="left" w:pos="567"/>
        </w:tabs>
        <w:rPr>
          <w:szCs w:val="22"/>
          <w:lang w:eastAsia="hr-HR"/>
        </w:rPr>
      </w:pPr>
      <w:r w:rsidRPr="00000039">
        <w:rPr>
          <w:lang w:eastAsia="hr-HR"/>
        </w:rPr>
        <w:t xml:space="preserve">Nakon razrjeđivanja jedan ml otopine sadrži </w:t>
      </w:r>
      <w:r w:rsidR="008C122B" w:rsidRPr="00000039">
        <w:rPr>
          <w:lang w:eastAsia="hr-HR"/>
        </w:rPr>
        <w:t xml:space="preserve">približno </w:t>
      </w:r>
      <w:r w:rsidRPr="00000039">
        <w:rPr>
          <w:lang w:eastAsia="hr-HR"/>
        </w:rPr>
        <w:t>3,</w:t>
      </w:r>
      <w:r w:rsidR="00E94B7B" w:rsidRPr="00000039">
        <w:rPr>
          <w:lang w:eastAsia="hr-HR"/>
        </w:rPr>
        <w:t>02 </w:t>
      </w:r>
      <w:r w:rsidR="0090746B" w:rsidRPr="00000039">
        <w:rPr>
          <w:lang w:eastAsia="hr-HR"/>
        </w:rPr>
        <w:t>mg</w:t>
      </w:r>
      <w:r w:rsidRPr="00000039">
        <w:rPr>
          <w:lang w:eastAsia="hr-HR"/>
        </w:rPr>
        <w:t xml:space="preserve"> pertuzumaba za početnu dozu i </w:t>
      </w:r>
      <w:r w:rsidR="008C122B" w:rsidRPr="00000039">
        <w:rPr>
          <w:lang w:eastAsia="hr-HR"/>
        </w:rPr>
        <w:t xml:space="preserve">približno </w:t>
      </w:r>
      <w:r w:rsidRPr="00000039">
        <w:rPr>
          <w:lang w:eastAsia="hr-HR"/>
        </w:rPr>
        <w:t>1,</w:t>
      </w:r>
      <w:r w:rsidR="00E94B7B" w:rsidRPr="00000039">
        <w:rPr>
          <w:lang w:eastAsia="hr-HR"/>
        </w:rPr>
        <w:t>59 </w:t>
      </w:r>
      <w:r w:rsidR="0090746B" w:rsidRPr="00000039">
        <w:rPr>
          <w:lang w:eastAsia="hr-HR"/>
        </w:rPr>
        <w:t>mg</w:t>
      </w:r>
      <w:r w:rsidRPr="00000039">
        <w:rPr>
          <w:lang w:eastAsia="hr-HR"/>
        </w:rPr>
        <w:t xml:space="preserve"> pertuzumaba za dozu održavanja (</w:t>
      </w:r>
      <w:r w:rsidR="0090746B" w:rsidRPr="00000039">
        <w:rPr>
          <w:lang w:eastAsia="hr-HR"/>
        </w:rPr>
        <w:t>vidjeti dio </w:t>
      </w:r>
      <w:r w:rsidRPr="00000039">
        <w:rPr>
          <w:lang w:eastAsia="hr-HR"/>
        </w:rPr>
        <w:t>6.6).</w:t>
      </w:r>
    </w:p>
    <w:p w14:paraId="6475425E" w14:textId="77777777" w:rsidR="009E43D4" w:rsidRPr="00000039" w:rsidRDefault="009E43D4" w:rsidP="0084583F">
      <w:pPr>
        <w:tabs>
          <w:tab w:val="left" w:pos="567"/>
        </w:tabs>
        <w:rPr>
          <w:rFonts w:eastAsia="SimSun"/>
          <w:bCs/>
          <w:szCs w:val="22"/>
          <w:lang w:eastAsia="hr-HR"/>
        </w:rPr>
      </w:pPr>
    </w:p>
    <w:p w14:paraId="017FFF92" w14:textId="77777777" w:rsidR="009E43D4" w:rsidRPr="00000039" w:rsidRDefault="009E43D4" w:rsidP="0084583F">
      <w:pPr>
        <w:tabs>
          <w:tab w:val="left" w:pos="567"/>
        </w:tabs>
        <w:rPr>
          <w:rFonts w:eastAsia="SimSun"/>
          <w:szCs w:val="22"/>
          <w:lang w:eastAsia="hr-HR"/>
        </w:rPr>
      </w:pPr>
      <w:r w:rsidRPr="00000039">
        <w:rPr>
          <w:lang w:eastAsia="hr-HR"/>
        </w:rPr>
        <w:t xml:space="preserve">Pertuzumab je humanizirano IgG1 monoklonsko protutijelo </w:t>
      </w:r>
      <w:r w:rsidR="00D965EC" w:rsidRPr="00000039">
        <w:rPr>
          <w:lang w:eastAsia="hr-HR"/>
        </w:rPr>
        <w:t xml:space="preserve">proizvedeno </w:t>
      </w:r>
      <w:r w:rsidR="00906DFA" w:rsidRPr="00000039">
        <w:rPr>
          <w:lang w:eastAsia="hr-HR"/>
        </w:rPr>
        <w:t>u kulturi</w:t>
      </w:r>
      <w:r w:rsidR="00D965EC" w:rsidRPr="00000039">
        <w:rPr>
          <w:lang w:eastAsia="hr-HR"/>
        </w:rPr>
        <w:t xml:space="preserve"> </w:t>
      </w:r>
      <w:r w:rsidR="00906DFA" w:rsidRPr="00000039">
        <w:rPr>
          <w:lang w:eastAsia="hr-HR"/>
        </w:rPr>
        <w:t>stanica</w:t>
      </w:r>
      <w:r w:rsidR="00D965EC" w:rsidRPr="00000039">
        <w:rPr>
          <w:lang w:eastAsia="hr-HR"/>
        </w:rPr>
        <w:t xml:space="preserve"> sisavaca (</w:t>
      </w:r>
      <w:r w:rsidR="00906DFA" w:rsidRPr="00000039">
        <w:rPr>
          <w:lang w:eastAsia="hr-HR"/>
        </w:rPr>
        <w:t xml:space="preserve">stanice </w:t>
      </w:r>
      <w:r w:rsidR="00253D3A" w:rsidRPr="00000039">
        <w:rPr>
          <w:lang w:eastAsia="hr-HR"/>
        </w:rPr>
        <w:t xml:space="preserve">jajnika </w:t>
      </w:r>
      <w:r w:rsidR="00D965EC" w:rsidRPr="00000039">
        <w:rPr>
          <w:lang w:eastAsia="hr-HR"/>
        </w:rPr>
        <w:t xml:space="preserve">kineskog hrčka) </w:t>
      </w:r>
      <w:r w:rsidRPr="00000039">
        <w:rPr>
          <w:lang w:eastAsia="hr-HR"/>
        </w:rPr>
        <w:t xml:space="preserve">tehnologijom rekombinantne </w:t>
      </w:r>
      <w:r w:rsidR="0061311C" w:rsidRPr="00000039">
        <w:rPr>
          <w:lang w:eastAsia="hr-HR"/>
        </w:rPr>
        <w:t>DNA</w:t>
      </w:r>
      <w:r w:rsidRPr="00000039">
        <w:rPr>
          <w:lang w:eastAsia="hr-HR"/>
        </w:rPr>
        <w:t>.</w:t>
      </w:r>
    </w:p>
    <w:p w14:paraId="267C3B57" w14:textId="77777777" w:rsidR="009E43D4" w:rsidRPr="00000039" w:rsidRDefault="009E43D4" w:rsidP="0084583F">
      <w:pPr>
        <w:tabs>
          <w:tab w:val="left" w:pos="567"/>
        </w:tabs>
        <w:rPr>
          <w:rFonts w:eastAsia="SimSun"/>
          <w:szCs w:val="22"/>
          <w:lang w:eastAsia="hr-HR"/>
        </w:rPr>
      </w:pPr>
    </w:p>
    <w:p w14:paraId="05C9FD3B" w14:textId="2185CBAB" w:rsidR="000915CA" w:rsidRPr="00000039" w:rsidRDefault="000915CA" w:rsidP="0084583F">
      <w:pPr>
        <w:tabs>
          <w:tab w:val="left" w:pos="567"/>
        </w:tabs>
        <w:rPr>
          <w:rFonts w:eastAsia="SimSun"/>
          <w:szCs w:val="22"/>
          <w:lang w:eastAsia="hr-HR"/>
        </w:rPr>
      </w:pPr>
      <w:r w:rsidRPr="00000039">
        <w:rPr>
          <w:rFonts w:eastAsia="SimSun"/>
          <w:szCs w:val="22"/>
          <w:u w:val="single"/>
          <w:lang w:eastAsia="hr-HR"/>
        </w:rPr>
        <w:t>Pomoćna tvar s poznatim učinkom</w:t>
      </w:r>
    </w:p>
    <w:p w14:paraId="7F52C73A" w14:textId="5F91A525" w:rsidR="000915CA" w:rsidRPr="00000039" w:rsidRDefault="000915CA" w:rsidP="0084583F">
      <w:pPr>
        <w:tabs>
          <w:tab w:val="left" w:pos="567"/>
        </w:tabs>
        <w:rPr>
          <w:rFonts w:eastAsia="SimSun"/>
          <w:szCs w:val="22"/>
          <w:lang w:eastAsia="hr-HR"/>
        </w:rPr>
      </w:pPr>
      <w:r w:rsidRPr="00000039">
        <w:rPr>
          <w:rFonts w:eastAsia="SimSun"/>
          <w:szCs w:val="22"/>
          <w:lang w:eastAsia="hr-HR"/>
        </w:rPr>
        <w:t xml:space="preserve">Jedna bočica </w:t>
      </w:r>
      <w:r w:rsidR="00073258" w:rsidRPr="00000039">
        <w:rPr>
          <w:rFonts w:eastAsia="SimSun"/>
          <w:szCs w:val="22"/>
          <w:lang w:eastAsia="hr-HR"/>
        </w:rPr>
        <w:t xml:space="preserve">od </w:t>
      </w:r>
      <w:r w:rsidRPr="00000039">
        <w:rPr>
          <w:rFonts w:eastAsia="SimSun"/>
          <w:szCs w:val="22"/>
          <w:lang w:eastAsia="hr-HR"/>
        </w:rPr>
        <w:t>14 ml sadrži 2,8 mg polisorbata</w:t>
      </w:r>
      <w:r w:rsidR="009F320C" w:rsidRPr="00000039">
        <w:rPr>
          <w:rFonts w:eastAsia="SimSun"/>
          <w:szCs w:val="22"/>
          <w:lang w:eastAsia="hr-HR"/>
        </w:rPr>
        <w:t> </w:t>
      </w:r>
      <w:r w:rsidRPr="00000039">
        <w:rPr>
          <w:rFonts w:eastAsia="SimSun"/>
          <w:szCs w:val="22"/>
          <w:lang w:eastAsia="hr-HR"/>
        </w:rPr>
        <w:t>20.</w:t>
      </w:r>
    </w:p>
    <w:p w14:paraId="46152383" w14:textId="77777777" w:rsidR="000915CA" w:rsidRPr="00000039" w:rsidRDefault="000915CA" w:rsidP="0084583F">
      <w:pPr>
        <w:tabs>
          <w:tab w:val="left" w:pos="567"/>
        </w:tabs>
        <w:rPr>
          <w:rFonts w:eastAsia="SimSun"/>
          <w:szCs w:val="22"/>
          <w:lang w:eastAsia="hr-HR"/>
        </w:rPr>
      </w:pPr>
    </w:p>
    <w:p w14:paraId="06FD2E09" w14:textId="77777777" w:rsidR="009E43D4" w:rsidRPr="00000039" w:rsidRDefault="009E43D4" w:rsidP="0084583F">
      <w:pPr>
        <w:tabs>
          <w:tab w:val="left" w:pos="567"/>
        </w:tabs>
        <w:rPr>
          <w:rFonts w:eastAsia="SimSun"/>
          <w:b/>
          <w:szCs w:val="22"/>
          <w:lang w:eastAsia="hr-HR"/>
        </w:rPr>
      </w:pPr>
      <w:r w:rsidRPr="00000039">
        <w:rPr>
          <w:lang w:eastAsia="hr-HR"/>
        </w:rPr>
        <w:t xml:space="preserve">Za cjeloviti popis pomoćnih tvari </w:t>
      </w:r>
      <w:r w:rsidR="0090746B" w:rsidRPr="00000039">
        <w:rPr>
          <w:lang w:eastAsia="hr-HR"/>
        </w:rPr>
        <w:t>vidjeti dio </w:t>
      </w:r>
      <w:r w:rsidRPr="00000039">
        <w:rPr>
          <w:lang w:eastAsia="hr-HR"/>
        </w:rPr>
        <w:t>6.1.</w:t>
      </w:r>
    </w:p>
    <w:p w14:paraId="39DBBB71" w14:textId="77777777" w:rsidR="009E43D4" w:rsidRPr="00000039" w:rsidRDefault="009E43D4" w:rsidP="0084583F">
      <w:pPr>
        <w:tabs>
          <w:tab w:val="left" w:pos="567"/>
        </w:tabs>
        <w:rPr>
          <w:rFonts w:eastAsia="SimSun"/>
          <w:szCs w:val="22"/>
          <w:lang w:eastAsia="hr-HR"/>
        </w:rPr>
      </w:pPr>
    </w:p>
    <w:p w14:paraId="3DB2A7AB" w14:textId="77777777" w:rsidR="009E43D4" w:rsidRPr="00000039" w:rsidRDefault="009E43D4" w:rsidP="0084583F">
      <w:pPr>
        <w:tabs>
          <w:tab w:val="left" w:pos="567"/>
        </w:tabs>
        <w:rPr>
          <w:rFonts w:eastAsia="SimSun"/>
          <w:szCs w:val="22"/>
          <w:lang w:eastAsia="hr-HR"/>
        </w:rPr>
      </w:pPr>
    </w:p>
    <w:p w14:paraId="09D7238A" w14:textId="77777777" w:rsidR="009E43D4" w:rsidRPr="00000039" w:rsidRDefault="009E43D4" w:rsidP="00056D45">
      <w:pPr>
        <w:keepNext/>
        <w:tabs>
          <w:tab w:val="left" w:pos="567"/>
        </w:tabs>
        <w:rPr>
          <w:rFonts w:eastAsia="SimSun"/>
          <w:caps/>
          <w:szCs w:val="22"/>
          <w:lang w:eastAsia="hr-HR"/>
        </w:rPr>
      </w:pPr>
      <w:r w:rsidRPr="00000039">
        <w:rPr>
          <w:b/>
          <w:lang w:eastAsia="hr-HR"/>
        </w:rPr>
        <w:t>3.</w:t>
      </w:r>
      <w:r w:rsidRPr="00000039">
        <w:rPr>
          <w:b/>
          <w:lang w:eastAsia="hr-HR"/>
        </w:rPr>
        <w:tab/>
        <w:t>FARMACEUTSKI OBLIK</w:t>
      </w:r>
    </w:p>
    <w:p w14:paraId="1D7B2580" w14:textId="77777777" w:rsidR="009E43D4" w:rsidRPr="00000039" w:rsidRDefault="009E43D4" w:rsidP="00056D45">
      <w:pPr>
        <w:keepNext/>
        <w:tabs>
          <w:tab w:val="left" w:pos="567"/>
        </w:tabs>
        <w:rPr>
          <w:rFonts w:eastAsia="SimSun"/>
          <w:szCs w:val="22"/>
          <w:lang w:eastAsia="hr-HR"/>
        </w:rPr>
      </w:pPr>
    </w:p>
    <w:p w14:paraId="185A541A" w14:textId="77777777" w:rsidR="009E43D4" w:rsidRPr="00000039" w:rsidRDefault="009E43D4" w:rsidP="0084583F">
      <w:pPr>
        <w:tabs>
          <w:tab w:val="left" w:pos="567"/>
        </w:tabs>
        <w:rPr>
          <w:rFonts w:eastAsia="SimSun"/>
          <w:szCs w:val="22"/>
          <w:lang w:eastAsia="hr-HR"/>
        </w:rPr>
      </w:pPr>
      <w:r w:rsidRPr="00000039">
        <w:rPr>
          <w:lang w:eastAsia="hr-HR"/>
        </w:rPr>
        <w:t>Koncentrat za otopinu za infuziju.</w:t>
      </w:r>
    </w:p>
    <w:p w14:paraId="5C59308D" w14:textId="77777777" w:rsidR="009E43D4" w:rsidRPr="00000039" w:rsidRDefault="009E43D4" w:rsidP="0084583F">
      <w:pPr>
        <w:tabs>
          <w:tab w:val="left" w:pos="567"/>
        </w:tabs>
        <w:rPr>
          <w:rFonts w:eastAsia="SimSun"/>
          <w:szCs w:val="22"/>
          <w:lang w:eastAsia="hr-HR"/>
        </w:rPr>
      </w:pPr>
      <w:r w:rsidRPr="00000039">
        <w:rPr>
          <w:lang w:eastAsia="hr-HR"/>
        </w:rPr>
        <w:t>Bistra do blago opalescentna, bezbojna do blijedožuta tekućina.</w:t>
      </w:r>
    </w:p>
    <w:p w14:paraId="64A87985" w14:textId="77777777" w:rsidR="009E43D4" w:rsidRPr="00000039" w:rsidRDefault="009E43D4" w:rsidP="0084583F">
      <w:pPr>
        <w:tabs>
          <w:tab w:val="left" w:pos="567"/>
        </w:tabs>
        <w:rPr>
          <w:rFonts w:eastAsia="SimSun"/>
          <w:szCs w:val="22"/>
          <w:lang w:eastAsia="hr-HR"/>
        </w:rPr>
      </w:pPr>
    </w:p>
    <w:p w14:paraId="2E4ADD87" w14:textId="77777777" w:rsidR="009E43D4" w:rsidRPr="00000039" w:rsidRDefault="009E43D4" w:rsidP="0084583F">
      <w:pPr>
        <w:tabs>
          <w:tab w:val="left" w:pos="567"/>
        </w:tabs>
        <w:rPr>
          <w:rFonts w:eastAsia="SimSun"/>
          <w:szCs w:val="22"/>
          <w:lang w:eastAsia="hr-HR"/>
        </w:rPr>
      </w:pPr>
    </w:p>
    <w:p w14:paraId="09214157" w14:textId="77777777" w:rsidR="009E43D4" w:rsidRPr="00000039" w:rsidRDefault="009E43D4" w:rsidP="00056D45">
      <w:pPr>
        <w:keepNext/>
        <w:tabs>
          <w:tab w:val="left" w:pos="567"/>
        </w:tabs>
        <w:rPr>
          <w:rFonts w:eastAsia="SimSun"/>
          <w:caps/>
          <w:szCs w:val="22"/>
          <w:lang w:eastAsia="hr-HR"/>
        </w:rPr>
      </w:pPr>
      <w:r w:rsidRPr="00000039">
        <w:rPr>
          <w:b/>
          <w:caps/>
          <w:lang w:eastAsia="hr-HR"/>
        </w:rPr>
        <w:t>4.</w:t>
      </w:r>
      <w:r w:rsidRPr="00000039">
        <w:rPr>
          <w:b/>
          <w:caps/>
          <w:lang w:eastAsia="hr-HR"/>
        </w:rPr>
        <w:tab/>
      </w:r>
      <w:r w:rsidRPr="00000039">
        <w:rPr>
          <w:b/>
          <w:lang w:eastAsia="hr-HR"/>
        </w:rPr>
        <w:t>KLINIČKI PODACI</w:t>
      </w:r>
    </w:p>
    <w:p w14:paraId="5BD44A0C" w14:textId="77777777" w:rsidR="009E43D4" w:rsidRPr="00000039" w:rsidRDefault="009E43D4" w:rsidP="00056D45">
      <w:pPr>
        <w:keepNext/>
        <w:tabs>
          <w:tab w:val="left" w:pos="567"/>
        </w:tabs>
        <w:rPr>
          <w:rFonts w:eastAsia="SimSun"/>
          <w:szCs w:val="22"/>
          <w:lang w:eastAsia="hr-HR"/>
        </w:rPr>
      </w:pPr>
    </w:p>
    <w:p w14:paraId="7A2984F9" w14:textId="77777777" w:rsidR="009E43D4" w:rsidRPr="00000039" w:rsidRDefault="009E43D4" w:rsidP="00056D45">
      <w:pPr>
        <w:keepNext/>
        <w:tabs>
          <w:tab w:val="left" w:pos="567"/>
        </w:tabs>
        <w:rPr>
          <w:rFonts w:eastAsia="SimSun"/>
          <w:szCs w:val="22"/>
          <w:lang w:eastAsia="hr-HR"/>
        </w:rPr>
      </w:pPr>
      <w:r w:rsidRPr="00000039">
        <w:rPr>
          <w:b/>
          <w:lang w:eastAsia="hr-HR"/>
        </w:rPr>
        <w:t>4.1</w:t>
      </w:r>
      <w:r w:rsidRPr="00000039">
        <w:rPr>
          <w:b/>
          <w:lang w:eastAsia="hr-HR"/>
        </w:rPr>
        <w:tab/>
        <w:t>Terapijske indikacije</w:t>
      </w:r>
    </w:p>
    <w:p w14:paraId="25DF43C3" w14:textId="77777777" w:rsidR="009E43D4" w:rsidRPr="00000039" w:rsidRDefault="009E43D4" w:rsidP="00056D45">
      <w:pPr>
        <w:keepNext/>
        <w:tabs>
          <w:tab w:val="left" w:pos="567"/>
        </w:tabs>
        <w:rPr>
          <w:rFonts w:eastAsia="SimSun"/>
          <w:szCs w:val="22"/>
          <w:lang w:eastAsia="hr-HR"/>
        </w:rPr>
      </w:pPr>
    </w:p>
    <w:p w14:paraId="01375AB3" w14:textId="77777777" w:rsidR="00634C40" w:rsidRPr="00000039" w:rsidRDefault="00634C40" w:rsidP="00634C40">
      <w:pPr>
        <w:rPr>
          <w:rFonts w:eastAsia="SimSun"/>
          <w:u w:val="single"/>
          <w:lang w:eastAsia="zh-CN"/>
        </w:rPr>
      </w:pPr>
      <w:r w:rsidRPr="00000039">
        <w:rPr>
          <w:rFonts w:eastAsia="SimSun"/>
          <w:u w:val="single"/>
          <w:lang w:eastAsia="zh-CN"/>
        </w:rPr>
        <w:t xml:space="preserve">Rani rak dojke </w:t>
      </w:r>
    </w:p>
    <w:p w14:paraId="439F23C0" w14:textId="77777777" w:rsidR="00634C40" w:rsidRPr="00000039" w:rsidRDefault="00634C40" w:rsidP="00634C40">
      <w:pPr>
        <w:rPr>
          <w:rFonts w:eastAsia="SimSun"/>
          <w:lang w:eastAsia="zh-CN"/>
        </w:rPr>
      </w:pPr>
      <w:r w:rsidRPr="00000039">
        <w:rPr>
          <w:rFonts w:eastAsia="SimSun"/>
          <w:lang w:eastAsia="zh-CN"/>
        </w:rPr>
        <w:t xml:space="preserve">Perjeta je indicirana za primjenu u kombinaciji s trastuzumabom i kemoterapijom za: </w:t>
      </w:r>
    </w:p>
    <w:p w14:paraId="4B2B425C" w14:textId="77777777" w:rsidR="00634C40" w:rsidRPr="00000039" w:rsidRDefault="00634C40" w:rsidP="00D36C8F">
      <w:pPr>
        <w:ind w:left="567" w:hanging="567"/>
        <w:rPr>
          <w:rFonts w:eastAsia="SimSun"/>
          <w:lang w:eastAsia="zh-CN"/>
        </w:rPr>
      </w:pPr>
      <w:r w:rsidRPr="00000039">
        <w:rPr>
          <w:rFonts w:eastAsia="SimSun"/>
          <w:color w:val="000000"/>
        </w:rPr>
        <w:sym w:font="Symbol" w:char="F0B7"/>
      </w:r>
      <w:r w:rsidRPr="00000039">
        <w:rPr>
          <w:rFonts w:eastAsia="SimSun"/>
          <w:color w:val="000000"/>
        </w:rPr>
        <w:tab/>
      </w:r>
      <w:r w:rsidRPr="00000039">
        <w:rPr>
          <w:rFonts w:eastAsia="SimSun"/>
          <w:lang w:eastAsia="zh-CN"/>
        </w:rPr>
        <w:t xml:space="preserve">neoadjuvantno liječenje odraslih bolesnika s HER2 pozitivnim, lokalno uznapredovalim, upalnim ili rakom dojke u ranom stadiju s velikim rizikom od recidiva (vidjeti dio 5.1).  </w:t>
      </w:r>
    </w:p>
    <w:p w14:paraId="559D9EE9" w14:textId="77777777" w:rsidR="00634C40" w:rsidRPr="00000039" w:rsidRDefault="00634C40" w:rsidP="00D36C8F">
      <w:pPr>
        <w:ind w:left="567" w:hanging="567"/>
        <w:rPr>
          <w:rFonts w:eastAsia="SimSun"/>
          <w:lang w:eastAsia="zh-CN"/>
        </w:rPr>
      </w:pPr>
      <w:r w:rsidRPr="00000039">
        <w:rPr>
          <w:rFonts w:eastAsia="SimSun"/>
          <w:lang w:eastAsia="zh-CN"/>
        </w:rPr>
        <w:sym w:font="Symbol" w:char="F0B7"/>
      </w:r>
      <w:r w:rsidRPr="00000039">
        <w:rPr>
          <w:rFonts w:eastAsia="SimSun"/>
          <w:lang w:eastAsia="zh-CN"/>
        </w:rPr>
        <w:tab/>
        <w:t xml:space="preserve">adjuvantno liječenje odraslih bolesnika s HER2 pozitivnim ranim rakom dojke </w:t>
      </w:r>
      <w:r w:rsidR="004E41BD" w:rsidRPr="00000039">
        <w:rPr>
          <w:rFonts w:eastAsia="SimSun"/>
          <w:lang w:eastAsia="zh-CN"/>
        </w:rPr>
        <w:t>s velikim rizikom od recidiva (vidjeti dio 5.1).</w:t>
      </w:r>
    </w:p>
    <w:p w14:paraId="1AE6222B" w14:textId="77777777" w:rsidR="00634C40" w:rsidRPr="00000039" w:rsidRDefault="00634C40" w:rsidP="00634C40">
      <w:pPr>
        <w:rPr>
          <w:rFonts w:eastAsia="SimSun"/>
          <w:lang w:eastAsia="zh-CN"/>
        </w:rPr>
      </w:pPr>
    </w:p>
    <w:p w14:paraId="09B99714" w14:textId="77777777" w:rsidR="00634C40" w:rsidRPr="00000039" w:rsidRDefault="00634C40" w:rsidP="00634C40">
      <w:pPr>
        <w:tabs>
          <w:tab w:val="left" w:pos="567"/>
        </w:tabs>
        <w:rPr>
          <w:rFonts w:eastAsia="SimSun"/>
          <w:u w:val="single"/>
        </w:rPr>
      </w:pPr>
      <w:r w:rsidRPr="00000039">
        <w:rPr>
          <w:rFonts w:eastAsia="SimSun"/>
          <w:u w:val="single"/>
        </w:rPr>
        <w:t>Metastatski rak dojke</w:t>
      </w:r>
    </w:p>
    <w:p w14:paraId="2FE58A5F" w14:textId="77777777" w:rsidR="00634C40" w:rsidRPr="00000039" w:rsidRDefault="00634C40" w:rsidP="00634C40">
      <w:pPr>
        <w:tabs>
          <w:tab w:val="left" w:pos="567"/>
        </w:tabs>
        <w:rPr>
          <w:rFonts w:eastAsia="SimSun"/>
          <w:szCs w:val="22"/>
          <w:lang w:eastAsia="hr-HR"/>
        </w:rPr>
      </w:pPr>
      <w:r w:rsidRPr="00000039">
        <w:rPr>
          <w:lang w:eastAsia="hr-HR"/>
        </w:rPr>
        <w:t>Perjeta je indicirana za primjenu u kombinaciji s trastuzumabom i docetakselom u odraslih bolesnika s HER2 pozitivnim metastatskim ili lokalno recidivirajućim neresektabilnim rakom dojke koji prethodno nisu primali anti-HER2 terapiju ni kemoterapiju za liječenje metastatske bolesti.</w:t>
      </w:r>
    </w:p>
    <w:p w14:paraId="13FA2985" w14:textId="77777777" w:rsidR="00634C40" w:rsidRPr="00000039" w:rsidRDefault="00634C40" w:rsidP="00634C40">
      <w:pPr>
        <w:rPr>
          <w:rFonts w:eastAsia="SimSun"/>
          <w:u w:val="single"/>
          <w:lang w:eastAsia="zh-CN"/>
        </w:rPr>
      </w:pPr>
    </w:p>
    <w:p w14:paraId="7F177FF8" w14:textId="77777777" w:rsidR="009E43D4" w:rsidRPr="00000039" w:rsidRDefault="009E43D4" w:rsidP="00056D45">
      <w:pPr>
        <w:keepNext/>
        <w:tabs>
          <w:tab w:val="left" w:pos="567"/>
        </w:tabs>
        <w:rPr>
          <w:rFonts w:eastAsia="SimSun"/>
          <w:b/>
          <w:szCs w:val="22"/>
          <w:lang w:eastAsia="hr-HR"/>
        </w:rPr>
      </w:pPr>
      <w:r w:rsidRPr="00000039">
        <w:rPr>
          <w:b/>
          <w:lang w:eastAsia="hr-HR"/>
        </w:rPr>
        <w:t>4.2</w:t>
      </w:r>
      <w:r w:rsidRPr="00000039">
        <w:rPr>
          <w:b/>
          <w:lang w:eastAsia="hr-HR"/>
        </w:rPr>
        <w:tab/>
        <w:t>Doziranje i način primjene</w:t>
      </w:r>
    </w:p>
    <w:p w14:paraId="43955730" w14:textId="77777777" w:rsidR="009E43D4" w:rsidRPr="00000039" w:rsidRDefault="009E43D4" w:rsidP="00056D45">
      <w:pPr>
        <w:keepNext/>
        <w:tabs>
          <w:tab w:val="left" w:pos="567"/>
        </w:tabs>
        <w:rPr>
          <w:rFonts w:eastAsia="SimSun"/>
          <w:b/>
          <w:i/>
          <w:szCs w:val="22"/>
          <w:lang w:eastAsia="hr-HR"/>
        </w:rPr>
      </w:pPr>
    </w:p>
    <w:p w14:paraId="533E9D49" w14:textId="77777777" w:rsidR="009E43D4" w:rsidRPr="00000039" w:rsidRDefault="00634C40" w:rsidP="0084583F">
      <w:pPr>
        <w:tabs>
          <w:tab w:val="left" w:pos="567"/>
        </w:tabs>
        <w:rPr>
          <w:lang w:eastAsia="hr-HR"/>
        </w:rPr>
      </w:pPr>
      <w:r w:rsidRPr="00000039">
        <w:rPr>
          <w:lang w:eastAsia="hr-HR"/>
        </w:rPr>
        <w:t>L</w:t>
      </w:r>
      <w:r w:rsidR="009E43D4" w:rsidRPr="00000039">
        <w:rPr>
          <w:lang w:eastAsia="hr-HR"/>
        </w:rPr>
        <w:t xml:space="preserve">iječenje </w:t>
      </w:r>
      <w:r w:rsidRPr="00000039">
        <w:rPr>
          <w:lang w:eastAsia="hr-HR"/>
        </w:rPr>
        <w:t xml:space="preserve">lijekom Perjeta </w:t>
      </w:r>
      <w:r w:rsidR="009E43D4" w:rsidRPr="00000039">
        <w:rPr>
          <w:lang w:eastAsia="hr-HR"/>
        </w:rPr>
        <w:t xml:space="preserve">smije započeti samo pod nadzorom liječnika s iskustvom u primjeni antineoplastičnih lijekova. Lijek Perjeta smije primijeniti samo zdravstveni </w:t>
      </w:r>
      <w:r w:rsidR="00566908" w:rsidRPr="00000039">
        <w:rPr>
          <w:lang w:eastAsia="hr-HR"/>
        </w:rPr>
        <w:t xml:space="preserve">radnik </w:t>
      </w:r>
      <w:r w:rsidR="00906DFA" w:rsidRPr="00000039">
        <w:rPr>
          <w:lang w:eastAsia="hr-HR"/>
        </w:rPr>
        <w:t>koji zna kako postupati u slučaju</w:t>
      </w:r>
      <w:r w:rsidR="009E43D4" w:rsidRPr="00000039">
        <w:rPr>
          <w:lang w:eastAsia="hr-HR"/>
        </w:rPr>
        <w:t xml:space="preserve"> anafilaksije</w:t>
      </w:r>
      <w:r w:rsidR="002159E4" w:rsidRPr="00000039">
        <w:rPr>
          <w:lang w:eastAsia="hr-HR"/>
        </w:rPr>
        <w:t>,</w:t>
      </w:r>
      <w:r w:rsidR="009E43D4" w:rsidRPr="00000039">
        <w:rPr>
          <w:lang w:eastAsia="hr-HR"/>
        </w:rPr>
        <w:t xml:space="preserve"> i to u uvjetima u kojima </w:t>
      </w:r>
      <w:r w:rsidR="00DC144A" w:rsidRPr="00000039">
        <w:rPr>
          <w:lang w:eastAsia="hr-HR"/>
        </w:rPr>
        <w:t>je</w:t>
      </w:r>
      <w:r w:rsidR="00222EC2" w:rsidRPr="00000039">
        <w:rPr>
          <w:lang w:eastAsia="hr-HR"/>
        </w:rPr>
        <w:t xml:space="preserve"> </w:t>
      </w:r>
      <w:r w:rsidR="009E43D4" w:rsidRPr="00000039">
        <w:rPr>
          <w:lang w:eastAsia="hr-HR"/>
        </w:rPr>
        <w:t>neposredno dostupn</w:t>
      </w:r>
      <w:r w:rsidR="00DC144A" w:rsidRPr="00000039">
        <w:rPr>
          <w:lang w:eastAsia="hr-HR"/>
        </w:rPr>
        <w:t>o</w:t>
      </w:r>
      <w:r w:rsidR="009E43D4" w:rsidRPr="00000039">
        <w:rPr>
          <w:lang w:eastAsia="hr-HR"/>
        </w:rPr>
        <w:t xml:space="preserve"> </w:t>
      </w:r>
      <w:r w:rsidR="002159E4" w:rsidRPr="00000039">
        <w:rPr>
          <w:lang w:eastAsia="hr-HR"/>
        </w:rPr>
        <w:t>sv</w:t>
      </w:r>
      <w:r w:rsidR="00CE00F1" w:rsidRPr="00000039">
        <w:rPr>
          <w:lang w:eastAsia="hr-HR"/>
        </w:rPr>
        <w:t>o</w:t>
      </w:r>
      <w:r w:rsidR="002159E4" w:rsidRPr="00000039">
        <w:rPr>
          <w:lang w:eastAsia="hr-HR"/>
        </w:rPr>
        <w:t xml:space="preserve"> potrebn</w:t>
      </w:r>
      <w:r w:rsidR="00CE00F1" w:rsidRPr="00000039">
        <w:rPr>
          <w:lang w:eastAsia="hr-HR"/>
        </w:rPr>
        <w:t>o</w:t>
      </w:r>
      <w:r w:rsidR="002159E4" w:rsidRPr="00000039">
        <w:rPr>
          <w:lang w:eastAsia="hr-HR"/>
        </w:rPr>
        <w:t xml:space="preserve"> </w:t>
      </w:r>
      <w:r w:rsidR="00CE00F1" w:rsidRPr="00000039">
        <w:rPr>
          <w:lang w:eastAsia="hr-HR"/>
        </w:rPr>
        <w:t xml:space="preserve">osoblje </w:t>
      </w:r>
      <w:r w:rsidR="009E43D4" w:rsidRPr="00000039">
        <w:rPr>
          <w:lang w:eastAsia="hr-HR"/>
        </w:rPr>
        <w:t>i oprema za oživljavanje.</w:t>
      </w:r>
    </w:p>
    <w:p w14:paraId="2424D2FC" w14:textId="77777777" w:rsidR="009E43D4" w:rsidRPr="00000039" w:rsidRDefault="009E43D4" w:rsidP="0084583F">
      <w:pPr>
        <w:tabs>
          <w:tab w:val="left" w:pos="567"/>
        </w:tabs>
        <w:rPr>
          <w:rFonts w:eastAsia="SimSun"/>
          <w:szCs w:val="22"/>
          <w:lang w:eastAsia="hr-HR"/>
        </w:rPr>
      </w:pPr>
    </w:p>
    <w:p w14:paraId="33BEE2BE" w14:textId="77777777" w:rsidR="00B635FC" w:rsidRPr="00000039" w:rsidRDefault="00B635FC" w:rsidP="00B635FC">
      <w:pPr>
        <w:keepNext/>
        <w:tabs>
          <w:tab w:val="left" w:pos="567"/>
        </w:tabs>
        <w:rPr>
          <w:rFonts w:eastAsia="SimSun"/>
          <w:szCs w:val="22"/>
          <w:u w:val="single"/>
          <w:lang w:eastAsia="hr-HR"/>
        </w:rPr>
      </w:pPr>
      <w:r w:rsidRPr="00000039">
        <w:rPr>
          <w:u w:val="single"/>
          <w:lang w:eastAsia="hr-HR"/>
        </w:rPr>
        <w:t xml:space="preserve">Doziranje </w:t>
      </w:r>
    </w:p>
    <w:p w14:paraId="3D0D5AA8" w14:textId="77777777" w:rsidR="00B635FC" w:rsidRPr="00000039" w:rsidRDefault="00B635FC" w:rsidP="00B635FC">
      <w:pPr>
        <w:keepNext/>
        <w:tabs>
          <w:tab w:val="left" w:pos="567"/>
        </w:tabs>
        <w:rPr>
          <w:rFonts w:eastAsia="SimSun"/>
          <w:szCs w:val="22"/>
          <w:u w:val="single"/>
          <w:lang w:eastAsia="hr-HR"/>
        </w:rPr>
      </w:pPr>
    </w:p>
    <w:p w14:paraId="445BAB62" w14:textId="77777777" w:rsidR="009E43D4" w:rsidRPr="00000039" w:rsidRDefault="009E43D4" w:rsidP="0084583F">
      <w:pPr>
        <w:tabs>
          <w:tab w:val="left" w:pos="567"/>
        </w:tabs>
        <w:rPr>
          <w:lang w:eastAsia="hr-HR"/>
        </w:rPr>
      </w:pPr>
      <w:r w:rsidRPr="00000039">
        <w:rPr>
          <w:lang w:eastAsia="hr-HR"/>
        </w:rPr>
        <w:t xml:space="preserve">Bolesnici liječeni lijekom Perjeta moraju imati HER2 pozitivan tumor, koji se definira kao imunohistokemijski nalaz </w:t>
      </w:r>
      <w:r w:rsidR="005C6ED2" w:rsidRPr="00000039">
        <w:rPr>
          <w:lang w:eastAsia="hr-HR"/>
        </w:rPr>
        <w:t xml:space="preserve">(IHC) </w:t>
      </w:r>
      <w:r w:rsidRPr="00000039">
        <w:rPr>
          <w:lang w:eastAsia="hr-HR"/>
        </w:rPr>
        <w:t xml:space="preserve">3+ i/ili omjer od ≥ 2,0 dobiven </w:t>
      </w:r>
      <w:r w:rsidRPr="00000039">
        <w:rPr>
          <w:i/>
          <w:lang w:eastAsia="hr-HR"/>
        </w:rPr>
        <w:t>in situ</w:t>
      </w:r>
      <w:r w:rsidRPr="00000039">
        <w:rPr>
          <w:lang w:eastAsia="hr-HR"/>
        </w:rPr>
        <w:t xml:space="preserve"> hibridizacijom </w:t>
      </w:r>
      <w:r w:rsidR="005C6ED2" w:rsidRPr="00000039">
        <w:rPr>
          <w:lang w:eastAsia="hr-HR"/>
        </w:rPr>
        <w:t xml:space="preserve">(ISH) </w:t>
      </w:r>
      <w:r w:rsidR="002159E4" w:rsidRPr="00000039">
        <w:rPr>
          <w:lang w:eastAsia="hr-HR"/>
        </w:rPr>
        <w:t xml:space="preserve">uz pomoć </w:t>
      </w:r>
      <w:r w:rsidRPr="00000039">
        <w:rPr>
          <w:lang w:eastAsia="hr-HR"/>
        </w:rPr>
        <w:t>validiranog testa.</w:t>
      </w:r>
    </w:p>
    <w:p w14:paraId="0BCAABF7" w14:textId="77777777" w:rsidR="00495E0A" w:rsidRPr="00000039" w:rsidRDefault="00495E0A" w:rsidP="0084583F">
      <w:pPr>
        <w:tabs>
          <w:tab w:val="left" w:pos="567"/>
        </w:tabs>
        <w:rPr>
          <w:rFonts w:eastAsia="SimSun"/>
          <w:szCs w:val="22"/>
          <w:lang w:eastAsia="hr-HR"/>
        </w:rPr>
      </w:pPr>
    </w:p>
    <w:p w14:paraId="7933E2A4" w14:textId="77777777" w:rsidR="009E43D4" w:rsidRPr="00000039" w:rsidRDefault="009E43D4" w:rsidP="0084583F">
      <w:pPr>
        <w:tabs>
          <w:tab w:val="left" w:pos="567"/>
        </w:tabs>
        <w:rPr>
          <w:rFonts w:eastAsia="SimSun"/>
          <w:szCs w:val="22"/>
          <w:lang w:eastAsia="hr-HR"/>
        </w:rPr>
      </w:pPr>
      <w:r w:rsidRPr="00000039">
        <w:rPr>
          <w:lang w:eastAsia="hr-HR"/>
        </w:rPr>
        <w:lastRenderedPageBreak/>
        <w:t>Kako bi se osigurali točni i ponovljivi rezultati, testiranje se mora provesti u specijaliziranom laboratoriju, u kojemu se može osigurati validacija testnih postupaka. Za cjelovite upute o izvođenju testova i interpretaciji nalaza, vidjeti upute priložene u pak</w:t>
      </w:r>
      <w:r w:rsidR="00DC464C" w:rsidRPr="00000039">
        <w:rPr>
          <w:lang w:eastAsia="hr-HR"/>
        </w:rPr>
        <w:t>ir</w:t>
      </w:r>
      <w:r w:rsidRPr="00000039">
        <w:rPr>
          <w:lang w:eastAsia="hr-HR"/>
        </w:rPr>
        <w:t>anju validiranih testova na HER2.</w:t>
      </w:r>
    </w:p>
    <w:p w14:paraId="568AAB75" w14:textId="77777777" w:rsidR="009E43D4" w:rsidRPr="00000039" w:rsidRDefault="009E43D4" w:rsidP="0084583F">
      <w:pPr>
        <w:tabs>
          <w:tab w:val="left" w:pos="567"/>
        </w:tabs>
        <w:rPr>
          <w:rFonts w:eastAsia="SimSun"/>
          <w:szCs w:val="22"/>
          <w:u w:val="single"/>
          <w:lang w:eastAsia="hr-HR"/>
        </w:rPr>
      </w:pPr>
    </w:p>
    <w:p w14:paraId="20E08757" w14:textId="77777777" w:rsidR="009E43D4" w:rsidRPr="00000039" w:rsidRDefault="009E43D4" w:rsidP="0084583F">
      <w:pPr>
        <w:tabs>
          <w:tab w:val="left" w:pos="567"/>
        </w:tabs>
        <w:rPr>
          <w:rFonts w:eastAsia="SimSun"/>
          <w:szCs w:val="22"/>
          <w:lang w:eastAsia="hr-HR"/>
        </w:rPr>
      </w:pPr>
      <w:r w:rsidRPr="00000039">
        <w:rPr>
          <w:lang w:eastAsia="hr-HR"/>
        </w:rPr>
        <w:t xml:space="preserve">Preporučena početna udarna doza </w:t>
      </w:r>
      <w:r w:rsidR="00B635FC" w:rsidRPr="00000039">
        <w:rPr>
          <w:lang w:eastAsia="hr-HR"/>
        </w:rPr>
        <w:t>pertuzumaba</w:t>
      </w:r>
      <w:r w:rsidRPr="00000039">
        <w:rPr>
          <w:lang w:eastAsia="hr-HR"/>
        </w:rPr>
        <w:t xml:space="preserve"> je 840</w:t>
      </w:r>
      <w:r w:rsidR="0090746B" w:rsidRPr="00000039">
        <w:rPr>
          <w:lang w:eastAsia="hr-HR"/>
        </w:rPr>
        <w:t> mg</w:t>
      </w:r>
      <w:r w:rsidRPr="00000039">
        <w:rPr>
          <w:lang w:eastAsia="hr-HR"/>
        </w:rPr>
        <w:t>, primijenjeno u obliku 60-minutne intravenske infuzije, nakon čega se svaka 3 tjedna daje doza održavanja od 420</w:t>
      </w:r>
      <w:r w:rsidR="0090746B" w:rsidRPr="00000039">
        <w:rPr>
          <w:lang w:eastAsia="hr-HR"/>
        </w:rPr>
        <w:t> mg</w:t>
      </w:r>
      <w:r w:rsidRPr="00000039">
        <w:rPr>
          <w:lang w:eastAsia="hr-HR"/>
        </w:rPr>
        <w:t xml:space="preserve"> koja se primjenjuje tijekom </w:t>
      </w:r>
      <w:r w:rsidR="00BF30B3" w:rsidRPr="00000039">
        <w:rPr>
          <w:lang w:eastAsia="hr-HR"/>
        </w:rPr>
        <w:t xml:space="preserve">razdoblja </w:t>
      </w:r>
      <w:r w:rsidRPr="00000039">
        <w:rPr>
          <w:lang w:eastAsia="hr-HR"/>
        </w:rPr>
        <w:t>od 30 do 60 minuta.</w:t>
      </w:r>
      <w:r w:rsidR="00BF30B3" w:rsidRPr="00000039">
        <w:rPr>
          <w:lang w:eastAsia="hr-HR"/>
        </w:rPr>
        <w:t xml:space="preserve"> Preporučuje se promatranje u trajanju od 30</w:t>
      </w:r>
      <w:r w:rsidR="005D6236" w:rsidRPr="00000039">
        <w:rPr>
          <w:lang w:eastAsia="hr-HR"/>
        </w:rPr>
        <w:t> </w:t>
      </w:r>
      <w:r w:rsidR="00DF2325" w:rsidRPr="00000039">
        <w:rPr>
          <w:lang w:eastAsia="hr-HR"/>
        </w:rPr>
        <w:t>do</w:t>
      </w:r>
      <w:r w:rsidR="005D6236" w:rsidRPr="00000039">
        <w:rPr>
          <w:lang w:eastAsia="hr-HR"/>
        </w:rPr>
        <w:t> </w:t>
      </w:r>
      <w:r w:rsidR="00BF30B3" w:rsidRPr="00000039">
        <w:rPr>
          <w:lang w:eastAsia="hr-HR"/>
        </w:rPr>
        <w:t>60 minuta nakon završetka svake infuzije. Infuziju trastuzumaba ili kemoterapije koja slijedi treba primijeniti tek nakon završetka tog razdoblja promatranja (vidjeti dio 4.4).</w:t>
      </w:r>
    </w:p>
    <w:p w14:paraId="60B4D44B" w14:textId="77777777" w:rsidR="009E43D4" w:rsidRPr="00000039" w:rsidRDefault="009E43D4" w:rsidP="0084583F">
      <w:pPr>
        <w:tabs>
          <w:tab w:val="left" w:pos="567"/>
        </w:tabs>
        <w:rPr>
          <w:rFonts w:eastAsia="SimSun"/>
          <w:szCs w:val="22"/>
          <w:lang w:eastAsia="hr-HR"/>
        </w:rPr>
      </w:pPr>
    </w:p>
    <w:p w14:paraId="14412A39" w14:textId="77777777" w:rsidR="005D6236" w:rsidRPr="00000039" w:rsidRDefault="00BF30B3" w:rsidP="005D6236">
      <w:pPr>
        <w:keepNext/>
        <w:keepLines/>
        <w:widowControl w:val="0"/>
        <w:tabs>
          <w:tab w:val="left" w:pos="567"/>
        </w:tabs>
        <w:rPr>
          <w:rFonts w:eastAsia="SimSun"/>
        </w:rPr>
      </w:pPr>
      <w:r w:rsidRPr="00000039">
        <w:rPr>
          <w:lang w:eastAsia="hr-HR"/>
        </w:rPr>
        <w:t>Lijek Perjeta i trastuzumab treba primijeniti jedan za drugim</w:t>
      </w:r>
      <w:r w:rsidR="004E41BD" w:rsidRPr="00000039">
        <w:rPr>
          <w:lang w:eastAsia="hr-HR"/>
        </w:rPr>
        <w:t>, a ne pomiješa</w:t>
      </w:r>
      <w:r w:rsidR="005D6236" w:rsidRPr="00000039">
        <w:rPr>
          <w:lang w:eastAsia="hr-HR"/>
        </w:rPr>
        <w:t>n</w:t>
      </w:r>
      <w:r w:rsidR="00311953" w:rsidRPr="00000039">
        <w:rPr>
          <w:lang w:eastAsia="hr-HR"/>
        </w:rPr>
        <w:t>e</w:t>
      </w:r>
      <w:r w:rsidR="004E41BD" w:rsidRPr="00000039">
        <w:rPr>
          <w:lang w:eastAsia="hr-HR"/>
        </w:rPr>
        <w:t xml:space="preserve"> u istoj infuzijskoj vrećici.</w:t>
      </w:r>
      <w:r w:rsidR="00C56268" w:rsidRPr="00000039">
        <w:rPr>
          <w:rFonts w:eastAsia="SimSun"/>
        </w:rPr>
        <w:t xml:space="preserve"> Perjeta i trastuzumab mogu se dati</w:t>
      </w:r>
      <w:r w:rsidRPr="00000039">
        <w:rPr>
          <w:lang w:eastAsia="hr-HR"/>
        </w:rPr>
        <w:t xml:space="preserve"> bilo kojim redoslijedom. </w:t>
      </w:r>
      <w:r w:rsidR="005D6236" w:rsidRPr="00000039">
        <w:rPr>
          <w:lang w:eastAsia="hr-HR"/>
        </w:rPr>
        <w:t>Kada se primjenjuje s Perjetom, preporučuje</w:t>
      </w:r>
      <w:r w:rsidR="005D6236" w:rsidRPr="00000039">
        <w:rPr>
          <w:rFonts w:eastAsia="SimSun"/>
        </w:rPr>
        <w:t xml:space="preserve"> se slijediti raspored primjene svaka 3 tjedna, prema kojem se trastuzumab primjenjuje u obliku:</w:t>
      </w:r>
    </w:p>
    <w:p w14:paraId="22FD928B" w14:textId="77777777" w:rsidR="005D6236" w:rsidRPr="00000039" w:rsidRDefault="005D6236" w:rsidP="005D6236">
      <w:pPr>
        <w:keepNext/>
        <w:keepLines/>
        <w:widowControl w:val="0"/>
        <w:tabs>
          <w:tab w:val="left" w:pos="567"/>
        </w:tabs>
        <w:rPr>
          <w:lang w:eastAsia="hr-HR"/>
        </w:rPr>
      </w:pPr>
    </w:p>
    <w:p w14:paraId="74EB9D0F" w14:textId="77777777" w:rsidR="005D6236" w:rsidRPr="00000039" w:rsidRDefault="005D6236" w:rsidP="00DF2325">
      <w:pPr>
        <w:keepNext/>
        <w:keepLines/>
        <w:widowControl w:val="0"/>
        <w:tabs>
          <w:tab w:val="left" w:pos="567"/>
        </w:tabs>
        <w:ind w:left="567" w:hanging="283"/>
        <w:rPr>
          <w:rFonts w:eastAsia="SimSun"/>
          <w:szCs w:val="22"/>
          <w:lang w:eastAsia="hr-HR"/>
        </w:rPr>
      </w:pPr>
      <w:r w:rsidRPr="00000039">
        <w:rPr>
          <w:szCs w:val="22"/>
        </w:rPr>
        <w:sym w:font="Symbol" w:char="F0B7"/>
      </w:r>
      <w:r w:rsidRPr="00000039">
        <w:tab/>
      </w:r>
      <w:r w:rsidRPr="00000039">
        <w:rPr>
          <w:rFonts w:eastAsia="SimSun"/>
        </w:rPr>
        <w:t xml:space="preserve">i.v. infuzije, s </w:t>
      </w:r>
      <w:r w:rsidRPr="00000039">
        <w:rPr>
          <w:lang w:eastAsia="hr-HR"/>
        </w:rPr>
        <w:t>početnom udarnom dozom trastuzumaba od 8 mg/kg tjelesne težine, nakon čega se svaka 3 tjedna primjenjuje doza održavanja od 6 mg/kg tjelesne težine.</w:t>
      </w:r>
    </w:p>
    <w:p w14:paraId="0DF53BFE" w14:textId="77777777" w:rsidR="005D6236" w:rsidRPr="00000039" w:rsidRDefault="005D6236" w:rsidP="00DF2325">
      <w:pPr>
        <w:keepNext/>
        <w:keepLines/>
        <w:widowControl w:val="0"/>
        <w:tabs>
          <w:tab w:val="left" w:pos="567"/>
        </w:tabs>
        <w:ind w:firstLine="284"/>
        <w:rPr>
          <w:rFonts w:eastAsia="SimSun"/>
          <w:szCs w:val="22"/>
          <w:lang w:eastAsia="hr-HR"/>
        </w:rPr>
      </w:pPr>
      <w:r w:rsidRPr="00000039">
        <w:rPr>
          <w:rFonts w:eastAsia="SimSun"/>
          <w:szCs w:val="22"/>
          <w:lang w:eastAsia="hr-HR"/>
        </w:rPr>
        <w:t>ili</w:t>
      </w:r>
    </w:p>
    <w:p w14:paraId="140B3659" w14:textId="77777777" w:rsidR="005D6236" w:rsidRPr="00000039" w:rsidRDefault="005D6236" w:rsidP="00DF2325">
      <w:pPr>
        <w:keepNext/>
        <w:keepLines/>
        <w:widowControl w:val="0"/>
        <w:tabs>
          <w:tab w:val="left" w:pos="567"/>
        </w:tabs>
        <w:ind w:left="567" w:hanging="283"/>
        <w:rPr>
          <w:rFonts w:eastAsia="SimSun"/>
        </w:rPr>
      </w:pPr>
      <w:r w:rsidRPr="00000039">
        <w:rPr>
          <w:szCs w:val="22"/>
        </w:rPr>
        <w:sym w:font="Symbol" w:char="F0B7"/>
      </w:r>
      <w:r w:rsidRPr="00000039">
        <w:tab/>
      </w:r>
      <w:r w:rsidRPr="00000039">
        <w:rPr>
          <w:rFonts w:eastAsia="SimSun"/>
        </w:rPr>
        <w:t>fiksne supkutane doze trastuzumaba injekcijom (600 mg) svaka 3 tjedna, neovisno o bolesnikovoj tjelesnoj težini.</w:t>
      </w:r>
    </w:p>
    <w:p w14:paraId="0D30BB38" w14:textId="77777777" w:rsidR="00BF30B3" w:rsidRPr="00000039" w:rsidRDefault="00BF30B3" w:rsidP="00BF30B3">
      <w:pPr>
        <w:keepNext/>
        <w:keepLines/>
        <w:widowControl w:val="0"/>
        <w:tabs>
          <w:tab w:val="left" w:pos="567"/>
        </w:tabs>
        <w:rPr>
          <w:lang w:eastAsia="hr-HR"/>
        </w:rPr>
      </w:pPr>
    </w:p>
    <w:p w14:paraId="218B0061" w14:textId="77777777" w:rsidR="009E43D4" w:rsidRPr="00000039" w:rsidRDefault="00BF30B3" w:rsidP="00BF30B3">
      <w:pPr>
        <w:keepNext/>
        <w:keepLines/>
        <w:widowControl w:val="0"/>
        <w:tabs>
          <w:tab w:val="left" w:pos="567"/>
        </w:tabs>
        <w:rPr>
          <w:rFonts w:eastAsia="SimSun"/>
          <w:szCs w:val="22"/>
          <w:lang w:eastAsia="hr-HR"/>
        </w:rPr>
      </w:pPr>
      <w:r w:rsidRPr="00000039">
        <w:rPr>
          <w:lang w:eastAsia="hr-HR"/>
        </w:rPr>
        <w:t>U bolesnika koji primaju taksan, lijek Perjeta i trastuzumab treba primijeniti prije taksana.</w:t>
      </w:r>
    </w:p>
    <w:p w14:paraId="6C9A4315" w14:textId="77777777" w:rsidR="009E43D4" w:rsidRPr="00000039" w:rsidRDefault="009E43D4" w:rsidP="0084583F">
      <w:pPr>
        <w:tabs>
          <w:tab w:val="left" w:pos="567"/>
        </w:tabs>
        <w:rPr>
          <w:rFonts w:eastAsia="SimSun"/>
          <w:szCs w:val="22"/>
          <w:lang w:eastAsia="hr-HR"/>
        </w:rPr>
      </w:pPr>
    </w:p>
    <w:p w14:paraId="750C5F28" w14:textId="77777777" w:rsidR="009E43D4" w:rsidRPr="00000039" w:rsidRDefault="009E43D4" w:rsidP="008576FE">
      <w:pPr>
        <w:rPr>
          <w:rFonts w:eastAsia="SimSun"/>
          <w:szCs w:val="22"/>
          <w:lang w:eastAsia="hr-HR"/>
        </w:rPr>
      </w:pPr>
      <w:r w:rsidRPr="00000039">
        <w:rPr>
          <w:lang w:eastAsia="hr-HR"/>
        </w:rPr>
        <w:t xml:space="preserve">Kada se primjenjuje s </w:t>
      </w:r>
      <w:r w:rsidR="00C56268" w:rsidRPr="00000039">
        <w:rPr>
          <w:lang w:eastAsia="hr-HR"/>
        </w:rPr>
        <w:t xml:space="preserve">lijekom </w:t>
      </w:r>
      <w:r w:rsidR="00C56268" w:rsidRPr="00000039">
        <w:t xml:space="preserve">Perjeta, </w:t>
      </w:r>
      <w:r w:rsidR="004E41BD" w:rsidRPr="00000039">
        <w:t>početna doza docetaksela može iznositi 75 mg/m</w:t>
      </w:r>
      <w:r w:rsidR="004E41BD" w:rsidRPr="00000039">
        <w:rPr>
          <w:vertAlign w:val="superscript"/>
        </w:rPr>
        <w:t>2</w:t>
      </w:r>
      <w:r w:rsidR="004E41BD" w:rsidRPr="00000039">
        <w:t>, a kasnije se povećati na 100 mg/m</w:t>
      </w:r>
      <w:r w:rsidR="004E41BD" w:rsidRPr="00000039">
        <w:rPr>
          <w:vertAlign w:val="superscript"/>
        </w:rPr>
        <w:t>2</w:t>
      </w:r>
      <w:r w:rsidR="004E41BD" w:rsidRPr="00000039">
        <w:t xml:space="preserve"> ovisno o odabranom protokolu liječenja i podnošenju početne doze. Druga je mogućnost od početka primjenjivati docetaksel u dozi od 100 mg/m</w:t>
      </w:r>
      <w:r w:rsidR="004E41BD" w:rsidRPr="00000039">
        <w:rPr>
          <w:vertAlign w:val="superscript"/>
        </w:rPr>
        <w:t>2</w:t>
      </w:r>
      <w:r w:rsidR="004E41BD" w:rsidRPr="00000039">
        <w:t xml:space="preserve"> svaka </w:t>
      </w:r>
      <w:r w:rsidR="00810D28" w:rsidRPr="00000039">
        <w:t>3 </w:t>
      </w:r>
      <w:r w:rsidR="004E41BD" w:rsidRPr="00000039">
        <w:t xml:space="preserve">tjedna, opet ovisno o odabranom protokolu. Ako se primjenjuje protokol </w:t>
      </w:r>
      <w:r w:rsidR="00810D28" w:rsidRPr="00000039">
        <w:t>utemeljen na karboplatini</w:t>
      </w:r>
      <w:r w:rsidR="004E41BD" w:rsidRPr="00000039">
        <w:t>, preporučena doza docetaksela je 75 mg/m</w:t>
      </w:r>
      <w:r w:rsidR="004E41BD" w:rsidRPr="00000039">
        <w:rPr>
          <w:vertAlign w:val="superscript"/>
        </w:rPr>
        <w:t xml:space="preserve">2 </w:t>
      </w:r>
      <w:r w:rsidR="004E41BD" w:rsidRPr="00000039">
        <w:t xml:space="preserve">cijelo vrijeme liječenja </w:t>
      </w:r>
      <w:r w:rsidR="00810D28" w:rsidRPr="00000039">
        <w:t xml:space="preserve">(bez povećavanja doze). Kada se primjenjuje s lijekom Perjeta kod adjuvantnog liječenja, </w:t>
      </w:r>
      <w:r w:rsidR="004E41BD" w:rsidRPr="00000039">
        <w:rPr>
          <w:vertAlign w:val="superscript"/>
        </w:rPr>
        <w:t xml:space="preserve"> </w:t>
      </w:r>
      <w:r w:rsidR="00810D28" w:rsidRPr="00000039">
        <w:t>preporučena doza paklitaksela iznosi 80 mg/m</w:t>
      </w:r>
      <w:r w:rsidR="00810D28" w:rsidRPr="00000039">
        <w:rPr>
          <w:vertAlign w:val="superscript"/>
        </w:rPr>
        <w:t>2</w:t>
      </w:r>
      <w:r w:rsidR="00810D28" w:rsidRPr="00000039">
        <w:t xml:space="preserve"> jedanput tjedno tijekom 12 tjednih ciklusa.</w:t>
      </w:r>
    </w:p>
    <w:p w14:paraId="76AB7C56" w14:textId="77777777" w:rsidR="009E43D4" w:rsidRPr="00000039" w:rsidRDefault="009E43D4" w:rsidP="0084583F">
      <w:pPr>
        <w:tabs>
          <w:tab w:val="left" w:pos="567"/>
        </w:tabs>
        <w:rPr>
          <w:rFonts w:eastAsia="SimSun"/>
          <w:szCs w:val="22"/>
          <w:lang w:eastAsia="hr-HR"/>
        </w:rPr>
      </w:pPr>
    </w:p>
    <w:p w14:paraId="2BCDE45B" w14:textId="77777777" w:rsidR="00BF30B3" w:rsidRPr="00000039" w:rsidRDefault="00BF30B3" w:rsidP="00BF30B3">
      <w:pPr>
        <w:tabs>
          <w:tab w:val="left" w:pos="567"/>
        </w:tabs>
        <w:rPr>
          <w:lang w:eastAsia="hr-HR"/>
        </w:rPr>
      </w:pPr>
      <w:r w:rsidRPr="00000039">
        <w:rPr>
          <w:lang w:eastAsia="hr-HR"/>
        </w:rPr>
        <w:t xml:space="preserve">U bolesnika koji primaju protokol utemeljen na antraciklinu, lijek Perjeta i trastuzumab treba primijeniti nakon završetka </w:t>
      </w:r>
      <w:r w:rsidR="00C56268" w:rsidRPr="00000039">
        <w:rPr>
          <w:lang w:eastAsia="hr-HR"/>
        </w:rPr>
        <w:t xml:space="preserve">cijelog ciklusa </w:t>
      </w:r>
      <w:r w:rsidRPr="00000039">
        <w:rPr>
          <w:lang w:eastAsia="hr-HR"/>
        </w:rPr>
        <w:t>antraciklina (vidjeti dio 4.4).</w:t>
      </w:r>
    </w:p>
    <w:p w14:paraId="14BE4D4E" w14:textId="77777777" w:rsidR="009E43D4" w:rsidRPr="00000039" w:rsidRDefault="009E43D4" w:rsidP="0084583F">
      <w:pPr>
        <w:tabs>
          <w:tab w:val="left" w:pos="567"/>
        </w:tabs>
        <w:rPr>
          <w:rFonts w:eastAsia="SimSun"/>
          <w:szCs w:val="22"/>
          <w:lang w:eastAsia="hr-HR"/>
        </w:rPr>
      </w:pPr>
    </w:p>
    <w:p w14:paraId="63A85F6F" w14:textId="77777777" w:rsidR="00A6277F" w:rsidRPr="00000039" w:rsidRDefault="001729FC" w:rsidP="00A6277F">
      <w:pPr>
        <w:rPr>
          <w:rFonts w:eastAsia="SimSun"/>
          <w:i/>
        </w:rPr>
      </w:pPr>
      <w:r w:rsidRPr="00000039">
        <w:rPr>
          <w:rFonts w:eastAsia="SimSun"/>
          <w:i/>
        </w:rPr>
        <w:t>Metastatski rak dojke</w:t>
      </w:r>
    </w:p>
    <w:p w14:paraId="4D6204B5" w14:textId="77777777" w:rsidR="00A6277F" w:rsidRPr="00000039" w:rsidRDefault="00A6277F" w:rsidP="00A6277F">
      <w:pPr>
        <w:rPr>
          <w:rFonts w:eastAsia="SimSun"/>
          <w:i/>
        </w:rPr>
      </w:pPr>
    </w:p>
    <w:p w14:paraId="445B765C" w14:textId="77777777" w:rsidR="009E43D4" w:rsidRPr="00000039" w:rsidRDefault="00BF30B3" w:rsidP="0084583F">
      <w:pPr>
        <w:tabs>
          <w:tab w:val="left" w:pos="567"/>
        </w:tabs>
        <w:rPr>
          <w:rFonts w:eastAsia="SimSun"/>
          <w:szCs w:val="22"/>
          <w:lang w:eastAsia="hr-HR"/>
        </w:rPr>
      </w:pPr>
      <w:r w:rsidRPr="00000039">
        <w:rPr>
          <w:lang w:eastAsia="hr-HR"/>
        </w:rPr>
        <w:t>Lijek Perjeta treba primjenjivati u kombinaciji s trastuzumabom i docetakselom</w:t>
      </w:r>
      <w:r w:rsidR="009E43D4" w:rsidRPr="00000039">
        <w:rPr>
          <w:lang w:eastAsia="hr-HR"/>
        </w:rPr>
        <w:t>.</w:t>
      </w:r>
      <w:r w:rsidR="006F4247" w:rsidRPr="00000039">
        <w:rPr>
          <w:lang w:eastAsia="hr-HR"/>
        </w:rPr>
        <w:t xml:space="preserve"> </w:t>
      </w:r>
      <w:r w:rsidR="00810D28" w:rsidRPr="00000039">
        <w:rPr>
          <w:lang w:eastAsia="hr-HR"/>
        </w:rPr>
        <w:t>Liječenje lijekom Perjeta i trastuzumabom može se nastaviti do progresije bolesti ili do pojave toksičnosti koja se ne može zbrinuti</w:t>
      </w:r>
      <w:r w:rsidR="00BA41B5" w:rsidRPr="00000039">
        <w:rPr>
          <w:lang w:eastAsia="hr-HR"/>
        </w:rPr>
        <w:t>,</w:t>
      </w:r>
      <w:r w:rsidR="00810D28" w:rsidRPr="00000039">
        <w:rPr>
          <w:rFonts w:eastAsia="SimSun"/>
          <w:lang w:eastAsia="hr-HR"/>
        </w:rPr>
        <w:t xml:space="preserve"> čak i ako se prekine liječenje docetakselom.</w:t>
      </w:r>
    </w:p>
    <w:p w14:paraId="03D882C3" w14:textId="77777777" w:rsidR="009E43D4" w:rsidRPr="00000039" w:rsidRDefault="009E43D4" w:rsidP="0084583F">
      <w:pPr>
        <w:tabs>
          <w:tab w:val="left" w:pos="567"/>
        </w:tabs>
        <w:rPr>
          <w:rFonts w:eastAsia="SimSun"/>
          <w:szCs w:val="22"/>
          <w:lang w:eastAsia="hr-HR"/>
        </w:rPr>
      </w:pPr>
    </w:p>
    <w:p w14:paraId="241D366D" w14:textId="77777777" w:rsidR="00BF30B3" w:rsidRPr="00000039" w:rsidRDefault="00BF30B3" w:rsidP="00BF30B3">
      <w:pPr>
        <w:rPr>
          <w:rFonts w:eastAsia="SimSun"/>
          <w:i/>
        </w:rPr>
      </w:pPr>
      <w:r w:rsidRPr="00000039">
        <w:rPr>
          <w:rFonts w:eastAsia="SimSun"/>
          <w:i/>
        </w:rPr>
        <w:t xml:space="preserve">Rani rak dojke </w:t>
      </w:r>
    </w:p>
    <w:p w14:paraId="0FBDC74C" w14:textId="77777777" w:rsidR="00A6277F" w:rsidRPr="00000039" w:rsidRDefault="00A6277F" w:rsidP="00A6277F">
      <w:pPr>
        <w:rPr>
          <w:rFonts w:eastAsia="SimSun"/>
          <w:i/>
        </w:rPr>
      </w:pPr>
    </w:p>
    <w:p w14:paraId="7E935DF6" w14:textId="77777777" w:rsidR="00BD7B51" w:rsidRPr="00000039" w:rsidRDefault="00BF30B3" w:rsidP="00BD7B51">
      <w:pPr>
        <w:rPr>
          <w:rFonts w:eastAsia="SimSun"/>
        </w:rPr>
      </w:pPr>
      <w:r w:rsidRPr="00000039">
        <w:rPr>
          <w:rFonts w:eastAsia="SimSun"/>
        </w:rPr>
        <w:t>Kod neoadjuvantnog liječenja l</w:t>
      </w:r>
      <w:r w:rsidR="001729FC" w:rsidRPr="00000039">
        <w:rPr>
          <w:rFonts w:eastAsia="SimSun"/>
        </w:rPr>
        <w:t>ijek Perjeta treba primjenjivati tijekom 3</w:t>
      </w:r>
      <w:r w:rsidR="00533C55" w:rsidRPr="00000039">
        <w:rPr>
          <w:rFonts w:eastAsia="SimSun"/>
        </w:rPr>
        <w:t xml:space="preserve"> do </w:t>
      </w:r>
      <w:r w:rsidR="001729FC" w:rsidRPr="00000039">
        <w:rPr>
          <w:rFonts w:eastAsia="SimSun"/>
        </w:rPr>
        <w:t>6 ciklusa u kom</w:t>
      </w:r>
      <w:r w:rsidR="00412B9F" w:rsidRPr="00000039">
        <w:rPr>
          <w:rFonts w:eastAsia="SimSun"/>
        </w:rPr>
        <w:t xml:space="preserve">binaciji s </w:t>
      </w:r>
      <w:r w:rsidR="001729FC" w:rsidRPr="00000039">
        <w:rPr>
          <w:rFonts w:eastAsia="SimSun"/>
        </w:rPr>
        <w:t xml:space="preserve">trastuzumabom i </w:t>
      </w:r>
      <w:r w:rsidR="00767AEB" w:rsidRPr="00000039">
        <w:rPr>
          <w:rFonts w:eastAsia="SimSun"/>
        </w:rPr>
        <w:t>kemoterapijom</w:t>
      </w:r>
      <w:r w:rsidR="001729FC" w:rsidRPr="00000039">
        <w:rPr>
          <w:rFonts w:eastAsia="SimSun"/>
        </w:rPr>
        <w:t xml:space="preserve">, kao dio </w:t>
      </w:r>
      <w:r w:rsidR="00BD7B51" w:rsidRPr="00000039">
        <w:rPr>
          <w:rFonts w:eastAsia="SimSun"/>
        </w:rPr>
        <w:t xml:space="preserve">cjelovitog </w:t>
      </w:r>
      <w:r w:rsidR="001729FC" w:rsidRPr="00000039">
        <w:rPr>
          <w:rFonts w:eastAsia="SimSun"/>
        </w:rPr>
        <w:t>protokola za liječenje ranog raka dojke</w:t>
      </w:r>
      <w:r w:rsidR="00BD7B51" w:rsidRPr="00000039">
        <w:rPr>
          <w:rFonts w:eastAsia="SimSun"/>
        </w:rPr>
        <w:t xml:space="preserve"> (vidjeti dio 5.1)</w:t>
      </w:r>
      <w:r w:rsidR="001729FC" w:rsidRPr="00000039">
        <w:rPr>
          <w:rFonts w:eastAsia="SimSun"/>
        </w:rPr>
        <w:t xml:space="preserve">. </w:t>
      </w:r>
    </w:p>
    <w:p w14:paraId="76889EC6" w14:textId="77777777" w:rsidR="00BD7B51" w:rsidRPr="00000039" w:rsidRDefault="00BD7B51" w:rsidP="00BD7B51">
      <w:pPr>
        <w:rPr>
          <w:rFonts w:eastAsia="SimSun"/>
        </w:rPr>
      </w:pPr>
    </w:p>
    <w:p w14:paraId="72400E3C" w14:textId="77777777" w:rsidR="001729FC" w:rsidRPr="00000039" w:rsidRDefault="00BD7B51" w:rsidP="00BD7B51">
      <w:pPr>
        <w:rPr>
          <w:rFonts w:eastAsia="SimSun"/>
        </w:rPr>
      </w:pPr>
      <w:r w:rsidRPr="00000039">
        <w:rPr>
          <w:rFonts w:eastAsia="SimSun"/>
        </w:rPr>
        <w:t>Kod adjuvantnog liječenja lijek Perjeta treba primjenjivati u kombinaciji s trastuzumabom tijekom ukupno godinu dana (do 18 ciklusa, do recidiva bolesti ili do pojave toksičnosti koja se ne može zbrinuti, što god nastupi prvo), kao dio cjelovitog protokola za liječenje ranog raka dojke, neovisno o vremenu kirurškog zahvata. Liječenje treba uključivati standardnu kemoterapiju utemeljenu na antraciklinu i/ili taksanu. Liječenje lijekom Perjeta i trastuzumabom treba započeti 1. dan prvog ciklusa kemoterapije koja sadrži taksan, a treba ga nastaviti čak i ako se kemoterapija prekine.</w:t>
      </w:r>
    </w:p>
    <w:p w14:paraId="1E6EFAD3" w14:textId="77777777" w:rsidR="00767AEB" w:rsidRPr="00000039" w:rsidRDefault="00767AEB" w:rsidP="00767AEB">
      <w:pPr>
        <w:rPr>
          <w:rFonts w:eastAsia="SimSun"/>
        </w:rPr>
      </w:pPr>
    </w:p>
    <w:p w14:paraId="22994134" w14:textId="77777777" w:rsidR="009E43D4" w:rsidRPr="00000039" w:rsidRDefault="009E43D4" w:rsidP="00056D45">
      <w:pPr>
        <w:keepNext/>
        <w:tabs>
          <w:tab w:val="left" w:pos="567"/>
        </w:tabs>
        <w:rPr>
          <w:rFonts w:eastAsia="SimSun"/>
          <w:i/>
          <w:szCs w:val="22"/>
          <w:lang w:eastAsia="hr-HR"/>
        </w:rPr>
      </w:pPr>
      <w:r w:rsidRPr="00000039">
        <w:rPr>
          <w:i/>
          <w:lang w:eastAsia="hr-HR"/>
        </w:rPr>
        <w:t>Odgođene ili propuštene doze</w:t>
      </w:r>
    </w:p>
    <w:p w14:paraId="6C67257B" w14:textId="77777777" w:rsidR="00EB2F42" w:rsidRPr="00000039" w:rsidRDefault="00EB2F42" w:rsidP="00EB2F42">
      <w:pPr>
        <w:tabs>
          <w:tab w:val="left" w:pos="567"/>
        </w:tabs>
        <w:rPr>
          <w:lang w:eastAsia="hr-HR"/>
        </w:rPr>
      </w:pPr>
    </w:p>
    <w:p w14:paraId="4C15C55C" w14:textId="77777777" w:rsidR="00C64C08" w:rsidRPr="00000039" w:rsidRDefault="00C64C08" w:rsidP="00C64C08">
      <w:pPr>
        <w:rPr>
          <w:color w:val="000000"/>
          <w:szCs w:val="22"/>
        </w:rPr>
      </w:pPr>
      <w:r w:rsidRPr="00000039">
        <w:rPr>
          <w:color w:val="000000"/>
          <w:szCs w:val="22"/>
        </w:rPr>
        <w:t>Za preporuke u slučaju odgođene ili propuštene doze vidjeti Tablicu 1 u nastavku.</w:t>
      </w:r>
    </w:p>
    <w:p w14:paraId="7A4146FD" w14:textId="77777777" w:rsidR="00EB2F42" w:rsidRPr="00000039" w:rsidRDefault="00EB2F42" w:rsidP="00EB2F42">
      <w:pPr>
        <w:tabs>
          <w:tab w:val="left" w:pos="567"/>
        </w:tabs>
        <w:rPr>
          <w:lang w:eastAsia="hr-HR"/>
        </w:rPr>
      </w:pPr>
    </w:p>
    <w:p w14:paraId="354D5FAE" w14:textId="77777777" w:rsidR="00EB2F42" w:rsidRPr="00000039" w:rsidRDefault="00EB2F42" w:rsidP="00244DCF">
      <w:pPr>
        <w:keepNext/>
        <w:keepLines/>
        <w:ind w:left="1080" w:hanging="1080"/>
        <w:rPr>
          <w:rFonts w:eastAsia="SimSun"/>
          <w:b/>
          <w:bCs/>
          <w:lang w:eastAsia="zh-CN"/>
        </w:rPr>
      </w:pPr>
      <w:r w:rsidRPr="00000039">
        <w:rPr>
          <w:rFonts w:eastAsia="SimSun"/>
          <w:b/>
          <w:bCs/>
          <w:lang w:eastAsia="zh-CN"/>
        </w:rPr>
        <w:lastRenderedPageBreak/>
        <w:t>Tablica 1</w:t>
      </w:r>
      <w:r w:rsidRPr="00000039">
        <w:rPr>
          <w:rFonts w:eastAsia="SimSun"/>
          <w:b/>
          <w:bCs/>
          <w:lang w:eastAsia="zh-CN"/>
        </w:rPr>
        <w:tab/>
        <w:t>Preporuke za odgođene ili propuštene doze</w:t>
      </w:r>
    </w:p>
    <w:p w14:paraId="745C7524" w14:textId="77777777" w:rsidR="00244DCF" w:rsidRPr="00000039" w:rsidRDefault="00244DCF" w:rsidP="00244DCF">
      <w:pPr>
        <w:keepNext/>
        <w:keepLines/>
        <w:ind w:left="1080" w:hanging="1080"/>
        <w:rPr>
          <w:rFonts w:eastAsia="SimSun"/>
          <w:b/>
          <w:b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457"/>
        <w:gridCol w:w="2409"/>
        <w:gridCol w:w="2184"/>
      </w:tblGrid>
      <w:tr w:rsidR="00C64C08" w:rsidRPr="00000039" w14:paraId="30470D2F" w14:textId="77777777" w:rsidTr="00181CD0">
        <w:trPr>
          <w:cantSplit/>
        </w:trPr>
        <w:tc>
          <w:tcPr>
            <w:tcW w:w="2061" w:type="dxa"/>
            <w:vMerge w:val="restart"/>
          </w:tcPr>
          <w:p w14:paraId="1A06EB9A" w14:textId="77777777" w:rsidR="00C64C08" w:rsidRPr="00000039" w:rsidRDefault="00C64C08" w:rsidP="00181CD0">
            <w:pPr>
              <w:keepNext/>
              <w:rPr>
                <w:rFonts w:eastAsia="SimSun"/>
                <w:b/>
                <w:bCs/>
                <w:lang w:eastAsia="zh-CN"/>
              </w:rPr>
            </w:pPr>
            <w:r w:rsidRPr="00000039">
              <w:rPr>
                <w:rFonts w:eastAsia="SimSun"/>
                <w:b/>
                <w:bCs/>
                <w:lang w:eastAsia="zh-CN"/>
              </w:rPr>
              <w:t>Vrijeme između dviju uzastopnih infuzija</w:t>
            </w:r>
          </w:p>
        </w:tc>
        <w:tc>
          <w:tcPr>
            <w:tcW w:w="2522" w:type="dxa"/>
            <w:vMerge w:val="restart"/>
          </w:tcPr>
          <w:p w14:paraId="168940CC" w14:textId="77777777" w:rsidR="00C64C08" w:rsidRPr="00000039" w:rsidRDefault="00C64C08" w:rsidP="00181CD0">
            <w:pPr>
              <w:keepNext/>
              <w:rPr>
                <w:rFonts w:eastAsia="SimSun"/>
                <w:b/>
                <w:bCs/>
                <w:lang w:eastAsia="zh-CN"/>
              </w:rPr>
            </w:pPr>
            <w:r w:rsidRPr="00000039">
              <w:rPr>
                <w:rFonts w:eastAsia="SimSun"/>
                <w:b/>
                <w:bCs/>
                <w:lang w:eastAsia="zh-CN"/>
              </w:rPr>
              <w:t xml:space="preserve">Perjeta </w:t>
            </w:r>
          </w:p>
        </w:tc>
        <w:tc>
          <w:tcPr>
            <w:tcW w:w="4704" w:type="dxa"/>
            <w:gridSpan w:val="2"/>
          </w:tcPr>
          <w:p w14:paraId="2A87A163" w14:textId="77777777" w:rsidR="00C64C08" w:rsidRPr="00000039" w:rsidRDefault="00C64C08" w:rsidP="00181CD0">
            <w:pPr>
              <w:keepNext/>
              <w:jc w:val="center"/>
              <w:rPr>
                <w:rFonts w:eastAsia="SimSun"/>
                <w:b/>
                <w:bCs/>
                <w:lang w:eastAsia="zh-CN"/>
              </w:rPr>
            </w:pPr>
            <w:r w:rsidRPr="00000039">
              <w:rPr>
                <w:rFonts w:eastAsia="SimSun"/>
                <w:b/>
                <w:bCs/>
                <w:lang w:eastAsia="zh-CN"/>
              </w:rPr>
              <w:t>Trastuzumab</w:t>
            </w:r>
          </w:p>
        </w:tc>
      </w:tr>
      <w:tr w:rsidR="00C64C08" w:rsidRPr="00000039" w14:paraId="3D9F2CF0" w14:textId="77777777" w:rsidTr="00181CD0">
        <w:trPr>
          <w:cantSplit/>
        </w:trPr>
        <w:tc>
          <w:tcPr>
            <w:tcW w:w="2061" w:type="dxa"/>
            <w:vMerge/>
          </w:tcPr>
          <w:p w14:paraId="30D1A316" w14:textId="77777777" w:rsidR="00C64C08" w:rsidRPr="00000039" w:rsidRDefault="00C64C08" w:rsidP="00181CD0">
            <w:pPr>
              <w:keepNext/>
              <w:rPr>
                <w:rFonts w:eastAsia="SimSun"/>
                <w:b/>
                <w:bCs/>
                <w:lang w:eastAsia="zh-CN"/>
              </w:rPr>
            </w:pPr>
          </w:p>
        </w:tc>
        <w:tc>
          <w:tcPr>
            <w:tcW w:w="2522" w:type="dxa"/>
            <w:vMerge/>
          </w:tcPr>
          <w:p w14:paraId="756A42C1" w14:textId="77777777" w:rsidR="00C64C08" w:rsidRPr="00000039" w:rsidRDefault="00C64C08" w:rsidP="00181CD0">
            <w:pPr>
              <w:keepNext/>
              <w:rPr>
                <w:rFonts w:eastAsia="SimSun"/>
                <w:b/>
                <w:bCs/>
                <w:lang w:eastAsia="zh-CN"/>
              </w:rPr>
            </w:pPr>
          </w:p>
        </w:tc>
        <w:tc>
          <w:tcPr>
            <w:tcW w:w="2471" w:type="dxa"/>
          </w:tcPr>
          <w:p w14:paraId="088FD60F" w14:textId="77777777" w:rsidR="00C64C08" w:rsidRPr="00000039" w:rsidRDefault="00C64C08" w:rsidP="00181CD0">
            <w:pPr>
              <w:keepNext/>
              <w:rPr>
                <w:rFonts w:eastAsia="SimSun"/>
                <w:b/>
                <w:bCs/>
                <w:lang w:eastAsia="zh-CN"/>
              </w:rPr>
            </w:pPr>
            <w:r w:rsidRPr="00000039">
              <w:rPr>
                <w:rFonts w:eastAsia="SimSun"/>
                <w:b/>
                <w:bCs/>
                <w:lang w:eastAsia="zh-CN"/>
              </w:rPr>
              <w:t>Intravenska primjena</w:t>
            </w:r>
          </w:p>
        </w:tc>
        <w:tc>
          <w:tcPr>
            <w:tcW w:w="2233" w:type="dxa"/>
          </w:tcPr>
          <w:p w14:paraId="1113BF50" w14:textId="77777777" w:rsidR="00C64C08" w:rsidRPr="00000039" w:rsidRDefault="00C64C08" w:rsidP="00181CD0">
            <w:pPr>
              <w:keepNext/>
              <w:rPr>
                <w:rFonts w:eastAsia="SimSun"/>
                <w:b/>
                <w:bCs/>
                <w:lang w:eastAsia="zh-CN"/>
              </w:rPr>
            </w:pPr>
            <w:r w:rsidRPr="00000039">
              <w:rPr>
                <w:rFonts w:eastAsia="SimSun"/>
                <w:b/>
                <w:bCs/>
                <w:lang w:eastAsia="zh-CN"/>
              </w:rPr>
              <w:t>Supkutana primjena</w:t>
            </w:r>
          </w:p>
        </w:tc>
      </w:tr>
      <w:tr w:rsidR="00C64C08" w:rsidRPr="00000039" w14:paraId="4712AAF0" w14:textId="77777777" w:rsidTr="00181CD0">
        <w:trPr>
          <w:cantSplit/>
        </w:trPr>
        <w:tc>
          <w:tcPr>
            <w:tcW w:w="2061" w:type="dxa"/>
          </w:tcPr>
          <w:p w14:paraId="1E8BDAF7" w14:textId="77777777" w:rsidR="00C64C08" w:rsidRPr="00000039" w:rsidRDefault="00C64C08" w:rsidP="00181CD0">
            <w:pPr>
              <w:keepNext/>
              <w:rPr>
                <w:rFonts w:eastAsia="SimSun"/>
                <w:bCs/>
                <w:lang w:eastAsia="zh-CN"/>
              </w:rPr>
            </w:pPr>
            <w:r w:rsidRPr="00000039">
              <w:rPr>
                <w:rFonts w:eastAsia="SimSun"/>
                <w:bCs/>
                <w:lang w:eastAsia="zh-CN"/>
              </w:rPr>
              <w:t>&lt; 6 tjedana</w:t>
            </w:r>
          </w:p>
        </w:tc>
        <w:tc>
          <w:tcPr>
            <w:tcW w:w="2522" w:type="dxa"/>
          </w:tcPr>
          <w:p w14:paraId="765BFF28" w14:textId="77777777" w:rsidR="00C64C08" w:rsidRPr="00000039" w:rsidRDefault="00C64C08" w:rsidP="00181CD0">
            <w:pPr>
              <w:keepNext/>
              <w:rPr>
                <w:rFonts w:eastAsia="SimSun"/>
                <w:bCs/>
                <w:lang w:eastAsia="zh-CN"/>
              </w:rPr>
            </w:pPr>
            <w:r w:rsidRPr="00000039">
              <w:rPr>
                <w:rFonts w:eastAsia="SimSun"/>
                <w:bCs/>
                <w:lang w:eastAsia="zh-CN"/>
              </w:rPr>
              <w:t>Dozu od 420 mg pertuzumaba treba primijeniti što je prije moguće. Ne smije se čekati do sljedeće planirane doze. Nakon toga liječenje treba nastaviti prema prvotno planiranom rasporedu.</w:t>
            </w:r>
          </w:p>
        </w:tc>
        <w:tc>
          <w:tcPr>
            <w:tcW w:w="2471" w:type="dxa"/>
          </w:tcPr>
          <w:p w14:paraId="4258A209" w14:textId="77777777" w:rsidR="00C64C08" w:rsidRPr="00000039" w:rsidRDefault="00C64C08" w:rsidP="00181CD0">
            <w:pPr>
              <w:keepNext/>
              <w:rPr>
                <w:rFonts w:eastAsia="SimSun"/>
                <w:bCs/>
                <w:lang w:eastAsia="zh-CN"/>
              </w:rPr>
            </w:pPr>
            <w:r w:rsidRPr="00000039">
              <w:rPr>
                <w:rFonts w:eastAsia="SimSun"/>
                <w:bCs/>
                <w:lang w:eastAsia="zh-CN"/>
              </w:rPr>
              <w:t>Intravensku dozu trastuzumaba od 6 mg/kg treba primijeniti što je prije moguće. Ne smije se čekati do sljedeće planirane doze. Nakon toga liječenje treba nastaviti prema prvotno planiranom rasporedu.</w:t>
            </w:r>
          </w:p>
          <w:p w14:paraId="5D4CFA86" w14:textId="77777777" w:rsidR="00C64C08" w:rsidRPr="00000039" w:rsidRDefault="00C64C08" w:rsidP="00181CD0">
            <w:pPr>
              <w:keepNext/>
              <w:rPr>
                <w:rFonts w:eastAsia="SimSun"/>
                <w:bCs/>
                <w:lang w:eastAsia="zh-CN"/>
              </w:rPr>
            </w:pPr>
          </w:p>
        </w:tc>
        <w:tc>
          <w:tcPr>
            <w:tcW w:w="2233" w:type="dxa"/>
            <w:vMerge w:val="restart"/>
          </w:tcPr>
          <w:p w14:paraId="6D33DCEA" w14:textId="77777777" w:rsidR="00C64C08" w:rsidRPr="00000039" w:rsidRDefault="00C64C08" w:rsidP="00181CD0">
            <w:pPr>
              <w:keepNext/>
              <w:rPr>
                <w:rFonts w:eastAsia="SimSun"/>
                <w:bCs/>
                <w:lang w:eastAsia="zh-CN"/>
              </w:rPr>
            </w:pPr>
            <w:r w:rsidRPr="00000039">
              <w:rPr>
                <w:rFonts w:eastAsia="SimSun"/>
                <w:bCs/>
                <w:lang w:eastAsia="zh-CN"/>
              </w:rPr>
              <w:t>Fiksnu supkutanu dozu trastuzumaba od 600 mg treba primijeniti što je prije moguće. Ne smije se čekati do sljedeće planirane doze.</w:t>
            </w:r>
          </w:p>
          <w:p w14:paraId="79AEEEF8" w14:textId="77777777" w:rsidR="00C64C08" w:rsidRPr="00000039" w:rsidRDefault="00C64C08" w:rsidP="00181CD0">
            <w:pPr>
              <w:keepNext/>
              <w:rPr>
                <w:rFonts w:eastAsia="SimSun"/>
                <w:bCs/>
                <w:lang w:eastAsia="zh-CN"/>
              </w:rPr>
            </w:pPr>
          </w:p>
        </w:tc>
      </w:tr>
      <w:tr w:rsidR="00C64C08" w:rsidRPr="00000039" w14:paraId="46541F73" w14:textId="77777777" w:rsidTr="00181CD0">
        <w:trPr>
          <w:cantSplit/>
        </w:trPr>
        <w:tc>
          <w:tcPr>
            <w:tcW w:w="2061" w:type="dxa"/>
          </w:tcPr>
          <w:p w14:paraId="323482FE" w14:textId="77777777" w:rsidR="00C64C08" w:rsidRPr="00000039" w:rsidRDefault="00C64C08" w:rsidP="00181CD0">
            <w:pPr>
              <w:widowControl w:val="0"/>
              <w:rPr>
                <w:rFonts w:eastAsia="SimSun"/>
                <w:bCs/>
                <w:lang w:eastAsia="zh-CN"/>
              </w:rPr>
            </w:pPr>
            <w:r w:rsidRPr="00000039">
              <w:rPr>
                <w:rFonts w:eastAsia="SimSun"/>
                <w:bCs/>
                <w:lang w:eastAsia="zh-CN"/>
              </w:rPr>
              <w:t>≥ 6 tjedana</w:t>
            </w:r>
          </w:p>
        </w:tc>
        <w:tc>
          <w:tcPr>
            <w:tcW w:w="2522" w:type="dxa"/>
          </w:tcPr>
          <w:p w14:paraId="239220E5" w14:textId="77777777" w:rsidR="00C64C08" w:rsidRPr="00000039" w:rsidRDefault="00C64C08" w:rsidP="00196D9D">
            <w:pPr>
              <w:widowControl w:val="0"/>
              <w:rPr>
                <w:rFonts w:eastAsia="SimSun"/>
                <w:bCs/>
                <w:lang w:eastAsia="zh-CN"/>
              </w:rPr>
            </w:pPr>
            <w:r w:rsidRPr="00000039">
              <w:rPr>
                <w:rFonts w:eastAsia="SimSun"/>
                <w:bCs/>
                <w:lang w:eastAsia="zh-CN"/>
              </w:rPr>
              <w:t>Udarnu dozu od 840 mg pertuzumaba treba ponovno primijeniti u obliku 60</w:t>
            </w:r>
            <w:r w:rsidRPr="00000039">
              <w:rPr>
                <w:rFonts w:eastAsia="SimSun"/>
                <w:bCs/>
                <w:lang w:eastAsia="zh-CN"/>
              </w:rPr>
              <w:noBreakHyphen/>
              <w:t>minutne infuzije, a nakon toga nastaviti liječenje intravenskom dozom održavanja od 420 mg, svaka 3 tjedna.</w:t>
            </w:r>
          </w:p>
        </w:tc>
        <w:tc>
          <w:tcPr>
            <w:tcW w:w="2471" w:type="dxa"/>
          </w:tcPr>
          <w:p w14:paraId="3804A3C5" w14:textId="77777777" w:rsidR="00C64C08" w:rsidRPr="00000039" w:rsidRDefault="00C64C08" w:rsidP="00C64C08">
            <w:pPr>
              <w:widowControl w:val="0"/>
              <w:rPr>
                <w:rFonts w:eastAsia="SimSun"/>
                <w:bCs/>
                <w:lang w:eastAsia="zh-CN"/>
              </w:rPr>
            </w:pPr>
            <w:r w:rsidRPr="00000039">
              <w:rPr>
                <w:rFonts w:eastAsia="SimSun"/>
                <w:bCs/>
                <w:lang w:eastAsia="zh-CN"/>
              </w:rPr>
              <w:t>Treba ponovno primijeniti udarnu intravensku dozu trastuzumaba od 8 mg/kg tijekom približno 90 minuta, a nakon toga nastaviti liječenje intravenskom dozom održavanja od 6 mg/kg, svaka 3 tjedna.</w:t>
            </w:r>
          </w:p>
        </w:tc>
        <w:tc>
          <w:tcPr>
            <w:tcW w:w="2233" w:type="dxa"/>
            <w:vMerge/>
          </w:tcPr>
          <w:p w14:paraId="250B8759" w14:textId="77777777" w:rsidR="00C64C08" w:rsidRPr="00000039" w:rsidRDefault="00C64C08" w:rsidP="00181CD0">
            <w:pPr>
              <w:widowControl w:val="0"/>
              <w:rPr>
                <w:rFonts w:eastAsia="SimSun"/>
                <w:bCs/>
                <w:lang w:eastAsia="zh-CN"/>
              </w:rPr>
            </w:pPr>
          </w:p>
        </w:tc>
      </w:tr>
    </w:tbl>
    <w:p w14:paraId="24474882" w14:textId="77777777" w:rsidR="00C64C08" w:rsidRPr="00000039" w:rsidRDefault="00C64C08" w:rsidP="00244DCF">
      <w:pPr>
        <w:keepNext/>
        <w:keepLines/>
        <w:ind w:left="1080" w:hanging="1080"/>
        <w:rPr>
          <w:rFonts w:eastAsia="SimSun"/>
          <w:b/>
          <w:bCs/>
          <w:lang w:eastAsia="zh-CN"/>
        </w:rPr>
      </w:pPr>
    </w:p>
    <w:p w14:paraId="5DB572E0" w14:textId="77777777" w:rsidR="009E43D4" w:rsidRPr="00000039" w:rsidRDefault="009E43D4" w:rsidP="00056D45">
      <w:pPr>
        <w:keepNext/>
        <w:tabs>
          <w:tab w:val="left" w:pos="567"/>
        </w:tabs>
        <w:rPr>
          <w:rFonts w:eastAsia="SimSun"/>
          <w:i/>
          <w:szCs w:val="22"/>
          <w:lang w:eastAsia="hr-HR"/>
        </w:rPr>
      </w:pPr>
      <w:r w:rsidRPr="00000039">
        <w:rPr>
          <w:i/>
          <w:lang w:eastAsia="hr-HR"/>
        </w:rPr>
        <w:t>Prilagođavanje doze</w:t>
      </w:r>
    </w:p>
    <w:p w14:paraId="1504D870" w14:textId="77777777" w:rsidR="009E43D4" w:rsidRPr="00000039" w:rsidRDefault="009E43D4" w:rsidP="0084583F">
      <w:pPr>
        <w:tabs>
          <w:tab w:val="left" w:pos="567"/>
        </w:tabs>
        <w:rPr>
          <w:rFonts w:eastAsia="SimSun"/>
          <w:szCs w:val="22"/>
          <w:lang w:eastAsia="hr-HR"/>
        </w:rPr>
      </w:pPr>
      <w:r w:rsidRPr="00000039">
        <w:rPr>
          <w:lang w:eastAsia="hr-HR"/>
        </w:rPr>
        <w:t>Ne preporučuje se smanjivati dozu lijeka Perjeta</w:t>
      </w:r>
      <w:r w:rsidR="00EB2F42" w:rsidRPr="00000039">
        <w:rPr>
          <w:lang w:eastAsia="hr-HR"/>
        </w:rPr>
        <w:t xml:space="preserve"> ni trastuzumaba. Za pojedinosti o trastuzumabu vidjeti </w:t>
      </w:r>
      <w:r w:rsidR="00FA5074" w:rsidRPr="00000039">
        <w:rPr>
          <w:lang w:eastAsia="hr-HR"/>
        </w:rPr>
        <w:t>s</w:t>
      </w:r>
      <w:r w:rsidR="00EB2F42" w:rsidRPr="00000039">
        <w:rPr>
          <w:lang w:eastAsia="hr-HR"/>
        </w:rPr>
        <w:t>ažetak opisa svojstava lijeka za trastuzumab</w:t>
      </w:r>
      <w:r w:rsidRPr="00000039">
        <w:rPr>
          <w:lang w:eastAsia="hr-HR"/>
        </w:rPr>
        <w:t xml:space="preserve">. </w:t>
      </w:r>
    </w:p>
    <w:p w14:paraId="75F00B17" w14:textId="77777777" w:rsidR="009E43D4" w:rsidRPr="00000039" w:rsidRDefault="009E43D4" w:rsidP="0084583F">
      <w:pPr>
        <w:tabs>
          <w:tab w:val="left" w:pos="567"/>
        </w:tabs>
        <w:rPr>
          <w:rFonts w:eastAsia="SimSun"/>
          <w:szCs w:val="22"/>
          <w:lang w:eastAsia="hr-HR"/>
        </w:rPr>
      </w:pPr>
    </w:p>
    <w:p w14:paraId="14E6595C" w14:textId="77777777" w:rsidR="009E43D4" w:rsidRPr="00000039" w:rsidRDefault="009E43D4" w:rsidP="0084583F">
      <w:pPr>
        <w:tabs>
          <w:tab w:val="left" w:pos="567"/>
        </w:tabs>
        <w:rPr>
          <w:rFonts w:eastAsia="SimSun"/>
          <w:szCs w:val="22"/>
          <w:lang w:eastAsia="hr-HR"/>
        </w:rPr>
      </w:pPr>
      <w:r w:rsidRPr="00000039">
        <w:rPr>
          <w:color w:val="000000"/>
          <w:lang w:eastAsia="hr-HR"/>
        </w:rPr>
        <w:t xml:space="preserve">Bolesnici mogu nastaviti s liječenjem tijekom razdoblja reverzibilne mijelosupresije izazvane kemoterapijom, ali ih tijekom tog vremena treba pomno nadzirati zbog mogućih komplikacija povezanih s neutropenijom. </w:t>
      </w:r>
      <w:r w:rsidRPr="00000039">
        <w:rPr>
          <w:lang w:eastAsia="hr-HR"/>
        </w:rPr>
        <w:t>Za prilagođavanje doze docetaksela</w:t>
      </w:r>
      <w:r w:rsidR="008E66DA" w:rsidRPr="00000039">
        <w:rPr>
          <w:lang w:eastAsia="hr-HR"/>
        </w:rPr>
        <w:t xml:space="preserve"> i drugih kemoterapija</w:t>
      </w:r>
      <w:r w:rsidRPr="00000039">
        <w:rPr>
          <w:lang w:eastAsia="hr-HR"/>
        </w:rPr>
        <w:t xml:space="preserve"> vidjeti </w:t>
      </w:r>
      <w:r w:rsidR="00A6277F" w:rsidRPr="00000039">
        <w:rPr>
          <w:lang w:eastAsia="hr-HR"/>
        </w:rPr>
        <w:t xml:space="preserve">odgovarajući </w:t>
      </w:r>
      <w:r w:rsidR="00FA5074" w:rsidRPr="00000039">
        <w:rPr>
          <w:lang w:eastAsia="hr-HR"/>
        </w:rPr>
        <w:t>s</w:t>
      </w:r>
      <w:r w:rsidRPr="00000039">
        <w:rPr>
          <w:lang w:eastAsia="hr-HR"/>
        </w:rPr>
        <w:t>ažetak opisa svojstava lijeka.</w:t>
      </w:r>
    </w:p>
    <w:p w14:paraId="63FED664" w14:textId="77777777" w:rsidR="009E43D4" w:rsidRPr="00000039" w:rsidRDefault="009E43D4" w:rsidP="0084583F">
      <w:pPr>
        <w:tabs>
          <w:tab w:val="left" w:pos="567"/>
        </w:tabs>
        <w:rPr>
          <w:rFonts w:eastAsia="SimSun"/>
          <w:szCs w:val="22"/>
          <w:lang w:eastAsia="hr-HR"/>
        </w:rPr>
      </w:pPr>
    </w:p>
    <w:p w14:paraId="4273AE78" w14:textId="77777777" w:rsidR="009E43D4" w:rsidRPr="00000039" w:rsidRDefault="009E43D4" w:rsidP="0084583F">
      <w:pPr>
        <w:tabs>
          <w:tab w:val="left" w:pos="567"/>
        </w:tabs>
        <w:rPr>
          <w:rFonts w:eastAsia="SimSun"/>
          <w:szCs w:val="22"/>
          <w:lang w:eastAsia="hr-HR"/>
        </w:rPr>
      </w:pPr>
      <w:r w:rsidRPr="00000039">
        <w:rPr>
          <w:lang w:eastAsia="hr-HR"/>
        </w:rPr>
        <w:t xml:space="preserve">Ako se obustavi liječenje trastuzumabom, mora se obustaviti i liječenje lijekom Perjeta. </w:t>
      </w:r>
    </w:p>
    <w:p w14:paraId="6AF8F9E6" w14:textId="77777777" w:rsidR="009E43D4" w:rsidRPr="00000039" w:rsidRDefault="009E43D4" w:rsidP="0084583F">
      <w:pPr>
        <w:tabs>
          <w:tab w:val="left" w:pos="567"/>
        </w:tabs>
        <w:rPr>
          <w:rFonts w:eastAsia="SimSun"/>
          <w:szCs w:val="22"/>
          <w:lang w:eastAsia="hr-HR"/>
        </w:rPr>
      </w:pPr>
    </w:p>
    <w:p w14:paraId="6C97D142" w14:textId="77777777" w:rsidR="009E43D4" w:rsidRPr="00000039" w:rsidRDefault="009E43D4" w:rsidP="00056D45">
      <w:pPr>
        <w:keepNext/>
        <w:tabs>
          <w:tab w:val="left" w:pos="567"/>
        </w:tabs>
        <w:rPr>
          <w:rFonts w:eastAsia="SimSun"/>
          <w:i/>
          <w:szCs w:val="22"/>
          <w:lang w:eastAsia="hr-HR"/>
        </w:rPr>
      </w:pPr>
      <w:r w:rsidRPr="00000039">
        <w:rPr>
          <w:i/>
          <w:lang w:eastAsia="hr-HR"/>
        </w:rPr>
        <w:t xml:space="preserve">Disfunkcija lijeve klijetke </w:t>
      </w:r>
    </w:p>
    <w:p w14:paraId="1743AF9D" w14:textId="77777777" w:rsidR="003373DA" w:rsidRPr="00000039" w:rsidRDefault="003373DA" w:rsidP="008576FE">
      <w:pPr>
        <w:widowControl w:val="0"/>
        <w:tabs>
          <w:tab w:val="left" w:pos="567"/>
        </w:tabs>
        <w:rPr>
          <w:lang w:eastAsia="hr-HR"/>
        </w:rPr>
      </w:pPr>
      <w:r w:rsidRPr="00000039">
        <w:rPr>
          <w:lang w:eastAsia="hr-HR"/>
        </w:rPr>
        <w:t>Liječenje lijekom Perjeta i trastuzumabom mora se prekinuti na najmanje 3 tjedna ako se pojave bilo kakvi znakovi i simptomi koji ukazuju na kongestivno zatajenje srca</w:t>
      </w:r>
      <w:r w:rsidR="00FA5074" w:rsidRPr="00000039">
        <w:rPr>
          <w:lang w:eastAsia="hr-HR"/>
        </w:rPr>
        <w:t>.</w:t>
      </w:r>
      <w:r w:rsidRPr="00000039">
        <w:rPr>
          <w:lang w:eastAsia="hr-HR"/>
        </w:rPr>
        <w:t xml:space="preserve"> Perjeta se mora trajno obustaviti ako se potvrdi simptomatsko zatajenje srca</w:t>
      </w:r>
      <w:r w:rsidR="000B600B" w:rsidRPr="00000039">
        <w:rPr>
          <w:lang w:eastAsia="hr-HR"/>
        </w:rPr>
        <w:t xml:space="preserve"> </w:t>
      </w:r>
      <w:r w:rsidR="00676873" w:rsidRPr="00000039">
        <w:rPr>
          <w:lang w:eastAsia="hr-HR"/>
        </w:rPr>
        <w:t>(</w:t>
      </w:r>
      <w:r w:rsidRPr="00000039">
        <w:rPr>
          <w:lang w:eastAsia="hr-HR"/>
        </w:rPr>
        <w:t>vidjeti dio 4.4 za više informacija).</w:t>
      </w:r>
    </w:p>
    <w:p w14:paraId="1AB4DD66" w14:textId="77777777" w:rsidR="003373DA" w:rsidRPr="00000039" w:rsidRDefault="003373DA" w:rsidP="008576FE">
      <w:pPr>
        <w:widowControl w:val="0"/>
        <w:tabs>
          <w:tab w:val="left" w:pos="567"/>
        </w:tabs>
        <w:rPr>
          <w:lang w:eastAsia="hr-HR"/>
        </w:rPr>
      </w:pPr>
    </w:p>
    <w:p w14:paraId="279E50D9" w14:textId="77777777" w:rsidR="003373DA" w:rsidRPr="00000039" w:rsidRDefault="003373DA" w:rsidP="008576FE">
      <w:pPr>
        <w:keepNext/>
        <w:tabs>
          <w:tab w:val="left" w:pos="567"/>
        </w:tabs>
        <w:rPr>
          <w:rFonts w:eastAsia="SimSun"/>
          <w:szCs w:val="22"/>
          <w:u w:val="single"/>
          <w:lang w:eastAsia="hr-HR"/>
        </w:rPr>
      </w:pPr>
      <w:r w:rsidRPr="00000039">
        <w:rPr>
          <w:u w:val="single"/>
          <w:lang w:eastAsia="hr-HR"/>
        </w:rPr>
        <w:t>Bolesnici s metastatskim rakom dojke</w:t>
      </w:r>
    </w:p>
    <w:p w14:paraId="7F90508C" w14:textId="77777777" w:rsidR="003373DA" w:rsidRPr="00000039" w:rsidRDefault="003373DA" w:rsidP="008576FE">
      <w:pPr>
        <w:keepNext/>
        <w:ind w:left="567" w:hanging="425"/>
        <w:rPr>
          <w:rFonts w:eastAsia="SimSun"/>
          <w:szCs w:val="22"/>
          <w:lang w:eastAsia="hr-HR"/>
        </w:rPr>
      </w:pPr>
    </w:p>
    <w:p w14:paraId="5E6F0225" w14:textId="77777777" w:rsidR="003373DA" w:rsidRPr="00000039" w:rsidRDefault="003373DA" w:rsidP="008576FE">
      <w:pPr>
        <w:rPr>
          <w:rFonts w:eastAsia="SimSun"/>
          <w:szCs w:val="22"/>
          <w:lang w:eastAsia="hr-HR"/>
        </w:rPr>
      </w:pPr>
      <w:r w:rsidRPr="00000039">
        <w:rPr>
          <w:rFonts w:eastAsia="SimSun"/>
          <w:szCs w:val="22"/>
          <w:lang w:eastAsia="hr-HR"/>
        </w:rPr>
        <w:t>Ejekcijska frakcija lijeve klijetke prije liječenja mora biti ≥ 50</w:t>
      </w:r>
      <w:r w:rsidR="00FE317A" w:rsidRPr="00000039">
        <w:rPr>
          <w:rFonts w:eastAsia="SimSun"/>
          <w:szCs w:val="22"/>
          <w:lang w:eastAsia="hr-HR"/>
        </w:rPr>
        <w:t> </w:t>
      </w:r>
      <w:r w:rsidRPr="00000039">
        <w:rPr>
          <w:rFonts w:eastAsia="SimSun"/>
          <w:szCs w:val="22"/>
          <w:lang w:eastAsia="hr-HR"/>
        </w:rPr>
        <w:t>%. Liječenje lijekom Perjeta i trastuzumabom mora se prekinuti na najmanje 3 tjedna u slučaju:</w:t>
      </w:r>
    </w:p>
    <w:p w14:paraId="63B225DF" w14:textId="77777777" w:rsidR="003373DA" w:rsidRPr="00000039" w:rsidRDefault="003373DA" w:rsidP="008576FE">
      <w:pPr>
        <w:rPr>
          <w:rFonts w:eastAsia="SimSun"/>
          <w:szCs w:val="22"/>
          <w:lang w:eastAsia="hr-HR"/>
        </w:rPr>
      </w:pPr>
    </w:p>
    <w:p w14:paraId="4463D373" w14:textId="77777777" w:rsidR="003373DA" w:rsidRPr="00000039" w:rsidRDefault="003373DA" w:rsidP="008576FE">
      <w:pPr>
        <w:ind w:left="714" w:hanging="357"/>
        <w:rPr>
          <w:rFonts w:eastAsia="SimSun"/>
          <w:szCs w:val="22"/>
          <w:lang w:eastAsia="hr-HR"/>
        </w:rPr>
      </w:pPr>
      <w:r w:rsidRPr="00000039">
        <w:rPr>
          <w:rFonts w:eastAsia="SimSun"/>
          <w:color w:val="000000"/>
        </w:rPr>
        <w:sym w:font="Symbol" w:char="F0B7"/>
      </w:r>
      <w:r w:rsidRPr="00000039">
        <w:rPr>
          <w:rFonts w:eastAsia="SimSun"/>
          <w:color w:val="000000"/>
        </w:rPr>
        <w:tab/>
      </w:r>
      <w:r w:rsidRPr="00000039">
        <w:rPr>
          <w:lang w:eastAsia="hr-HR"/>
        </w:rPr>
        <w:t>smanjenja ejekcijske frakcije lijeve klijetke na manje od 40</w:t>
      </w:r>
      <w:r w:rsidR="00FE317A" w:rsidRPr="00000039">
        <w:rPr>
          <w:lang w:eastAsia="hr-HR"/>
        </w:rPr>
        <w:t> </w:t>
      </w:r>
      <w:r w:rsidRPr="00000039">
        <w:rPr>
          <w:lang w:eastAsia="hr-HR"/>
        </w:rPr>
        <w:t xml:space="preserve">% </w:t>
      </w:r>
    </w:p>
    <w:p w14:paraId="44B3AAC9" w14:textId="77777777" w:rsidR="003373DA" w:rsidRPr="00000039" w:rsidRDefault="003373DA" w:rsidP="008576FE">
      <w:pPr>
        <w:ind w:left="714" w:hanging="357"/>
        <w:rPr>
          <w:rFonts w:eastAsia="SimSun"/>
          <w:szCs w:val="22"/>
          <w:lang w:eastAsia="hr-HR"/>
        </w:rPr>
      </w:pPr>
    </w:p>
    <w:p w14:paraId="3BABA9DA" w14:textId="77777777" w:rsidR="003373DA" w:rsidRPr="00000039" w:rsidRDefault="003373DA" w:rsidP="008576FE">
      <w:pPr>
        <w:ind w:left="714" w:hanging="357"/>
        <w:rPr>
          <w:rFonts w:eastAsia="SimSun"/>
          <w:szCs w:val="22"/>
          <w:lang w:eastAsia="hr-HR"/>
        </w:rPr>
      </w:pPr>
      <w:r w:rsidRPr="00000039">
        <w:rPr>
          <w:rFonts w:eastAsia="SimSun"/>
          <w:color w:val="000000"/>
        </w:rPr>
        <w:sym w:font="Symbol" w:char="F0B7"/>
      </w:r>
      <w:r w:rsidRPr="00000039">
        <w:rPr>
          <w:rFonts w:eastAsia="SimSun"/>
          <w:color w:val="000000"/>
        </w:rPr>
        <w:tab/>
      </w:r>
      <w:r w:rsidRPr="00000039">
        <w:rPr>
          <w:lang w:eastAsia="hr-HR"/>
        </w:rPr>
        <w:t>ejekcijske frakcije lijeve klijetke od 40</w:t>
      </w:r>
      <w:r w:rsidR="00202D1B" w:rsidRPr="00000039">
        <w:rPr>
          <w:lang w:eastAsia="hr-HR"/>
        </w:rPr>
        <w:t xml:space="preserve"> do </w:t>
      </w:r>
      <w:r w:rsidRPr="00000039">
        <w:rPr>
          <w:lang w:eastAsia="hr-HR"/>
        </w:rPr>
        <w:t>45</w:t>
      </w:r>
      <w:r w:rsidR="00FE317A" w:rsidRPr="00000039">
        <w:rPr>
          <w:lang w:eastAsia="hr-HR"/>
        </w:rPr>
        <w:t> </w:t>
      </w:r>
      <w:r w:rsidRPr="00000039">
        <w:rPr>
          <w:lang w:eastAsia="hr-HR"/>
        </w:rPr>
        <w:t>% uz smanjenje za ≥ 10 postotnih bodova u odnosu na vrijednost prije liječenja.</w:t>
      </w:r>
    </w:p>
    <w:p w14:paraId="439FD8F3" w14:textId="77777777" w:rsidR="003373DA" w:rsidRPr="00000039" w:rsidRDefault="003373DA" w:rsidP="003373DA">
      <w:pPr>
        <w:widowControl w:val="0"/>
        <w:tabs>
          <w:tab w:val="left" w:pos="567"/>
        </w:tabs>
        <w:rPr>
          <w:rFonts w:eastAsia="SimSun"/>
          <w:szCs w:val="22"/>
          <w:lang w:eastAsia="hr-HR"/>
        </w:rPr>
      </w:pPr>
    </w:p>
    <w:p w14:paraId="6652CA6D" w14:textId="77777777" w:rsidR="003373DA" w:rsidRPr="00000039" w:rsidRDefault="003373DA" w:rsidP="008576FE">
      <w:pPr>
        <w:tabs>
          <w:tab w:val="left" w:pos="567"/>
        </w:tabs>
        <w:rPr>
          <w:lang w:eastAsia="hr-HR"/>
        </w:rPr>
      </w:pPr>
      <w:r w:rsidRPr="00000039">
        <w:rPr>
          <w:lang w:eastAsia="hr-HR"/>
        </w:rPr>
        <w:t>Liječenje lijekom Perjeta i trastuzumabom može se nastaviti ako se ejekcijska frakcija lijeve klijetke oporavi na &gt; 45</w:t>
      </w:r>
      <w:r w:rsidR="00FE317A" w:rsidRPr="00000039">
        <w:rPr>
          <w:lang w:eastAsia="hr-HR"/>
        </w:rPr>
        <w:t> </w:t>
      </w:r>
      <w:r w:rsidRPr="00000039">
        <w:rPr>
          <w:lang w:eastAsia="hr-HR"/>
        </w:rPr>
        <w:t>% ili na 40-45</w:t>
      </w:r>
      <w:r w:rsidR="00FE317A" w:rsidRPr="00000039">
        <w:rPr>
          <w:lang w:eastAsia="hr-HR"/>
        </w:rPr>
        <w:t> </w:t>
      </w:r>
      <w:r w:rsidRPr="00000039">
        <w:rPr>
          <w:lang w:eastAsia="hr-HR"/>
        </w:rPr>
        <w:t>% uz smanjenje za &lt; 10 postotnih bodova u odnosu na vrijednost prije liječenja.</w:t>
      </w:r>
    </w:p>
    <w:p w14:paraId="112CA3DF" w14:textId="77777777" w:rsidR="003373DA" w:rsidRPr="00000039" w:rsidRDefault="003373DA" w:rsidP="008576FE">
      <w:pPr>
        <w:tabs>
          <w:tab w:val="left" w:pos="567"/>
        </w:tabs>
        <w:rPr>
          <w:lang w:eastAsia="hr-HR"/>
        </w:rPr>
      </w:pPr>
    </w:p>
    <w:p w14:paraId="7897678B" w14:textId="77777777" w:rsidR="003373DA" w:rsidRPr="00000039" w:rsidRDefault="003373DA" w:rsidP="008576FE">
      <w:pPr>
        <w:keepNext/>
        <w:keepLines/>
        <w:tabs>
          <w:tab w:val="left" w:pos="567"/>
        </w:tabs>
        <w:rPr>
          <w:rFonts w:eastAsia="SimSun"/>
          <w:szCs w:val="22"/>
          <w:u w:val="single"/>
          <w:lang w:eastAsia="hr-HR"/>
        </w:rPr>
      </w:pPr>
      <w:r w:rsidRPr="00000039">
        <w:rPr>
          <w:u w:val="single"/>
          <w:lang w:eastAsia="hr-HR"/>
        </w:rPr>
        <w:lastRenderedPageBreak/>
        <w:t>Bolesnici s ranim rakom dojke</w:t>
      </w:r>
    </w:p>
    <w:p w14:paraId="636C2EEA" w14:textId="77777777" w:rsidR="003373DA" w:rsidRPr="00000039" w:rsidRDefault="003373DA" w:rsidP="008576FE">
      <w:pPr>
        <w:keepNext/>
        <w:keepLines/>
        <w:ind w:left="425" w:hanging="425"/>
        <w:rPr>
          <w:rFonts w:eastAsia="SimSun"/>
          <w:szCs w:val="22"/>
          <w:lang w:eastAsia="hr-HR"/>
        </w:rPr>
      </w:pPr>
    </w:p>
    <w:p w14:paraId="4850A4BE" w14:textId="77777777" w:rsidR="003373DA" w:rsidRPr="00000039" w:rsidRDefault="003373DA" w:rsidP="008576FE">
      <w:pPr>
        <w:keepNext/>
        <w:keepLines/>
        <w:rPr>
          <w:rFonts w:eastAsia="SimSun"/>
          <w:szCs w:val="22"/>
          <w:lang w:eastAsia="hr-HR"/>
        </w:rPr>
      </w:pPr>
      <w:r w:rsidRPr="00000039">
        <w:rPr>
          <w:rFonts w:eastAsia="SimSun"/>
          <w:szCs w:val="22"/>
          <w:lang w:eastAsia="hr-HR"/>
        </w:rPr>
        <w:t>Ejekcijska frakcija lijeve klijetke prije liječenja mora biti ≥ 55</w:t>
      </w:r>
      <w:r w:rsidR="00FE317A" w:rsidRPr="00000039">
        <w:rPr>
          <w:rFonts w:eastAsia="SimSun"/>
          <w:szCs w:val="22"/>
          <w:lang w:eastAsia="hr-HR"/>
        </w:rPr>
        <w:t> </w:t>
      </w:r>
      <w:r w:rsidRPr="00000039">
        <w:rPr>
          <w:rFonts w:eastAsia="SimSun"/>
          <w:szCs w:val="22"/>
          <w:lang w:eastAsia="hr-HR"/>
        </w:rPr>
        <w:t>% (≥ 50</w:t>
      </w:r>
      <w:r w:rsidR="00FE317A" w:rsidRPr="00000039">
        <w:rPr>
          <w:rFonts w:eastAsia="SimSun"/>
          <w:szCs w:val="22"/>
          <w:lang w:eastAsia="hr-HR"/>
        </w:rPr>
        <w:t> </w:t>
      </w:r>
      <w:r w:rsidRPr="00000039">
        <w:rPr>
          <w:rFonts w:eastAsia="SimSun"/>
          <w:szCs w:val="22"/>
          <w:lang w:eastAsia="hr-HR"/>
        </w:rPr>
        <w:t>% nakon završetka liječenja antraciklinskom sastavnicom kemoterapije, ako se ona primjenjuje). Liječenje lijekom Perjeta i trastuzumabom mora se prekinuti na najmanje 3 tjedna u slučaju:</w:t>
      </w:r>
    </w:p>
    <w:p w14:paraId="58CCEFC7" w14:textId="77777777" w:rsidR="003373DA" w:rsidRPr="00000039" w:rsidRDefault="003373DA" w:rsidP="008576FE">
      <w:pPr>
        <w:keepNext/>
        <w:keepLines/>
        <w:rPr>
          <w:rFonts w:eastAsia="SimSun"/>
          <w:szCs w:val="22"/>
          <w:lang w:eastAsia="hr-HR"/>
        </w:rPr>
      </w:pPr>
    </w:p>
    <w:p w14:paraId="49178E91" w14:textId="77777777" w:rsidR="003373DA" w:rsidRPr="00000039" w:rsidRDefault="003373DA" w:rsidP="008576FE">
      <w:pPr>
        <w:keepNext/>
        <w:keepLines/>
        <w:ind w:left="714" w:hanging="357"/>
        <w:rPr>
          <w:rFonts w:eastAsia="SimSun"/>
          <w:color w:val="000000"/>
        </w:rPr>
      </w:pPr>
      <w:r w:rsidRPr="00000039">
        <w:rPr>
          <w:rFonts w:eastAsia="SimSun"/>
          <w:color w:val="000000"/>
        </w:rPr>
        <w:sym w:font="Symbol" w:char="F0B7"/>
      </w:r>
      <w:r w:rsidRPr="00000039">
        <w:rPr>
          <w:rFonts w:eastAsia="SimSun"/>
          <w:color w:val="000000"/>
        </w:rPr>
        <w:tab/>
        <w:t>smanjenja ejekcijske frakcije lijeve klijetke na manje od 50</w:t>
      </w:r>
      <w:r w:rsidR="00FE317A" w:rsidRPr="00000039">
        <w:rPr>
          <w:rFonts w:eastAsia="SimSun"/>
          <w:color w:val="000000"/>
        </w:rPr>
        <w:t> </w:t>
      </w:r>
      <w:r w:rsidRPr="00000039">
        <w:rPr>
          <w:rFonts w:eastAsia="SimSun"/>
          <w:color w:val="000000"/>
        </w:rPr>
        <w:t>% uz smanjenje za ≥ 10 postotnih bodova u odnosu na vrijednost prije liječenja.</w:t>
      </w:r>
    </w:p>
    <w:p w14:paraId="27C53262" w14:textId="77777777" w:rsidR="003373DA" w:rsidRPr="00000039" w:rsidRDefault="003373DA" w:rsidP="003373DA">
      <w:pPr>
        <w:widowControl w:val="0"/>
        <w:tabs>
          <w:tab w:val="left" w:pos="567"/>
        </w:tabs>
        <w:rPr>
          <w:rFonts w:eastAsia="SimSun"/>
          <w:szCs w:val="22"/>
          <w:lang w:eastAsia="hr-HR"/>
        </w:rPr>
      </w:pPr>
    </w:p>
    <w:p w14:paraId="532AAE0B" w14:textId="77777777" w:rsidR="003373DA" w:rsidRPr="00000039" w:rsidRDefault="003373DA" w:rsidP="008576FE">
      <w:pPr>
        <w:widowControl w:val="0"/>
        <w:tabs>
          <w:tab w:val="left" w:pos="567"/>
        </w:tabs>
        <w:rPr>
          <w:lang w:eastAsia="hr-HR"/>
        </w:rPr>
      </w:pPr>
      <w:r w:rsidRPr="00000039">
        <w:rPr>
          <w:lang w:eastAsia="hr-HR"/>
        </w:rPr>
        <w:t>Liječenje lijekom Perjeta i trastuzumabom može se nastaviti ako se ejekcijska frakcija lijeve klijetke oporavi na ≥ 50</w:t>
      </w:r>
      <w:r w:rsidR="000F3A57" w:rsidRPr="00000039">
        <w:rPr>
          <w:lang w:eastAsia="hr-HR"/>
        </w:rPr>
        <w:t> </w:t>
      </w:r>
      <w:r w:rsidRPr="00000039">
        <w:rPr>
          <w:lang w:eastAsia="hr-HR"/>
        </w:rPr>
        <w:t xml:space="preserve">% ili ako se </w:t>
      </w:r>
      <w:r w:rsidR="00462E79" w:rsidRPr="00000039">
        <w:rPr>
          <w:lang w:eastAsia="hr-HR"/>
        </w:rPr>
        <w:t xml:space="preserve">razlika </w:t>
      </w:r>
      <w:r w:rsidRPr="00000039">
        <w:rPr>
          <w:lang w:eastAsia="hr-HR"/>
        </w:rPr>
        <w:t>u odnosu na vrijednost prije liječenja</w:t>
      </w:r>
      <w:r w:rsidR="00462E79" w:rsidRPr="00000039">
        <w:t xml:space="preserve"> </w:t>
      </w:r>
      <w:r w:rsidR="00462E79" w:rsidRPr="00000039">
        <w:rPr>
          <w:lang w:eastAsia="hr-HR"/>
        </w:rPr>
        <w:t>smanji na &lt;</w:t>
      </w:r>
      <w:r w:rsidR="004C3AE7" w:rsidRPr="00000039">
        <w:rPr>
          <w:lang w:eastAsia="hr-HR"/>
        </w:rPr>
        <w:t> </w:t>
      </w:r>
      <w:r w:rsidR="00462E79" w:rsidRPr="00000039">
        <w:rPr>
          <w:lang w:eastAsia="hr-HR"/>
        </w:rPr>
        <w:t>10 postotnih bodova</w:t>
      </w:r>
      <w:r w:rsidRPr="00000039">
        <w:rPr>
          <w:lang w:eastAsia="hr-HR"/>
        </w:rPr>
        <w:t xml:space="preserve">. </w:t>
      </w:r>
    </w:p>
    <w:p w14:paraId="2763D109" w14:textId="77777777" w:rsidR="009E43D4" w:rsidRPr="00000039" w:rsidRDefault="009E43D4" w:rsidP="0084583F">
      <w:pPr>
        <w:tabs>
          <w:tab w:val="left" w:pos="567"/>
        </w:tabs>
        <w:rPr>
          <w:rFonts w:eastAsia="SimSun"/>
          <w:szCs w:val="22"/>
          <w:lang w:eastAsia="hr-HR"/>
        </w:rPr>
      </w:pPr>
    </w:p>
    <w:p w14:paraId="3B571578" w14:textId="77777777" w:rsidR="009E43D4" w:rsidRPr="00000039" w:rsidRDefault="009E43D4" w:rsidP="0084583F">
      <w:pPr>
        <w:keepNext/>
        <w:keepLines/>
        <w:tabs>
          <w:tab w:val="left" w:pos="567"/>
        </w:tabs>
        <w:rPr>
          <w:rFonts w:eastAsia="SimSun"/>
          <w:bCs/>
          <w:i/>
          <w:iCs/>
          <w:szCs w:val="22"/>
          <w:lang w:eastAsia="hr-HR"/>
        </w:rPr>
      </w:pPr>
      <w:r w:rsidRPr="00000039">
        <w:rPr>
          <w:i/>
          <w:lang w:eastAsia="hr-HR"/>
        </w:rPr>
        <w:t>Stariji bolesnici</w:t>
      </w:r>
    </w:p>
    <w:p w14:paraId="16DF7636" w14:textId="77777777" w:rsidR="007A5374" w:rsidRPr="00000039" w:rsidRDefault="003373DA" w:rsidP="003373DA">
      <w:pPr>
        <w:keepNext/>
        <w:tabs>
          <w:tab w:val="left" w:pos="567"/>
        </w:tabs>
        <w:rPr>
          <w:rFonts w:eastAsia="SimSun"/>
          <w:szCs w:val="22"/>
          <w:lang w:eastAsia="hr-HR"/>
        </w:rPr>
      </w:pPr>
      <w:r w:rsidRPr="00000039">
        <w:rPr>
          <w:lang w:eastAsia="hr-HR"/>
        </w:rPr>
        <w:t>Sveukupno nisu primijećene razlike u djelotvornosti lijeka Perjeta između bolesnika u dobi od ≥ 65 godina i onih mlađih od 65 godina</w:t>
      </w:r>
      <w:r w:rsidR="002154F7" w:rsidRPr="00000039">
        <w:rPr>
          <w:lang w:eastAsia="hr-HR"/>
        </w:rPr>
        <w:t>.</w:t>
      </w:r>
      <w:r w:rsidRPr="00000039">
        <w:rPr>
          <w:lang w:eastAsia="hr-HR"/>
        </w:rPr>
        <w:t xml:space="preserve"> Nije potrebno prilagođavati dozu u starijih bolesnika u dobi od ≥ 65 godina.</w:t>
      </w:r>
      <w:r w:rsidR="000B600B" w:rsidRPr="00000039">
        <w:rPr>
          <w:lang w:eastAsia="hr-HR"/>
        </w:rPr>
        <w:t xml:space="preserve"> </w:t>
      </w:r>
      <w:r w:rsidR="00D25087" w:rsidRPr="00000039">
        <w:rPr>
          <w:lang w:eastAsia="hr-HR"/>
        </w:rPr>
        <w:t xml:space="preserve">Dostupni su ograničeni podaci </w:t>
      </w:r>
      <w:r w:rsidRPr="00000039">
        <w:rPr>
          <w:lang w:eastAsia="hr-HR"/>
        </w:rPr>
        <w:t>za bolesnike starije od 75 godina.</w:t>
      </w:r>
      <w:r w:rsidR="007A5374" w:rsidRPr="00000039">
        <w:rPr>
          <w:lang w:eastAsia="hr-HR"/>
        </w:rPr>
        <w:t xml:space="preserve"> </w:t>
      </w:r>
      <w:r w:rsidR="00190398" w:rsidRPr="00000039">
        <w:rPr>
          <w:rFonts w:eastAsia="SimSun"/>
          <w:szCs w:val="22"/>
          <w:lang w:eastAsia="hr-HR"/>
        </w:rPr>
        <w:t>Vidjeti</w:t>
      </w:r>
      <w:r w:rsidR="007A5374" w:rsidRPr="00000039">
        <w:rPr>
          <w:rFonts w:eastAsia="SimSun"/>
          <w:szCs w:val="22"/>
          <w:lang w:eastAsia="hr-HR"/>
        </w:rPr>
        <w:t xml:space="preserve"> dio 4.8 za procjenu sigurnosti lijeka Perjeta u starijih bolesnika.</w:t>
      </w:r>
    </w:p>
    <w:p w14:paraId="15C6B263" w14:textId="77777777" w:rsidR="009E43D4" w:rsidRPr="00000039" w:rsidRDefault="009E43D4" w:rsidP="0084583F">
      <w:pPr>
        <w:tabs>
          <w:tab w:val="left" w:pos="567"/>
        </w:tabs>
        <w:rPr>
          <w:rFonts w:eastAsia="SimSun"/>
          <w:bCs/>
          <w:iCs/>
          <w:szCs w:val="22"/>
          <w:lang w:eastAsia="hr-HR"/>
        </w:rPr>
      </w:pPr>
    </w:p>
    <w:p w14:paraId="02B63F5C" w14:textId="77777777" w:rsidR="009E43D4" w:rsidRPr="00000039" w:rsidRDefault="00AE36D6" w:rsidP="00056D45">
      <w:pPr>
        <w:keepNext/>
        <w:tabs>
          <w:tab w:val="left" w:pos="567"/>
        </w:tabs>
        <w:rPr>
          <w:rFonts w:eastAsia="SimSun"/>
          <w:i/>
          <w:szCs w:val="22"/>
          <w:lang w:eastAsia="hr-HR"/>
        </w:rPr>
      </w:pPr>
      <w:r w:rsidRPr="00000039">
        <w:rPr>
          <w:i/>
          <w:lang w:eastAsia="hr-HR"/>
        </w:rPr>
        <w:t xml:space="preserve">Oštećenje </w:t>
      </w:r>
      <w:r w:rsidR="009E43D4" w:rsidRPr="00000039">
        <w:rPr>
          <w:i/>
          <w:lang w:eastAsia="hr-HR"/>
        </w:rPr>
        <w:t>bubrežne funkcije</w:t>
      </w:r>
    </w:p>
    <w:p w14:paraId="24A95329" w14:textId="77777777" w:rsidR="009E43D4" w:rsidRPr="00000039" w:rsidRDefault="009E43D4" w:rsidP="0084583F">
      <w:pPr>
        <w:tabs>
          <w:tab w:val="left" w:pos="567"/>
        </w:tabs>
        <w:rPr>
          <w:rFonts w:eastAsia="SimSun"/>
          <w:szCs w:val="22"/>
          <w:lang w:eastAsia="hr-HR"/>
        </w:rPr>
      </w:pPr>
      <w:r w:rsidRPr="00000039">
        <w:rPr>
          <w:lang w:eastAsia="hr-HR"/>
        </w:rPr>
        <w:t xml:space="preserve">U bolesnika s blagim do umjerenim oštećenjem bubrežne funkcije nije potrebno prilagođavati dozu </w:t>
      </w:r>
      <w:r w:rsidR="00AE36D6" w:rsidRPr="00000039">
        <w:rPr>
          <w:lang w:eastAsia="hr-HR"/>
        </w:rPr>
        <w:t>pertuzumaba</w:t>
      </w:r>
      <w:r w:rsidRPr="00000039">
        <w:rPr>
          <w:lang w:eastAsia="hr-HR"/>
        </w:rPr>
        <w:t xml:space="preserve">. Zbog </w:t>
      </w:r>
      <w:r w:rsidR="00F01D76" w:rsidRPr="00000039">
        <w:rPr>
          <w:lang w:eastAsia="hr-HR"/>
        </w:rPr>
        <w:t xml:space="preserve">ograničenih </w:t>
      </w:r>
      <w:r w:rsidRPr="00000039">
        <w:rPr>
          <w:lang w:eastAsia="hr-HR"/>
        </w:rPr>
        <w:t>dostupnih farmakokinetičkih podataka ne mogu se dati preporuke za doziranje u bolesnika s teškim oštećenjem bubrežne funkcije (</w:t>
      </w:r>
      <w:r w:rsidR="0090746B" w:rsidRPr="00000039">
        <w:rPr>
          <w:lang w:eastAsia="hr-HR"/>
        </w:rPr>
        <w:t>vidjeti dio </w:t>
      </w:r>
      <w:r w:rsidRPr="00000039">
        <w:rPr>
          <w:lang w:eastAsia="hr-HR"/>
        </w:rPr>
        <w:t>5.2).</w:t>
      </w:r>
    </w:p>
    <w:p w14:paraId="0EE82238" w14:textId="77777777" w:rsidR="009E43D4" w:rsidRPr="00000039" w:rsidRDefault="009E43D4" w:rsidP="0084583F">
      <w:pPr>
        <w:tabs>
          <w:tab w:val="left" w:pos="567"/>
        </w:tabs>
        <w:rPr>
          <w:rFonts w:eastAsia="SimSun"/>
          <w:szCs w:val="22"/>
          <w:lang w:eastAsia="hr-HR"/>
        </w:rPr>
      </w:pPr>
    </w:p>
    <w:p w14:paraId="7A756C0C" w14:textId="77777777" w:rsidR="009E43D4" w:rsidRPr="00000039" w:rsidRDefault="00AE36D6" w:rsidP="00056D45">
      <w:pPr>
        <w:keepNext/>
        <w:tabs>
          <w:tab w:val="left" w:pos="567"/>
        </w:tabs>
        <w:rPr>
          <w:rFonts w:eastAsia="SimSun"/>
          <w:i/>
          <w:szCs w:val="22"/>
          <w:lang w:eastAsia="hr-HR"/>
        </w:rPr>
      </w:pPr>
      <w:r w:rsidRPr="00000039">
        <w:rPr>
          <w:i/>
          <w:lang w:eastAsia="hr-HR"/>
        </w:rPr>
        <w:t xml:space="preserve">Oštećenje </w:t>
      </w:r>
      <w:r w:rsidR="009E43D4" w:rsidRPr="00000039">
        <w:rPr>
          <w:i/>
          <w:lang w:eastAsia="hr-HR"/>
        </w:rPr>
        <w:t>jetrene funkcije</w:t>
      </w:r>
    </w:p>
    <w:p w14:paraId="05BF00EC" w14:textId="77777777" w:rsidR="009E43D4" w:rsidRPr="00000039" w:rsidRDefault="009E43D4" w:rsidP="0084583F">
      <w:pPr>
        <w:tabs>
          <w:tab w:val="left" w:pos="567"/>
        </w:tabs>
        <w:rPr>
          <w:rFonts w:eastAsia="SimSun"/>
          <w:szCs w:val="22"/>
          <w:lang w:eastAsia="hr-HR"/>
        </w:rPr>
      </w:pPr>
      <w:r w:rsidRPr="00000039">
        <w:rPr>
          <w:lang w:eastAsia="hr-HR"/>
        </w:rPr>
        <w:t>Nisu ispitivane sigurnost i djelotvornost lijeka Perjeta u bolesnika s oštećenjem jetrene funkcije. Ne mogu se dati posebne preporuke za doziranje.</w:t>
      </w:r>
    </w:p>
    <w:p w14:paraId="0B931B41" w14:textId="77777777" w:rsidR="009E43D4" w:rsidRPr="00000039" w:rsidRDefault="009E43D4" w:rsidP="0084583F">
      <w:pPr>
        <w:tabs>
          <w:tab w:val="left" w:pos="567"/>
        </w:tabs>
        <w:rPr>
          <w:rFonts w:eastAsia="SimSun"/>
          <w:i/>
          <w:szCs w:val="22"/>
          <w:lang w:eastAsia="hr-HR"/>
        </w:rPr>
      </w:pPr>
    </w:p>
    <w:p w14:paraId="258944F6" w14:textId="77777777" w:rsidR="009E43D4" w:rsidRPr="00000039" w:rsidRDefault="009E43D4" w:rsidP="00056D45">
      <w:pPr>
        <w:keepNext/>
        <w:tabs>
          <w:tab w:val="left" w:pos="567"/>
        </w:tabs>
        <w:rPr>
          <w:rFonts w:eastAsia="SimSun"/>
          <w:i/>
          <w:szCs w:val="22"/>
          <w:lang w:eastAsia="hr-HR"/>
        </w:rPr>
      </w:pPr>
      <w:r w:rsidRPr="00000039">
        <w:rPr>
          <w:i/>
          <w:lang w:eastAsia="hr-HR"/>
        </w:rPr>
        <w:t>Pedijatrijska populacija</w:t>
      </w:r>
    </w:p>
    <w:p w14:paraId="1E275BA0" w14:textId="77777777" w:rsidR="009E43D4" w:rsidRPr="00000039" w:rsidRDefault="009E43D4" w:rsidP="0084583F">
      <w:pPr>
        <w:tabs>
          <w:tab w:val="left" w:pos="567"/>
        </w:tabs>
        <w:rPr>
          <w:rFonts w:eastAsia="SimSun"/>
          <w:szCs w:val="22"/>
          <w:lang w:eastAsia="hr-HR"/>
        </w:rPr>
      </w:pPr>
      <w:r w:rsidRPr="00000039">
        <w:rPr>
          <w:lang w:eastAsia="hr-HR"/>
        </w:rPr>
        <w:t>Sigurnost i djelotvornost lijeka Perjeta u djece i adolescenata mlađih od 18</w:t>
      </w:r>
      <w:r w:rsidR="0090746B" w:rsidRPr="00000039">
        <w:rPr>
          <w:lang w:eastAsia="hr-HR"/>
        </w:rPr>
        <w:t> godin</w:t>
      </w:r>
      <w:r w:rsidRPr="00000039">
        <w:rPr>
          <w:lang w:eastAsia="hr-HR"/>
        </w:rPr>
        <w:t xml:space="preserve">a nisu ustanovljene. Nema relevantne primjene lijeka Perjeta u pedijatrijskoj populaciji </w:t>
      </w:r>
      <w:r w:rsidR="000656D9" w:rsidRPr="00000039">
        <w:rPr>
          <w:lang w:eastAsia="hr-HR"/>
        </w:rPr>
        <w:t>za</w:t>
      </w:r>
      <w:r w:rsidRPr="00000039">
        <w:rPr>
          <w:lang w:eastAsia="hr-HR"/>
        </w:rPr>
        <w:t xml:space="preserve"> indikacij</w:t>
      </w:r>
      <w:r w:rsidR="000656D9" w:rsidRPr="00000039">
        <w:rPr>
          <w:lang w:eastAsia="hr-HR"/>
        </w:rPr>
        <w:t>u</w:t>
      </w:r>
      <w:r w:rsidRPr="00000039">
        <w:rPr>
          <w:lang w:eastAsia="hr-HR"/>
        </w:rPr>
        <w:t xml:space="preserve"> raka dojke.</w:t>
      </w:r>
    </w:p>
    <w:p w14:paraId="66F2BCD3" w14:textId="77777777" w:rsidR="009E43D4" w:rsidRPr="00000039" w:rsidRDefault="009E43D4" w:rsidP="0084583F">
      <w:pPr>
        <w:tabs>
          <w:tab w:val="left" w:pos="567"/>
        </w:tabs>
        <w:rPr>
          <w:rFonts w:eastAsia="SimSun"/>
          <w:szCs w:val="22"/>
          <w:lang w:eastAsia="hr-HR"/>
        </w:rPr>
      </w:pPr>
    </w:p>
    <w:p w14:paraId="0942D13C" w14:textId="77777777" w:rsidR="009E43D4" w:rsidRPr="00000039" w:rsidRDefault="009E43D4" w:rsidP="00056D45">
      <w:pPr>
        <w:keepNext/>
        <w:tabs>
          <w:tab w:val="left" w:pos="567"/>
        </w:tabs>
        <w:rPr>
          <w:rFonts w:eastAsia="SimSun"/>
          <w:color w:val="000000"/>
          <w:szCs w:val="22"/>
          <w:u w:val="single"/>
          <w:lang w:eastAsia="hr-HR"/>
        </w:rPr>
      </w:pPr>
      <w:r w:rsidRPr="00000039">
        <w:rPr>
          <w:color w:val="000000"/>
          <w:u w:val="single"/>
          <w:lang w:eastAsia="hr-HR"/>
        </w:rPr>
        <w:t>Način primjene</w:t>
      </w:r>
    </w:p>
    <w:p w14:paraId="63619175" w14:textId="77777777" w:rsidR="009E43D4" w:rsidRPr="00000039" w:rsidRDefault="009E43D4" w:rsidP="00056D45">
      <w:pPr>
        <w:keepNext/>
        <w:tabs>
          <w:tab w:val="left" w:pos="567"/>
        </w:tabs>
        <w:autoSpaceDE w:val="0"/>
        <w:autoSpaceDN w:val="0"/>
        <w:adjustRightInd w:val="0"/>
        <w:rPr>
          <w:rFonts w:eastAsia="SimSun"/>
          <w:i/>
          <w:iCs/>
          <w:color w:val="000000"/>
          <w:szCs w:val="22"/>
          <w:lang w:eastAsia="hr-HR"/>
        </w:rPr>
      </w:pPr>
    </w:p>
    <w:p w14:paraId="31162B38" w14:textId="77777777" w:rsidR="009E43D4" w:rsidRPr="00000039" w:rsidRDefault="009E43D4" w:rsidP="0084583F">
      <w:pPr>
        <w:tabs>
          <w:tab w:val="left" w:pos="567"/>
        </w:tabs>
        <w:rPr>
          <w:rFonts w:eastAsia="SimSun"/>
          <w:szCs w:val="22"/>
          <w:lang w:eastAsia="hr-HR"/>
        </w:rPr>
      </w:pPr>
      <w:r w:rsidRPr="00000039">
        <w:rPr>
          <w:lang w:eastAsia="hr-HR"/>
        </w:rPr>
        <w:t>Perjeta se primjenjuje intravenskom infuzijom. Ne smije se primijeniti brzom niti bolusnom intravenskom injekcijom. Za uput</w:t>
      </w:r>
      <w:r w:rsidR="00F01D76" w:rsidRPr="00000039">
        <w:rPr>
          <w:lang w:eastAsia="hr-HR"/>
        </w:rPr>
        <w:t>u</w:t>
      </w:r>
      <w:r w:rsidRPr="00000039">
        <w:rPr>
          <w:lang w:eastAsia="hr-HR"/>
        </w:rPr>
        <w:t xml:space="preserve"> o razrjeđivanju lijeka Perjeta prije primjene</w:t>
      </w:r>
      <w:r w:rsidR="00F01D76" w:rsidRPr="00000039">
        <w:rPr>
          <w:lang w:eastAsia="hr-HR"/>
        </w:rPr>
        <w:t>,</w:t>
      </w:r>
      <w:r w:rsidRPr="00000039">
        <w:rPr>
          <w:lang w:eastAsia="hr-HR"/>
        </w:rPr>
        <w:t xml:space="preserve"> </w:t>
      </w:r>
      <w:r w:rsidR="0090746B" w:rsidRPr="00000039">
        <w:rPr>
          <w:lang w:eastAsia="hr-HR"/>
        </w:rPr>
        <w:t>vidjeti di</w:t>
      </w:r>
      <w:r w:rsidR="00E94B7B" w:rsidRPr="00000039">
        <w:rPr>
          <w:lang w:eastAsia="hr-HR"/>
        </w:rPr>
        <w:t>jel</w:t>
      </w:r>
      <w:r w:rsidR="0090746B" w:rsidRPr="00000039">
        <w:rPr>
          <w:lang w:eastAsia="hr-HR"/>
        </w:rPr>
        <w:t>o</w:t>
      </w:r>
      <w:r w:rsidR="00E94B7B" w:rsidRPr="00000039">
        <w:rPr>
          <w:lang w:eastAsia="hr-HR"/>
        </w:rPr>
        <w:t>ve</w:t>
      </w:r>
      <w:r w:rsidR="0090746B" w:rsidRPr="00000039">
        <w:rPr>
          <w:lang w:eastAsia="hr-HR"/>
        </w:rPr>
        <w:t> </w:t>
      </w:r>
      <w:r w:rsidR="00E94B7B" w:rsidRPr="00000039">
        <w:rPr>
          <w:lang w:eastAsia="hr-HR"/>
        </w:rPr>
        <w:t>6.2 i</w:t>
      </w:r>
      <w:r w:rsidR="00CE00F1" w:rsidRPr="00000039">
        <w:rPr>
          <w:lang w:eastAsia="hr-HR"/>
        </w:rPr>
        <w:t> </w:t>
      </w:r>
      <w:r w:rsidRPr="00000039">
        <w:rPr>
          <w:lang w:eastAsia="hr-HR"/>
        </w:rPr>
        <w:t>6.6.</w:t>
      </w:r>
    </w:p>
    <w:p w14:paraId="3A84C488" w14:textId="77777777" w:rsidR="009E43D4" w:rsidRPr="00000039" w:rsidRDefault="009E43D4" w:rsidP="0084583F">
      <w:pPr>
        <w:tabs>
          <w:tab w:val="left" w:pos="567"/>
        </w:tabs>
        <w:rPr>
          <w:rFonts w:eastAsia="SimSun"/>
          <w:szCs w:val="22"/>
          <w:lang w:eastAsia="hr-HR"/>
        </w:rPr>
      </w:pPr>
    </w:p>
    <w:p w14:paraId="1274704C" w14:textId="77777777" w:rsidR="009E43D4" w:rsidRPr="00000039" w:rsidRDefault="009E43D4" w:rsidP="0084583F">
      <w:pPr>
        <w:tabs>
          <w:tab w:val="left" w:pos="567"/>
        </w:tabs>
        <w:rPr>
          <w:rFonts w:eastAsia="SimSun"/>
          <w:szCs w:val="22"/>
          <w:lang w:eastAsia="hr-HR"/>
        </w:rPr>
      </w:pPr>
      <w:r w:rsidRPr="00000039">
        <w:rPr>
          <w:lang w:eastAsia="hr-HR"/>
        </w:rPr>
        <w:t xml:space="preserve">Kod početne je doze preporučeno trajanje infuzije 60 minuta. Ako bolesnik dobro podnese prvu infuziju, sljedeće infuzije mogu se primjenjivati tijekom </w:t>
      </w:r>
      <w:r w:rsidR="00F502A1" w:rsidRPr="00000039">
        <w:rPr>
          <w:lang w:eastAsia="hr-HR"/>
        </w:rPr>
        <w:t xml:space="preserve">vremena </w:t>
      </w:r>
      <w:r w:rsidRPr="00000039">
        <w:rPr>
          <w:lang w:eastAsia="hr-HR"/>
        </w:rPr>
        <w:t>od 30 do 60 minuta (</w:t>
      </w:r>
      <w:r w:rsidR="0090746B" w:rsidRPr="00000039">
        <w:rPr>
          <w:lang w:eastAsia="hr-HR"/>
        </w:rPr>
        <w:t>vidjeti dio </w:t>
      </w:r>
      <w:r w:rsidRPr="00000039">
        <w:rPr>
          <w:lang w:eastAsia="hr-HR"/>
        </w:rPr>
        <w:t>4.4).</w:t>
      </w:r>
    </w:p>
    <w:p w14:paraId="1804D3C0" w14:textId="77777777" w:rsidR="009E43D4" w:rsidRPr="00000039" w:rsidRDefault="009E43D4" w:rsidP="0084583F">
      <w:pPr>
        <w:tabs>
          <w:tab w:val="left" w:pos="567"/>
        </w:tabs>
        <w:rPr>
          <w:rFonts w:eastAsia="SimSun"/>
          <w:i/>
          <w:szCs w:val="22"/>
          <w:lang w:eastAsia="hr-HR"/>
        </w:rPr>
      </w:pPr>
    </w:p>
    <w:p w14:paraId="0C3C32D0" w14:textId="77777777" w:rsidR="00EF19AD" w:rsidRPr="00000039" w:rsidRDefault="00EF19AD" w:rsidP="00EF19AD">
      <w:pPr>
        <w:keepNext/>
        <w:tabs>
          <w:tab w:val="left" w:pos="567"/>
        </w:tabs>
        <w:rPr>
          <w:rFonts w:eastAsia="SimSun"/>
          <w:i/>
          <w:szCs w:val="22"/>
          <w:lang w:eastAsia="hr-HR"/>
        </w:rPr>
      </w:pPr>
      <w:r w:rsidRPr="00000039">
        <w:rPr>
          <w:i/>
          <w:lang w:eastAsia="hr-HR"/>
        </w:rPr>
        <w:t>Reakcije na infuziju</w:t>
      </w:r>
    </w:p>
    <w:p w14:paraId="7C7602AA" w14:textId="77777777" w:rsidR="00EF19AD" w:rsidRPr="00000039" w:rsidRDefault="00EF19AD" w:rsidP="00EF19AD">
      <w:pPr>
        <w:keepNext/>
        <w:tabs>
          <w:tab w:val="left" w:pos="567"/>
        </w:tabs>
        <w:rPr>
          <w:rFonts w:eastAsia="SimSun"/>
          <w:i/>
          <w:szCs w:val="22"/>
          <w:lang w:eastAsia="hr-HR"/>
        </w:rPr>
      </w:pPr>
    </w:p>
    <w:p w14:paraId="5651414C" w14:textId="77777777" w:rsidR="00EF19AD" w:rsidRPr="00000039" w:rsidRDefault="00EF19AD" w:rsidP="00EF19AD">
      <w:pPr>
        <w:tabs>
          <w:tab w:val="left" w:pos="567"/>
        </w:tabs>
        <w:rPr>
          <w:lang w:eastAsia="hr-HR"/>
        </w:rPr>
      </w:pPr>
      <w:r w:rsidRPr="00000039">
        <w:rPr>
          <w:lang w:eastAsia="hr-HR"/>
        </w:rPr>
        <w:t xml:space="preserve">Ako se u bolesnika javi reakcija na infuziju, može se smanjiti brzina infuzije ili privremeno prekinuti njezina primjena (vidjeti dio 4.8). Primjena infuzije može se nastaviti nakon povlačenja simptoma. Ublažavanju simptoma može pridonijeti i liječenje kisikom, beta agonistima, antihistaminicima, brzom intravenskom nadoknadom tekućine te antipireticima. </w:t>
      </w:r>
    </w:p>
    <w:p w14:paraId="0642DF19" w14:textId="77777777" w:rsidR="00EF19AD" w:rsidRPr="00000039" w:rsidRDefault="00EF19AD" w:rsidP="00EF19AD">
      <w:pPr>
        <w:tabs>
          <w:tab w:val="left" w:pos="567"/>
        </w:tabs>
        <w:rPr>
          <w:lang w:eastAsia="hr-HR"/>
        </w:rPr>
      </w:pPr>
    </w:p>
    <w:p w14:paraId="4E75776E" w14:textId="77777777" w:rsidR="00EF19AD" w:rsidRPr="00000039" w:rsidRDefault="00EF19AD" w:rsidP="00EF19AD">
      <w:pPr>
        <w:tabs>
          <w:tab w:val="left" w:pos="567"/>
        </w:tabs>
        <w:rPr>
          <w:i/>
          <w:lang w:eastAsia="hr-HR"/>
        </w:rPr>
      </w:pPr>
      <w:r w:rsidRPr="00000039">
        <w:rPr>
          <w:i/>
          <w:lang w:eastAsia="hr-HR"/>
        </w:rPr>
        <w:t>Reakcije preosjetljivosti/anafilaksija</w:t>
      </w:r>
    </w:p>
    <w:p w14:paraId="0B739D64" w14:textId="77777777" w:rsidR="00EF19AD" w:rsidRPr="00000039" w:rsidRDefault="00EF19AD" w:rsidP="00EF19AD">
      <w:pPr>
        <w:tabs>
          <w:tab w:val="left" w:pos="567"/>
        </w:tabs>
        <w:rPr>
          <w:i/>
          <w:lang w:eastAsia="hr-HR"/>
        </w:rPr>
      </w:pPr>
    </w:p>
    <w:p w14:paraId="6D69C46A" w14:textId="77777777" w:rsidR="00EF19AD" w:rsidRPr="00000039" w:rsidRDefault="00EF19AD" w:rsidP="00EF19AD">
      <w:pPr>
        <w:tabs>
          <w:tab w:val="left" w:pos="567"/>
        </w:tabs>
        <w:rPr>
          <w:szCs w:val="22"/>
          <w:lang w:eastAsia="hr-HR"/>
        </w:rPr>
      </w:pPr>
      <w:r w:rsidRPr="00000039">
        <w:rPr>
          <w:lang w:eastAsia="hr-HR"/>
        </w:rPr>
        <w:t>Infuzija se mora odmah i trajno prekinuti ako se u bolesnika pojavi reakcija stupnja 4 prema NCI</w:t>
      </w:r>
      <w:r w:rsidRPr="00000039">
        <w:rPr>
          <w:lang w:eastAsia="hr-HR"/>
        </w:rPr>
        <w:noBreakHyphen/>
        <w:t>CTCAE klasifikaciji (anafilaksija), bronhospazam ili sindrom akutnog respiratornog distresa (vidjeti dio 4.4).</w:t>
      </w:r>
    </w:p>
    <w:p w14:paraId="0DA11477" w14:textId="77777777" w:rsidR="00EF19AD" w:rsidRPr="00000039" w:rsidRDefault="00EF19AD" w:rsidP="00EF19AD">
      <w:pPr>
        <w:tabs>
          <w:tab w:val="left" w:pos="567"/>
        </w:tabs>
        <w:rPr>
          <w:rFonts w:eastAsia="SimSun"/>
          <w:szCs w:val="22"/>
          <w:lang w:eastAsia="hr-HR"/>
        </w:rPr>
      </w:pPr>
    </w:p>
    <w:p w14:paraId="779AD9BE" w14:textId="77777777" w:rsidR="009E43D4" w:rsidRPr="00000039" w:rsidRDefault="009E43D4" w:rsidP="0084583F">
      <w:pPr>
        <w:keepNext/>
        <w:tabs>
          <w:tab w:val="left" w:pos="567"/>
        </w:tabs>
        <w:rPr>
          <w:rFonts w:eastAsia="SimSun"/>
          <w:b/>
          <w:szCs w:val="22"/>
          <w:lang w:eastAsia="hr-HR"/>
        </w:rPr>
      </w:pPr>
      <w:r w:rsidRPr="00000039">
        <w:rPr>
          <w:b/>
          <w:lang w:eastAsia="hr-HR"/>
        </w:rPr>
        <w:t>4.3</w:t>
      </w:r>
      <w:r w:rsidRPr="00000039">
        <w:rPr>
          <w:b/>
          <w:lang w:eastAsia="hr-HR"/>
        </w:rPr>
        <w:tab/>
        <w:t>Kontraindikacije</w:t>
      </w:r>
    </w:p>
    <w:p w14:paraId="0AA036ED" w14:textId="77777777" w:rsidR="009E43D4" w:rsidRPr="00000039" w:rsidRDefault="009E43D4" w:rsidP="0084583F">
      <w:pPr>
        <w:keepNext/>
        <w:tabs>
          <w:tab w:val="left" w:pos="567"/>
        </w:tabs>
        <w:rPr>
          <w:rFonts w:eastAsia="SimSun"/>
          <w:b/>
          <w:szCs w:val="22"/>
          <w:lang w:eastAsia="hr-HR"/>
        </w:rPr>
      </w:pPr>
    </w:p>
    <w:p w14:paraId="3F67E0F6" w14:textId="77777777" w:rsidR="009E43D4" w:rsidRPr="00000039" w:rsidRDefault="009E43D4" w:rsidP="0084583F">
      <w:pPr>
        <w:tabs>
          <w:tab w:val="left" w:pos="567"/>
        </w:tabs>
        <w:rPr>
          <w:lang w:eastAsia="hr-HR"/>
        </w:rPr>
      </w:pPr>
      <w:r w:rsidRPr="00000039">
        <w:rPr>
          <w:lang w:eastAsia="hr-HR"/>
        </w:rPr>
        <w:t xml:space="preserve">Preosjetljivost na </w:t>
      </w:r>
      <w:r w:rsidR="00EF19AD" w:rsidRPr="00000039">
        <w:rPr>
          <w:lang w:eastAsia="hr-HR"/>
        </w:rPr>
        <w:t xml:space="preserve">djelatnu tvar </w:t>
      </w:r>
      <w:r w:rsidRPr="00000039">
        <w:rPr>
          <w:lang w:eastAsia="hr-HR"/>
        </w:rPr>
        <w:t>ili neku od pomoćnih tvari navedenih u dijelu 6.1.</w:t>
      </w:r>
    </w:p>
    <w:p w14:paraId="12F3EA80" w14:textId="77777777" w:rsidR="00AD4909" w:rsidRPr="00000039" w:rsidRDefault="00AD4909" w:rsidP="0084583F">
      <w:pPr>
        <w:tabs>
          <w:tab w:val="left" w:pos="567"/>
        </w:tabs>
        <w:rPr>
          <w:rFonts w:eastAsia="SimSun"/>
          <w:szCs w:val="22"/>
          <w:lang w:eastAsia="hr-HR"/>
        </w:rPr>
      </w:pPr>
    </w:p>
    <w:p w14:paraId="0F2E266C" w14:textId="77777777" w:rsidR="009E43D4" w:rsidRPr="00000039" w:rsidRDefault="009E43D4" w:rsidP="00DF131B">
      <w:pPr>
        <w:keepNext/>
        <w:keepLines/>
        <w:widowControl w:val="0"/>
        <w:tabs>
          <w:tab w:val="left" w:pos="567"/>
        </w:tabs>
        <w:rPr>
          <w:rFonts w:eastAsia="SimSun"/>
          <w:b/>
          <w:szCs w:val="22"/>
          <w:lang w:eastAsia="hr-HR"/>
        </w:rPr>
      </w:pPr>
      <w:r w:rsidRPr="00000039">
        <w:rPr>
          <w:b/>
          <w:lang w:eastAsia="hr-HR"/>
        </w:rPr>
        <w:t>4.4</w:t>
      </w:r>
      <w:r w:rsidRPr="00000039">
        <w:rPr>
          <w:b/>
          <w:lang w:eastAsia="hr-HR"/>
        </w:rPr>
        <w:tab/>
        <w:t>Posebna upozorenja i mjere opreza pri uporabi</w:t>
      </w:r>
    </w:p>
    <w:p w14:paraId="7884A3AB" w14:textId="77777777" w:rsidR="009E43D4" w:rsidRPr="00000039" w:rsidRDefault="009E43D4" w:rsidP="00DF131B">
      <w:pPr>
        <w:keepNext/>
        <w:keepLines/>
        <w:widowControl w:val="0"/>
        <w:tabs>
          <w:tab w:val="left" w:pos="567"/>
        </w:tabs>
        <w:rPr>
          <w:szCs w:val="22"/>
          <w:lang w:eastAsia="hr-HR"/>
        </w:rPr>
      </w:pPr>
    </w:p>
    <w:p w14:paraId="1387DE4B" w14:textId="77777777" w:rsidR="00EF19AD" w:rsidRPr="00000039" w:rsidRDefault="00EF19AD" w:rsidP="00C55E3D">
      <w:pPr>
        <w:keepNext/>
        <w:keepLines/>
        <w:tabs>
          <w:tab w:val="left" w:pos="567"/>
        </w:tabs>
        <w:rPr>
          <w:u w:val="single"/>
          <w:lang w:eastAsia="hr-HR"/>
        </w:rPr>
      </w:pPr>
      <w:r w:rsidRPr="00000039">
        <w:rPr>
          <w:u w:val="single"/>
          <w:lang w:eastAsia="hr-HR"/>
        </w:rPr>
        <w:t>Sljedivost</w:t>
      </w:r>
    </w:p>
    <w:p w14:paraId="5E67B0CC" w14:textId="77777777" w:rsidR="00EF19AD" w:rsidRPr="00000039" w:rsidRDefault="00EF19AD" w:rsidP="00C55E3D">
      <w:pPr>
        <w:keepNext/>
        <w:keepLines/>
        <w:tabs>
          <w:tab w:val="left" w:pos="567"/>
        </w:tabs>
        <w:rPr>
          <w:lang w:eastAsia="hr-HR"/>
        </w:rPr>
      </w:pPr>
    </w:p>
    <w:p w14:paraId="4AF65BE0" w14:textId="77777777" w:rsidR="009E43D4" w:rsidRPr="00000039" w:rsidRDefault="009E43D4" w:rsidP="00DF131B">
      <w:pPr>
        <w:keepNext/>
        <w:keepLines/>
        <w:widowControl w:val="0"/>
        <w:tabs>
          <w:tab w:val="left" w:pos="567"/>
        </w:tabs>
        <w:rPr>
          <w:szCs w:val="22"/>
          <w:lang w:eastAsia="hr-HR"/>
        </w:rPr>
      </w:pPr>
      <w:r w:rsidRPr="00000039">
        <w:rPr>
          <w:lang w:eastAsia="hr-HR"/>
        </w:rPr>
        <w:t>Kako bi se poboljšal</w:t>
      </w:r>
      <w:r w:rsidR="00244C62" w:rsidRPr="00000039">
        <w:rPr>
          <w:lang w:eastAsia="hr-HR"/>
        </w:rPr>
        <w:t>a</w:t>
      </w:r>
      <w:r w:rsidRPr="00000039">
        <w:rPr>
          <w:lang w:eastAsia="hr-HR"/>
        </w:rPr>
        <w:t xml:space="preserve"> </w:t>
      </w:r>
      <w:r w:rsidR="00244C62" w:rsidRPr="00000039">
        <w:rPr>
          <w:lang w:eastAsia="hr-HR"/>
        </w:rPr>
        <w:t xml:space="preserve">sljedivost </w:t>
      </w:r>
      <w:r w:rsidRPr="00000039">
        <w:rPr>
          <w:lang w:eastAsia="hr-HR"/>
        </w:rPr>
        <w:t xml:space="preserve">bioloških lijekova, </w:t>
      </w:r>
      <w:r w:rsidR="00760E07" w:rsidRPr="00000039">
        <w:rPr>
          <w:lang w:eastAsia="hr-HR"/>
        </w:rPr>
        <w:t>naziv</w:t>
      </w:r>
      <w:r w:rsidRPr="00000039">
        <w:rPr>
          <w:lang w:eastAsia="hr-HR"/>
        </w:rPr>
        <w:t xml:space="preserve"> </w:t>
      </w:r>
      <w:r w:rsidR="006669E3" w:rsidRPr="00000039">
        <w:rPr>
          <w:lang w:eastAsia="hr-HR"/>
        </w:rPr>
        <w:t xml:space="preserve">i broj serije </w:t>
      </w:r>
      <w:r w:rsidRPr="00000039">
        <w:rPr>
          <w:lang w:eastAsia="hr-HR"/>
        </w:rPr>
        <w:t xml:space="preserve">primijenjenog lijeka </w:t>
      </w:r>
      <w:r w:rsidR="00760E07" w:rsidRPr="00000039">
        <w:rPr>
          <w:lang w:eastAsia="hr-HR"/>
        </w:rPr>
        <w:t>potrebno je</w:t>
      </w:r>
      <w:r w:rsidR="00924132" w:rsidRPr="00000039">
        <w:rPr>
          <w:lang w:eastAsia="hr-HR"/>
        </w:rPr>
        <w:t xml:space="preserve"> </w:t>
      </w:r>
      <w:r w:rsidRPr="00000039">
        <w:rPr>
          <w:lang w:eastAsia="hr-HR"/>
        </w:rPr>
        <w:t xml:space="preserve">jasno </w:t>
      </w:r>
      <w:r w:rsidR="003C3422" w:rsidRPr="00000039">
        <w:rPr>
          <w:lang w:eastAsia="hr-HR"/>
        </w:rPr>
        <w:t>evidentirati</w:t>
      </w:r>
      <w:r w:rsidRPr="00000039">
        <w:rPr>
          <w:lang w:eastAsia="hr-HR"/>
        </w:rPr>
        <w:t>.</w:t>
      </w:r>
    </w:p>
    <w:p w14:paraId="682F6B14" w14:textId="77777777" w:rsidR="00E10D37" w:rsidRPr="00000039" w:rsidRDefault="00E10D37" w:rsidP="008F6A3A">
      <w:pPr>
        <w:widowControl w:val="0"/>
        <w:tabs>
          <w:tab w:val="left" w:pos="567"/>
        </w:tabs>
        <w:rPr>
          <w:rFonts w:eastAsia="SimSun"/>
          <w:szCs w:val="22"/>
          <w:lang w:eastAsia="hr-HR"/>
        </w:rPr>
      </w:pPr>
    </w:p>
    <w:p w14:paraId="7E2BBBC6" w14:textId="77777777" w:rsidR="009E43D4" w:rsidRPr="00000039" w:rsidRDefault="009E43D4" w:rsidP="00056D45">
      <w:pPr>
        <w:keepNext/>
        <w:tabs>
          <w:tab w:val="left" w:pos="567"/>
        </w:tabs>
        <w:rPr>
          <w:rFonts w:eastAsia="SimSun"/>
          <w:szCs w:val="22"/>
          <w:u w:val="single"/>
          <w:lang w:eastAsia="hr-HR"/>
        </w:rPr>
      </w:pPr>
      <w:r w:rsidRPr="00000039">
        <w:rPr>
          <w:u w:val="single"/>
          <w:lang w:eastAsia="hr-HR"/>
        </w:rPr>
        <w:t>Disfunkcija lijeve klijetke (uključujući kongestivno zatajenje srca)</w:t>
      </w:r>
    </w:p>
    <w:p w14:paraId="6ECF8F24" w14:textId="77777777" w:rsidR="009E43D4" w:rsidRPr="00000039" w:rsidRDefault="009E43D4" w:rsidP="00056D45">
      <w:pPr>
        <w:keepNext/>
        <w:tabs>
          <w:tab w:val="left" w:pos="567"/>
        </w:tabs>
        <w:rPr>
          <w:rFonts w:eastAsia="SimSun"/>
          <w:i/>
          <w:szCs w:val="22"/>
          <w:lang w:eastAsia="hr-HR"/>
        </w:rPr>
      </w:pPr>
    </w:p>
    <w:p w14:paraId="2BB34DCB" w14:textId="77777777" w:rsidR="009E43D4" w:rsidRPr="00000039" w:rsidRDefault="009E43D4" w:rsidP="0084583F">
      <w:pPr>
        <w:tabs>
          <w:tab w:val="left" w:pos="567"/>
        </w:tabs>
        <w:rPr>
          <w:rFonts w:eastAsia="SimSun"/>
          <w:szCs w:val="22"/>
          <w:lang w:eastAsia="hr-HR"/>
        </w:rPr>
      </w:pPr>
      <w:r w:rsidRPr="00000039">
        <w:rPr>
          <w:lang w:eastAsia="hr-HR"/>
        </w:rPr>
        <w:t>Kod primjene lijekova koji blokiraju aktivnost HER2 receptora, uključujući lijek Perjeta, prijavljeno je smanjenje ejekcijske frakcije lijeve klijetke.</w:t>
      </w:r>
      <w:r w:rsidR="00187BC2" w:rsidRPr="00000039">
        <w:rPr>
          <w:lang w:eastAsia="hr-HR"/>
        </w:rPr>
        <w:t xml:space="preserve"> I</w:t>
      </w:r>
      <w:r w:rsidRPr="00000039">
        <w:rPr>
          <w:lang w:eastAsia="hr-HR"/>
        </w:rPr>
        <w:t>ncidencij</w:t>
      </w:r>
      <w:r w:rsidR="00187BC2" w:rsidRPr="00000039">
        <w:rPr>
          <w:lang w:eastAsia="hr-HR"/>
        </w:rPr>
        <w:t>a simptomatske sistoličke disfunkcije lijeve klijetke (kongestivno zatajenje srca) bila je viša u bolesnika liječenih lijekom Perjeta u kombinaciji s trastuzumabom i kemoterapijom nego u onih koji su primali trastuzumab i kemoterapiju. U bolesnika koji su prethodno bili liječeni antraciklinima ili radioterapijom prsišta rizik od smanjenja ejekcijske frakcije lijeve klijetke može biti povećan. Većina slučajeva simptomatskog zatajenja srca prijavljenih kod adjuvantnog liječenja javila se u bolesnika koji su primali kemoterapiju utemeljenu na antraciklinima (vidjeti dio 4.8).</w:t>
      </w:r>
    </w:p>
    <w:p w14:paraId="18BC2603" w14:textId="77777777" w:rsidR="00A6277F" w:rsidRPr="00000039" w:rsidRDefault="00A6277F" w:rsidP="00A6277F"/>
    <w:p w14:paraId="050AFC96" w14:textId="77777777" w:rsidR="009E43D4" w:rsidRPr="00000039" w:rsidRDefault="009E43D4" w:rsidP="0084583F">
      <w:pPr>
        <w:tabs>
          <w:tab w:val="left" w:pos="567"/>
        </w:tabs>
        <w:rPr>
          <w:rFonts w:eastAsia="SimSun"/>
          <w:szCs w:val="22"/>
          <w:lang w:eastAsia="hr-HR"/>
        </w:rPr>
      </w:pPr>
      <w:r w:rsidRPr="00000039">
        <w:rPr>
          <w:lang w:eastAsia="hr-HR"/>
        </w:rPr>
        <w:t xml:space="preserve">Perjeta nije ispitivana u bolesnika s: ejekcijskom frakcijom lijeve klijetke prije liječenja od </w:t>
      </w:r>
      <w:r w:rsidR="0027114E" w:rsidRPr="00000039">
        <w:rPr>
          <w:lang w:eastAsia="hr-HR"/>
        </w:rPr>
        <w:t>&lt;</w:t>
      </w:r>
      <w:r w:rsidRPr="00000039">
        <w:rPr>
          <w:lang w:eastAsia="hr-HR"/>
        </w:rPr>
        <w:t> 50</w:t>
      </w:r>
      <w:r w:rsidR="00FE317A" w:rsidRPr="00000039">
        <w:rPr>
          <w:lang w:eastAsia="hr-HR"/>
        </w:rPr>
        <w:t> </w:t>
      </w:r>
      <w:r w:rsidRPr="00000039">
        <w:rPr>
          <w:lang w:eastAsia="hr-HR"/>
        </w:rPr>
        <w:t>%; kongestivnim zatajenjem srca u anamnezi; smanjenjem ejekcijske frakcije lijeve klijetke na &lt; 50</w:t>
      </w:r>
      <w:r w:rsidR="00FE317A" w:rsidRPr="00000039">
        <w:rPr>
          <w:lang w:eastAsia="hr-HR"/>
        </w:rPr>
        <w:t> </w:t>
      </w:r>
      <w:r w:rsidRPr="00000039">
        <w:rPr>
          <w:lang w:eastAsia="hr-HR"/>
        </w:rPr>
        <w:t>% tijekom prethodnog adjuvantnog liječenja trastuzumabom; ili stanjima koja bi mogla narušiti funkciju lijeve klijetke, poput nekontrolirane hipertenzije, nedavnog infarkta miokarda, teške srčane aritmije koja zahtijeva liječenje ili prethodne kumulativne izloženosti antraciklinima od &gt; 360</w:t>
      </w:r>
      <w:r w:rsidR="0090746B" w:rsidRPr="00000039">
        <w:rPr>
          <w:lang w:eastAsia="hr-HR"/>
        </w:rPr>
        <w:t> mg</w:t>
      </w:r>
      <w:r w:rsidRPr="00000039">
        <w:rPr>
          <w:lang w:eastAsia="hr-HR"/>
        </w:rPr>
        <w:t>/m</w:t>
      </w:r>
      <w:r w:rsidRPr="00000039">
        <w:rPr>
          <w:vertAlign w:val="superscript"/>
          <w:lang w:eastAsia="hr-HR"/>
        </w:rPr>
        <w:t xml:space="preserve">2 </w:t>
      </w:r>
      <w:r w:rsidRPr="00000039">
        <w:rPr>
          <w:lang w:eastAsia="hr-HR"/>
        </w:rPr>
        <w:t>doks</w:t>
      </w:r>
      <w:r w:rsidR="004C0038" w:rsidRPr="00000039">
        <w:rPr>
          <w:lang w:eastAsia="hr-HR"/>
        </w:rPr>
        <w:t>o</w:t>
      </w:r>
      <w:r w:rsidRPr="00000039">
        <w:rPr>
          <w:lang w:eastAsia="hr-HR"/>
        </w:rPr>
        <w:t>rubicina ili njegova ekvivalenta.</w:t>
      </w:r>
    </w:p>
    <w:p w14:paraId="1188C283" w14:textId="77777777" w:rsidR="009E43D4" w:rsidRPr="00000039" w:rsidRDefault="009E43D4" w:rsidP="0084583F">
      <w:pPr>
        <w:tabs>
          <w:tab w:val="left" w:pos="567"/>
        </w:tabs>
        <w:rPr>
          <w:rFonts w:eastAsia="SimSun"/>
          <w:szCs w:val="22"/>
          <w:lang w:eastAsia="hr-HR"/>
        </w:rPr>
      </w:pPr>
    </w:p>
    <w:p w14:paraId="469AE206" w14:textId="77777777" w:rsidR="00187BC2" w:rsidRPr="00000039" w:rsidRDefault="00187BC2" w:rsidP="00187BC2">
      <w:pPr>
        <w:tabs>
          <w:tab w:val="left" w:pos="567"/>
        </w:tabs>
        <w:rPr>
          <w:rFonts w:eastAsia="SimSun"/>
          <w:szCs w:val="22"/>
          <w:lang w:eastAsia="hr-HR"/>
        </w:rPr>
      </w:pPr>
      <w:r w:rsidRPr="00000039">
        <w:rPr>
          <w:lang w:eastAsia="hr-HR"/>
        </w:rPr>
        <w:t xml:space="preserve">Prije početka liječenja lijekom Perjeta i u redovitim intervalima tijekom liječenja lijekom Perjeta (npr. jednom tijekom neoadjuvantnog liječenja te svakih 12 tjedana tijekom adjuvantnog liječenja ili liječenja metastatske bolesti) treba procijeniti ejekcijsku frakciju lijeve klijetke kako bi se potvrdilo da se ona nalazi unutar normalnih vrijednosti. Ako se ejekcijska frakcija lijeve klijetke smanji kako je opisano u dijelu 4.2 te se ne poboljša ili se dodatno pogorša pri sljedećoj ocjeni, neophodno je ozbiljno razmotriti obustavu liječenja lijekom Perjeta i trastuzumabom, osim ako se smatra da su koristi liječenja za pojedinog bolesnika veće od rizika. </w:t>
      </w:r>
    </w:p>
    <w:p w14:paraId="3EDDD021" w14:textId="77777777" w:rsidR="00E94B7B" w:rsidRPr="00000039" w:rsidRDefault="00E94B7B" w:rsidP="00E94B7B">
      <w:pPr>
        <w:rPr>
          <w:rFonts w:eastAsia="SimSun"/>
          <w:i/>
        </w:rPr>
      </w:pPr>
    </w:p>
    <w:p w14:paraId="5E86548F" w14:textId="77777777" w:rsidR="00676873" w:rsidRPr="00000039" w:rsidRDefault="00D934B7" w:rsidP="00D934B7">
      <w:pPr>
        <w:rPr>
          <w:rFonts w:eastAsia="SimSun"/>
        </w:rPr>
      </w:pPr>
      <w:r w:rsidRPr="00000039">
        <w:rPr>
          <w:rFonts w:eastAsia="SimSun"/>
        </w:rPr>
        <w:t>Prije primjene lijeka Perjeta s antraciklinom potrebno je pažljivo razmotriti srčani rizik i balansirati ga s medicinskim potrebama pojedinog bolesnika. Na temelju farmakološk</w:t>
      </w:r>
      <w:r w:rsidR="00202578" w:rsidRPr="00000039">
        <w:rPr>
          <w:rFonts w:eastAsia="SimSun"/>
        </w:rPr>
        <w:t>og djelovanja</w:t>
      </w:r>
      <w:r w:rsidRPr="00000039">
        <w:rPr>
          <w:rFonts w:eastAsia="SimSun"/>
        </w:rPr>
        <w:t xml:space="preserve"> lijekova koji ciljano djeluju na HER2 i antraciklina, mogao bi se očekivati povećan rizik od kardiotoksičnosti kod istodobne primjene lijeka Perjeta i antraciklina u odnosu na njihovu sekvencijsku primjenu. </w:t>
      </w:r>
    </w:p>
    <w:p w14:paraId="6266D23B" w14:textId="77777777" w:rsidR="00676873" w:rsidRPr="00000039" w:rsidRDefault="00676873" w:rsidP="00D934B7">
      <w:pPr>
        <w:rPr>
          <w:rFonts w:eastAsia="SimSun"/>
        </w:rPr>
      </w:pPr>
    </w:p>
    <w:p w14:paraId="1D9C0AEF" w14:textId="77777777" w:rsidR="00D934B7" w:rsidRPr="00000039" w:rsidRDefault="00D934B7" w:rsidP="00D934B7">
      <w:pPr>
        <w:rPr>
          <w:rFonts w:eastAsia="SimSun"/>
        </w:rPr>
      </w:pPr>
      <w:r w:rsidRPr="00000039">
        <w:rPr>
          <w:rFonts w:eastAsia="SimSun"/>
        </w:rPr>
        <w:t>Sekvencijska primjena lijeka Perjeta (u kombinaciji s trastuzumabom i taksanom) nakon primjene epirubicina ili doksorubicina kao sastavnica mnogih protokola utemeljenih na antraciklinu ocjenjivala se u ispitivanjima APHINITY i BERENICE. Međutim, dostupni su samo ograničeni podaci o sigurnosti kod istodobne primjene lijeka Perjeta i antraciklina. U ispitivanju TRYPHAENA Perjeta se primjenjivala istodobno s epirubicinom kao dijelom protokola FEC (5</w:t>
      </w:r>
      <w:r w:rsidRPr="00000039">
        <w:rPr>
          <w:rFonts w:eastAsia="SimSun"/>
        </w:rPr>
        <w:noBreakHyphen/>
        <w:t>fluorouracil, epirubicin, ciklofosfamid) (vidjeti dijelove 4.8 i 5.1). Liječile su se samo bolesnice koje prethodno nisu primale kemoterapiju i primile su niske kumulativne doze epirubicina (do 300 mg/m</w:t>
      </w:r>
      <w:r w:rsidRPr="00000039">
        <w:rPr>
          <w:rFonts w:eastAsia="SimSun"/>
          <w:vertAlign w:val="superscript"/>
        </w:rPr>
        <w:t>2</w:t>
      </w:r>
      <w:r w:rsidRPr="00000039">
        <w:rPr>
          <w:rFonts w:eastAsia="SimSun"/>
        </w:rPr>
        <w:t>). U tom je ispitivanju sigurnost za srce bila slična onoj opaženoj u bolesnika koji su primali isti protokol, ali uz sekvencijsku primjenu lijeka Perjeta (nakon kemoterapije FEC).</w:t>
      </w:r>
    </w:p>
    <w:p w14:paraId="065C4314" w14:textId="77777777" w:rsidR="009E43D4" w:rsidRPr="00000039" w:rsidRDefault="009E43D4" w:rsidP="0084583F">
      <w:pPr>
        <w:tabs>
          <w:tab w:val="left" w:pos="567"/>
        </w:tabs>
        <w:rPr>
          <w:rFonts w:eastAsia="SimSun"/>
          <w:i/>
          <w:szCs w:val="22"/>
          <w:lang w:eastAsia="hr-HR"/>
        </w:rPr>
      </w:pPr>
    </w:p>
    <w:p w14:paraId="1C85F7FC" w14:textId="77777777" w:rsidR="009E43D4" w:rsidRPr="00000039" w:rsidRDefault="009E43D4" w:rsidP="00056D45">
      <w:pPr>
        <w:keepNext/>
        <w:tabs>
          <w:tab w:val="left" w:pos="567"/>
        </w:tabs>
        <w:rPr>
          <w:rFonts w:eastAsia="SimSun"/>
          <w:szCs w:val="22"/>
          <w:u w:val="single"/>
          <w:lang w:eastAsia="hr-HR"/>
        </w:rPr>
      </w:pPr>
      <w:r w:rsidRPr="00000039">
        <w:rPr>
          <w:u w:val="single"/>
          <w:lang w:eastAsia="hr-HR"/>
        </w:rPr>
        <w:t>Reakcije na infuziju</w:t>
      </w:r>
    </w:p>
    <w:p w14:paraId="5A874E58" w14:textId="77777777" w:rsidR="009E43D4" w:rsidRPr="00000039" w:rsidRDefault="009E43D4" w:rsidP="00056D45">
      <w:pPr>
        <w:keepNext/>
        <w:tabs>
          <w:tab w:val="left" w:pos="567"/>
        </w:tabs>
        <w:rPr>
          <w:rFonts w:eastAsia="SimSun"/>
          <w:i/>
          <w:szCs w:val="22"/>
          <w:lang w:eastAsia="hr-HR"/>
        </w:rPr>
      </w:pPr>
    </w:p>
    <w:p w14:paraId="13D570F8" w14:textId="77777777" w:rsidR="009E43D4" w:rsidRPr="00000039" w:rsidRDefault="009E43D4" w:rsidP="0084583F">
      <w:pPr>
        <w:tabs>
          <w:tab w:val="left" w:pos="567"/>
        </w:tabs>
        <w:rPr>
          <w:rFonts w:eastAsia="SimSun"/>
          <w:szCs w:val="22"/>
          <w:lang w:eastAsia="hr-HR"/>
        </w:rPr>
      </w:pPr>
      <w:r w:rsidRPr="00000039">
        <w:rPr>
          <w:lang w:eastAsia="hr-HR"/>
        </w:rPr>
        <w:t>Perjeta se povezuje s reakcijama na infuziju</w:t>
      </w:r>
      <w:r w:rsidR="00DE7414" w:rsidRPr="00000039">
        <w:rPr>
          <w:lang w:eastAsia="hr-HR"/>
        </w:rPr>
        <w:t>, uključujući događaje sa smrtnim ishodom</w:t>
      </w:r>
      <w:r w:rsidRPr="00000039">
        <w:rPr>
          <w:lang w:eastAsia="hr-HR"/>
        </w:rPr>
        <w:t xml:space="preserve"> (</w:t>
      </w:r>
      <w:r w:rsidR="0090746B" w:rsidRPr="00000039">
        <w:rPr>
          <w:lang w:eastAsia="hr-HR"/>
        </w:rPr>
        <w:t>vidjeti dio </w:t>
      </w:r>
      <w:r w:rsidRPr="00000039">
        <w:rPr>
          <w:lang w:eastAsia="hr-HR"/>
        </w:rPr>
        <w:t xml:space="preserve">4.8). Preporučuje se pomno nadzirati bolesnika tijekom i 60 minuta nakon prve infuzije lijeka Perjeta te tijekom i 30-60 minuta nakon svake sljedeće infuzije. Ako dođe do </w:t>
      </w:r>
      <w:r w:rsidR="006E6DA5" w:rsidRPr="00000039">
        <w:rPr>
          <w:lang w:eastAsia="hr-HR"/>
        </w:rPr>
        <w:t xml:space="preserve">značajne </w:t>
      </w:r>
      <w:r w:rsidRPr="00000039">
        <w:rPr>
          <w:lang w:eastAsia="hr-HR"/>
        </w:rPr>
        <w:t xml:space="preserve">reakcije na infuziju, infuziju treba usporiti ili privremeno prekinuti te uvesti odgovarajuće liječenje. Bolesnike treba procijeniti i pomno nadzirati do potpunog povlačenja znakova i simptoma. </w:t>
      </w:r>
      <w:r w:rsidR="00FE0810" w:rsidRPr="00000039">
        <w:rPr>
          <w:lang w:eastAsia="hr-HR"/>
        </w:rPr>
        <w:t xml:space="preserve">U bolesnika s teškim </w:t>
      </w:r>
      <w:r w:rsidR="00FE0810" w:rsidRPr="00000039">
        <w:rPr>
          <w:lang w:eastAsia="hr-HR"/>
        </w:rPr>
        <w:lastRenderedPageBreak/>
        <w:t xml:space="preserve">reakcijama na infuziju </w:t>
      </w:r>
      <w:r w:rsidR="00706B11" w:rsidRPr="00000039">
        <w:rPr>
          <w:lang w:eastAsia="hr-HR"/>
        </w:rPr>
        <w:t>potrebno</w:t>
      </w:r>
      <w:r w:rsidR="00FE0810" w:rsidRPr="00000039">
        <w:rPr>
          <w:lang w:eastAsia="hr-HR"/>
        </w:rPr>
        <w:t xml:space="preserve"> je razmot</w:t>
      </w:r>
      <w:r w:rsidR="00CF211D" w:rsidRPr="00000039">
        <w:rPr>
          <w:lang w:eastAsia="hr-HR"/>
        </w:rPr>
        <w:t xml:space="preserve">riti trajnu obustavu liječenja. </w:t>
      </w:r>
      <w:r w:rsidR="00FE0810" w:rsidRPr="00000039">
        <w:rPr>
          <w:lang w:eastAsia="hr-HR"/>
        </w:rPr>
        <w:t xml:space="preserve">Ova se klinička procjena mora temeljiti na težini prethodne reakcije i odgovoru na primijenjeno liječenje nuspojava </w:t>
      </w:r>
      <w:r w:rsidRPr="00000039">
        <w:rPr>
          <w:lang w:eastAsia="hr-HR"/>
        </w:rPr>
        <w:t>(</w:t>
      </w:r>
      <w:r w:rsidR="0090746B" w:rsidRPr="00000039">
        <w:rPr>
          <w:lang w:eastAsia="hr-HR"/>
        </w:rPr>
        <w:t>vidjeti dio </w:t>
      </w:r>
      <w:r w:rsidRPr="00000039">
        <w:rPr>
          <w:lang w:eastAsia="hr-HR"/>
        </w:rPr>
        <w:t xml:space="preserve">4.2). </w:t>
      </w:r>
    </w:p>
    <w:p w14:paraId="7E5B9C41" w14:textId="77777777" w:rsidR="006E6DA5" w:rsidRPr="00000039" w:rsidRDefault="006E6DA5" w:rsidP="00037EDB">
      <w:pPr>
        <w:tabs>
          <w:tab w:val="left" w:pos="567"/>
        </w:tabs>
        <w:rPr>
          <w:u w:val="single"/>
          <w:lang w:eastAsia="hr-HR"/>
        </w:rPr>
      </w:pPr>
      <w:r w:rsidRPr="00000039">
        <w:rPr>
          <w:u w:val="single"/>
          <w:lang w:eastAsia="hr-HR"/>
        </w:rPr>
        <w:t xml:space="preserve">Reakcije preosjetljivosti/anafilaksija </w:t>
      </w:r>
    </w:p>
    <w:p w14:paraId="1B86525E" w14:textId="77777777" w:rsidR="006E6DA5" w:rsidRPr="00000039" w:rsidRDefault="006E6DA5" w:rsidP="00037EDB">
      <w:pPr>
        <w:tabs>
          <w:tab w:val="left" w:pos="567"/>
        </w:tabs>
        <w:rPr>
          <w:lang w:eastAsia="hr-HR"/>
        </w:rPr>
      </w:pPr>
    </w:p>
    <w:p w14:paraId="0B12913B" w14:textId="77777777" w:rsidR="007B30CC" w:rsidRPr="00000039" w:rsidRDefault="007B30CC" w:rsidP="00037EDB">
      <w:pPr>
        <w:tabs>
          <w:tab w:val="left" w:pos="567"/>
        </w:tabs>
      </w:pPr>
      <w:r w:rsidRPr="00000039">
        <w:t xml:space="preserve">Bolesnike se mora pomno nadzirati zbog moguće pojave reakcija preosjetljivosti. </w:t>
      </w:r>
      <w:r w:rsidR="00DE7414" w:rsidRPr="00000039">
        <w:t>Kod primjene</w:t>
      </w:r>
      <w:r w:rsidRPr="00000039">
        <w:t xml:space="preserve"> lijeka Perjeta primijećena je teška preosjetljivost, uključujući anafilaksiju</w:t>
      </w:r>
      <w:r w:rsidR="00DE7414" w:rsidRPr="00000039">
        <w:t xml:space="preserve"> i događaje sa smrtnim ishodom</w:t>
      </w:r>
      <w:r w:rsidRPr="00000039">
        <w:t xml:space="preserve"> (vidjeti dio</w:t>
      </w:r>
      <w:r w:rsidR="006D05C1" w:rsidRPr="00000039">
        <w:t> </w:t>
      </w:r>
      <w:r w:rsidRPr="00000039">
        <w:t xml:space="preserve">4.8). Lijekovi za liječenje takvih reakcija kao i oprema za hitne slučajeve moraju biti odmah dostupni. Liječenje lijekom Perjeta mora </w:t>
      </w:r>
      <w:r w:rsidR="00840ABC" w:rsidRPr="00000039">
        <w:t xml:space="preserve">se </w:t>
      </w:r>
      <w:r w:rsidRPr="00000039">
        <w:t>trajno obustaviti u slučaju reakcija preosjetljivosti stupnja 4 prema NCI-CTCAE klasifikaciji (anafilaksija), bronhospazma ili sindroma akutnog respiratornog distresa (vidjeti dio 4.2).</w:t>
      </w:r>
    </w:p>
    <w:p w14:paraId="625A36EF" w14:textId="77777777" w:rsidR="006E6DA5" w:rsidRPr="00000039" w:rsidRDefault="006E6DA5" w:rsidP="00037EDB">
      <w:pPr>
        <w:tabs>
          <w:tab w:val="left" w:pos="567"/>
        </w:tabs>
        <w:rPr>
          <w:lang w:eastAsia="hr-HR"/>
        </w:rPr>
      </w:pPr>
    </w:p>
    <w:p w14:paraId="39FA5900" w14:textId="77777777" w:rsidR="009E43D4" w:rsidRPr="00000039" w:rsidRDefault="006A541E" w:rsidP="00DF131B">
      <w:pPr>
        <w:keepNext/>
        <w:keepLines/>
        <w:tabs>
          <w:tab w:val="left" w:pos="567"/>
        </w:tabs>
        <w:rPr>
          <w:rFonts w:eastAsia="SimSun"/>
          <w:iCs/>
          <w:szCs w:val="22"/>
          <w:u w:val="single"/>
          <w:lang w:eastAsia="hr-HR"/>
        </w:rPr>
      </w:pPr>
      <w:r w:rsidRPr="00000039">
        <w:rPr>
          <w:u w:val="single"/>
          <w:lang w:eastAsia="hr-HR"/>
        </w:rPr>
        <w:t>Febrilna neutropenija</w:t>
      </w:r>
    </w:p>
    <w:p w14:paraId="5435173C" w14:textId="77777777" w:rsidR="009E43D4" w:rsidRPr="00000039" w:rsidRDefault="009E43D4" w:rsidP="00DF131B">
      <w:pPr>
        <w:keepNext/>
        <w:keepLines/>
        <w:tabs>
          <w:tab w:val="left" w:pos="567"/>
        </w:tabs>
        <w:rPr>
          <w:rFonts w:eastAsia="SimSun"/>
          <w:i/>
          <w:iCs/>
          <w:szCs w:val="22"/>
          <w:lang w:eastAsia="hr-HR"/>
        </w:rPr>
      </w:pPr>
    </w:p>
    <w:p w14:paraId="13C94885" w14:textId="77777777" w:rsidR="009E43D4" w:rsidRPr="00000039" w:rsidRDefault="009E43D4" w:rsidP="00DF131B">
      <w:pPr>
        <w:keepNext/>
        <w:keepLines/>
        <w:tabs>
          <w:tab w:val="left" w:pos="567"/>
        </w:tabs>
        <w:rPr>
          <w:rFonts w:eastAsia="SimSun"/>
          <w:szCs w:val="22"/>
          <w:lang w:eastAsia="hr-HR"/>
        </w:rPr>
      </w:pPr>
      <w:r w:rsidRPr="00000039">
        <w:rPr>
          <w:lang w:eastAsia="hr-HR"/>
        </w:rPr>
        <w:t xml:space="preserve">Bolesnici liječeni lijekom Perjeta, trastuzumabom i docetakselom izloženi su povećanom riziku od </w:t>
      </w:r>
      <w:r w:rsidR="00417320" w:rsidRPr="00000039">
        <w:rPr>
          <w:lang w:eastAsia="hr-HR"/>
        </w:rPr>
        <w:t>febrilne neutropenije</w:t>
      </w:r>
      <w:r w:rsidRPr="00000039">
        <w:rPr>
          <w:lang w:eastAsia="hr-HR"/>
        </w:rPr>
        <w:t xml:space="preserve"> u usporedbi s bolesnicima koji primaju placebo, trastuzumab i docetaksel, naročito tijekom prva 3 ciklusa liječenja (</w:t>
      </w:r>
      <w:r w:rsidR="0090746B" w:rsidRPr="00000039">
        <w:rPr>
          <w:lang w:eastAsia="hr-HR"/>
        </w:rPr>
        <w:t>vidjeti dio </w:t>
      </w:r>
      <w:r w:rsidRPr="00000039">
        <w:rPr>
          <w:lang w:eastAsia="hr-HR"/>
        </w:rPr>
        <w:t xml:space="preserve">4.8). </w:t>
      </w:r>
      <w:r w:rsidR="001D26D8" w:rsidRPr="00000039">
        <w:rPr>
          <w:lang w:eastAsia="hr-HR"/>
        </w:rPr>
        <w:t xml:space="preserve">U ispitivanju </w:t>
      </w:r>
      <w:r w:rsidR="005E4166" w:rsidRPr="00000039">
        <w:rPr>
          <w:lang w:eastAsia="hr-HR"/>
        </w:rPr>
        <w:t>u</w:t>
      </w:r>
      <w:r w:rsidR="001D26D8" w:rsidRPr="00000039">
        <w:rPr>
          <w:lang w:eastAsia="hr-HR"/>
        </w:rPr>
        <w:t xml:space="preserve"> metastatsko</w:t>
      </w:r>
      <w:r w:rsidR="005E4166" w:rsidRPr="00000039">
        <w:rPr>
          <w:lang w:eastAsia="hr-HR"/>
        </w:rPr>
        <w:t>m</w:t>
      </w:r>
      <w:r w:rsidR="001D26D8" w:rsidRPr="00000039">
        <w:rPr>
          <w:lang w:eastAsia="hr-HR"/>
        </w:rPr>
        <w:t xml:space="preserve"> rak</w:t>
      </w:r>
      <w:r w:rsidR="005E4166" w:rsidRPr="00000039">
        <w:rPr>
          <w:lang w:eastAsia="hr-HR"/>
        </w:rPr>
        <w:t>u</w:t>
      </w:r>
      <w:r w:rsidR="001D26D8" w:rsidRPr="00000039">
        <w:rPr>
          <w:lang w:eastAsia="hr-HR"/>
        </w:rPr>
        <w:t xml:space="preserve"> dojke</w:t>
      </w:r>
      <w:r w:rsidR="005E4166" w:rsidRPr="00000039">
        <w:rPr>
          <w:lang w:eastAsia="hr-HR"/>
        </w:rPr>
        <w:t xml:space="preserve"> pod nazivom CLEOPATRA</w:t>
      </w:r>
      <w:r w:rsidR="001D26D8" w:rsidRPr="00000039">
        <w:rPr>
          <w:lang w:eastAsia="hr-HR"/>
        </w:rPr>
        <w:t xml:space="preserve">, </w:t>
      </w:r>
      <w:r w:rsidR="00417320" w:rsidRPr="00000039">
        <w:rPr>
          <w:lang w:eastAsia="hr-HR"/>
        </w:rPr>
        <w:t>nadir</w:t>
      </w:r>
      <w:r w:rsidRPr="00000039">
        <w:rPr>
          <w:lang w:eastAsia="hr-HR"/>
        </w:rPr>
        <w:t xml:space="preserve"> neutrofila bio</w:t>
      </w:r>
      <w:r w:rsidR="00B73438" w:rsidRPr="00000039">
        <w:rPr>
          <w:lang w:eastAsia="hr-HR"/>
        </w:rPr>
        <w:t xml:space="preserve"> je</w:t>
      </w:r>
      <w:r w:rsidRPr="00000039">
        <w:rPr>
          <w:lang w:eastAsia="hr-HR"/>
        </w:rPr>
        <w:t xml:space="preserve"> podjednak u bolesnika liječenih lijekom Perjeta i onih koji su primali placebo</w:t>
      </w:r>
      <w:r w:rsidR="00B73438" w:rsidRPr="00000039">
        <w:rPr>
          <w:lang w:eastAsia="hr-HR"/>
        </w:rPr>
        <w:t>.</w:t>
      </w:r>
      <w:r w:rsidRPr="00000039">
        <w:rPr>
          <w:lang w:eastAsia="hr-HR"/>
        </w:rPr>
        <w:t xml:space="preserve"> </w:t>
      </w:r>
      <w:r w:rsidR="00B73438" w:rsidRPr="00000039">
        <w:rPr>
          <w:lang w:eastAsia="hr-HR"/>
        </w:rPr>
        <w:t>V</w:t>
      </w:r>
      <w:r w:rsidRPr="00000039">
        <w:rPr>
          <w:lang w:eastAsia="hr-HR"/>
        </w:rPr>
        <w:t xml:space="preserve">eća incidencija </w:t>
      </w:r>
      <w:r w:rsidR="00417320" w:rsidRPr="00000039">
        <w:rPr>
          <w:lang w:eastAsia="hr-HR"/>
        </w:rPr>
        <w:t>febrilne neutropenije</w:t>
      </w:r>
      <w:r w:rsidRPr="00000039">
        <w:rPr>
          <w:lang w:eastAsia="hr-HR"/>
        </w:rPr>
        <w:t xml:space="preserve"> u bolesnika liječenih lijekom Perjeta </w:t>
      </w:r>
      <w:r w:rsidR="00B73438" w:rsidRPr="00000039">
        <w:rPr>
          <w:lang w:eastAsia="hr-HR"/>
        </w:rPr>
        <w:t>bila je povezana</w:t>
      </w:r>
      <w:r w:rsidRPr="00000039">
        <w:rPr>
          <w:lang w:eastAsia="hr-HR"/>
        </w:rPr>
        <w:t xml:space="preserve"> s većom incidencijom mukozitisa i proljeva u tih bolesnika. Treba razmotriti simptomatsko liječenje mukozitisa i proljeva. </w:t>
      </w:r>
      <w:r w:rsidR="00B73438" w:rsidRPr="00000039">
        <w:rPr>
          <w:lang w:eastAsia="hr-HR"/>
        </w:rPr>
        <w:t>N</w:t>
      </w:r>
      <w:r w:rsidRPr="00000039">
        <w:rPr>
          <w:lang w:eastAsia="hr-HR"/>
        </w:rPr>
        <w:t xml:space="preserve">isu prijavljeni slučajevi </w:t>
      </w:r>
      <w:r w:rsidR="00417320" w:rsidRPr="00000039">
        <w:rPr>
          <w:lang w:eastAsia="hr-HR"/>
        </w:rPr>
        <w:t>febrilne neutropenije</w:t>
      </w:r>
      <w:r w:rsidRPr="00000039">
        <w:rPr>
          <w:lang w:eastAsia="hr-HR"/>
        </w:rPr>
        <w:t xml:space="preserve"> nakon prestanka primjene docetaksela.</w:t>
      </w:r>
    </w:p>
    <w:p w14:paraId="2BEFC320" w14:textId="77777777" w:rsidR="003235EB" w:rsidRPr="00000039" w:rsidRDefault="003235EB" w:rsidP="003235EB">
      <w:pPr>
        <w:keepNext/>
        <w:keepLines/>
        <w:tabs>
          <w:tab w:val="left" w:pos="567"/>
        </w:tabs>
        <w:rPr>
          <w:lang w:eastAsia="hr-HR"/>
        </w:rPr>
      </w:pPr>
    </w:p>
    <w:p w14:paraId="281D6DEE" w14:textId="77777777" w:rsidR="003235EB" w:rsidRPr="00000039" w:rsidRDefault="003235EB" w:rsidP="003235EB">
      <w:pPr>
        <w:rPr>
          <w:iCs/>
          <w:u w:val="single"/>
        </w:rPr>
      </w:pPr>
      <w:r w:rsidRPr="00000039">
        <w:rPr>
          <w:iCs/>
          <w:u w:val="single"/>
        </w:rPr>
        <w:t>Proljev</w:t>
      </w:r>
    </w:p>
    <w:p w14:paraId="0C0F0BFF" w14:textId="77777777" w:rsidR="003235EB" w:rsidRPr="00000039" w:rsidRDefault="003235EB" w:rsidP="003235EB">
      <w:pPr>
        <w:rPr>
          <w:iCs/>
        </w:rPr>
      </w:pPr>
    </w:p>
    <w:p w14:paraId="384BE285" w14:textId="77777777" w:rsidR="003235EB" w:rsidRPr="00000039" w:rsidRDefault="00D25087" w:rsidP="003235EB">
      <w:r w:rsidRPr="00000039">
        <w:t xml:space="preserve">Perjeta </w:t>
      </w:r>
      <w:r w:rsidR="003235EB" w:rsidRPr="00000039">
        <w:t xml:space="preserve">može izazvati težak proljev. </w:t>
      </w:r>
      <w:r w:rsidR="006D05C1" w:rsidRPr="00000039">
        <w:t>Proljev se najčešće javlja tijekom istodobne primjene s taksan</w:t>
      </w:r>
      <w:r w:rsidR="00004ED2" w:rsidRPr="00000039">
        <w:t>o</w:t>
      </w:r>
      <w:r w:rsidR="006D05C1" w:rsidRPr="00000039">
        <w:t xml:space="preserve">m. Rizik od proljeva veći </w:t>
      </w:r>
      <w:r w:rsidR="002154F7" w:rsidRPr="00000039">
        <w:t xml:space="preserve">je </w:t>
      </w:r>
      <w:r w:rsidR="006D05C1" w:rsidRPr="00000039">
        <w:t xml:space="preserve">u starijih </w:t>
      </w:r>
      <w:r w:rsidR="006D05C1" w:rsidRPr="00000039">
        <w:rPr>
          <w:rFonts w:eastAsia="SimSun"/>
        </w:rPr>
        <w:t>(</w:t>
      </w:r>
      <w:r w:rsidR="006D05C1" w:rsidRPr="00000039">
        <w:rPr>
          <w:rFonts w:eastAsia="SimSun"/>
          <w:u w:val="single"/>
        </w:rPr>
        <w:t>&gt;</w:t>
      </w:r>
      <w:r w:rsidR="006D05C1" w:rsidRPr="00000039">
        <w:rPr>
          <w:rFonts w:eastAsia="SimSun"/>
        </w:rPr>
        <w:t> 65 godina) nego u mlađih bolesnika (&lt; 65 godina). Proljev treba liječiti u skladu sa standardnom praksom i smjernicama. Treba razmotriti ranu intervenciju primjenom loperamida i nadomještanjem tekućine i elektrolita, osobito u starijih bolesnika i u slučaju</w:t>
      </w:r>
      <w:r w:rsidR="00004ED2" w:rsidRPr="00000039">
        <w:rPr>
          <w:rFonts w:eastAsia="SimSun"/>
        </w:rPr>
        <w:t xml:space="preserve"> teškog ili dugotrajnog proljeva. </w:t>
      </w:r>
      <w:r w:rsidRPr="00000039">
        <w:t xml:space="preserve">Treba </w:t>
      </w:r>
      <w:r w:rsidR="003235EB" w:rsidRPr="00000039">
        <w:t xml:space="preserve">razmotriti privremen prekid liječenja pertuzumabom ako se </w:t>
      </w:r>
      <w:r w:rsidR="00004ED2" w:rsidRPr="00000039">
        <w:t xml:space="preserve">bolesnikovo </w:t>
      </w:r>
      <w:r w:rsidR="003235EB" w:rsidRPr="00000039">
        <w:t>stanje ne poboljša. Kad se proljev stavi pod kontrolu, liječenje pertuzumabom može se ponovno započeti.</w:t>
      </w:r>
    </w:p>
    <w:p w14:paraId="7081CE32" w14:textId="77777777" w:rsidR="00073258" w:rsidRPr="00000039" w:rsidRDefault="00073258" w:rsidP="003235EB"/>
    <w:p w14:paraId="5BA33180" w14:textId="2E159588" w:rsidR="00073258" w:rsidRPr="00000039" w:rsidRDefault="00073258" w:rsidP="00DE37F1">
      <w:pPr>
        <w:keepNext/>
        <w:tabs>
          <w:tab w:val="left" w:pos="567"/>
        </w:tabs>
        <w:rPr>
          <w:rFonts w:eastAsia="SimSun"/>
          <w:szCs w:val="22"/>
          <w:lang w:eastAsia="hr-HR"/>
        </w:rPr>
      </w:pPr>
      <w:r w:rsidRPr="00000039">
        <w:rPr>
          <w:rFonts w:eastAsia="SimSun"/>
          <w:szCs w:val="22"/>
          <w:u w:val="single"/>
          <w:lang w:eastAsia="hr-HR"/>
        </w:rPr>
        <w:t>Pomoćn</w:t>
      </w:r>
      <w:r w:rsidR="00AC0B3D" w:rsidRPr="00000039">
        <w:rPr>
          <w:rFonts w:eastAsia="SimSun"/>
          <w:szCs w:val="22"/>
          <w:u w:val="single"/>
          <w:lang w:eastAsia="hr-HR"/>
        </w:rPr>
        <w:t>e</w:t>
      </w:r>
      <w:r w:rsidRPr="00000039">
        <w:rPr>
          <w:rFonts w:eastAsia="SimSun"/>
          <w:szCs w:val="22"/>
          <w:u w:val="single"/>
          <w:lang w:eastAsia="hr-HR"/>
        </w:rPr>
        <w:t xml:space="preserve"> tvar</w:t>
      </w:r>
      <w:r w:rsidR="00AC0B3D" w:rsidRPr="00000039">
        <w:rPr>
          <w:rFonts w:eastAsia="SimSun"/>
          <w:szCs w:val="22"/>
          <w:u w:val="single"/>
          <w:lang w:eastAsia="hr-HR"/>
        </w:rPr>
        <w:t>i</w:t>
      </w:r>
      <w:r w:rsidRPr="00000039">
        <w:rPr>
          <w:rFonts w:eastAsia="SimSun"/>
          <w:szCs w:val="22"/>
          <w:u w:val="single"/>
          <w:lang w:eastAsia="hr-HR"/>
        </w:rPr>
        <w:t xml:space="preserve"> s poznatim učinkom</w:t>
      </w:r>
    </w:p>
    <w:p w14:paraId="7A96ADEA" w14:textId="77777777" w:rsidR="00073258" w:rsidRPr="00000039" w:rsidRDefault="00073258" w:rsidP="00DE37F1">
      <w:pPr>
        <w:keepNext/>
        <w:tabs>
          <w:tab w:val="left" w:pos="567"/>
        </w:tabs>
        <w:rPr>
          <w:rFonts w:eastAsia="SimSun"/>
          <w:szCs w:val="22"/>
          <w:lang w:eastAsia="hr-HR"/>
        </w:rPr>
      </w:pPr>
    </w:p>
    <w:p w14:paraId="7277823E" w14:textId="6B66A38A" w:rsidR="00073258" w:rsidRPr="00000039" w:rsidRDefault="00073258" w:rsidP="00DE37F1">
      <w:pPr>
        <w:tabs>
          <w:tab w:val="left" w:pos="567"/>
        </w:tabs>
      </w:pPr>
      <w:r w:rsidRPr="00000039">
        <w:rPr>
          <w:rFonts w:eastAsia="SimSun"/>
          <w:szCs w:val="22"/>
          <w:lang w:eastAsia="hr-HR"/>
        </w:rPr>
        <w:t>Perjeta sadrži polisorbat</w:t>
      </w:r>
      <w:r w:rsidR="009F320C" w:rsidRPr="00000039">
        <w:rPr>
          <w:rFonts w:eastAsia="SimSun"/>
          <w:szCs w:val="22"/>
          <w:lang w:eastAsia="hr-HR"/>
        </w:rPr>
        <w:t> </w:t>
      </w:r>
      <w:r w:rsidRPr="00000039">
        <w:rPr>
          <w:rFonts w:eastAsia="SimSun"/>
          <w:szCs w:val="22"/>
          <w:lang w:eastAsia="hr-HR"/>
        </w:rPr>
        <w:t>20. Jedna bočica od 14 ml sadrži 2,8 mg polisorbata</w:t>
      </w:r>
      <w:r w:rsidR="009F320C" w:rsidRPr="00000039">
        <w:rPr>
          <w:rFonts w:eastAsia="SimSun"/>
          <w:szCs w:val="22"/>
          <w:lang w:eastAsia="hr-HR"/>
        </w:rPr>
        <w:t> </w:t>
      </w:r>
      <w:r w:rsidRPr="00000039">
        <w:rPr>
          <w:rFonts w:eastAsia="SimSun"/>
          <w:szCs w:val="22"/>
          <w:lang w:eastAsia="hr-HR"/>
        </w:rPr>
        <w:t>20. Polisorbati mogu</w:t>
      </w:r>
      <w:r w:rsidR="00CC2EF4" w:rsidRPr="00000039">
        <w:rPr>
          <w:rFonts w:eastAsia="SimSun"/>
          <w:szCs w:val="22"/>
          <w:lang w:eastAsia="hr-HR"/>
        </w:rPr>
        <w:t xml:space="preserve"> uzrokovati alergijske reakcije.</w:t>
      </w:r>
    </w:p>
    <w:p w14:paraId="523DDA96" w14:textId="77777777" w:rsidR="003235EB" w:rsidRPr="00000039" w:rsidRDefault="003235EB" w:rsidP="00DB044C">
      <w:pPr>
        <w:rPr>
          <w:rFonts w:eastAsia="SimSun"/>
          <w:szCs w:val="22"/>
          <w:lang w:eastAsia="hr-HR"/>
        </w:rPr>
      </w:pPr>
    </w:p>
    <w:p w14:paraId="29F79744" w14:textId="77777777" w:rsidR="009E43D4" w:rsidRPr="00000039" w:rsidRDefault="009E43D4" w:rsidP="00056D45">
      <w:pPr>
        <w:keepNext/>
        <w:tabs>
          <w:tab w:val="left" w:pos="567"/>
        </w:tabs>
        <w:rPr>
          <w:rFonts w:eastAsia="SimSun"/>
          <w:b/>
          <w:szCs w:val="22"/>
          <w:lang w:eastAsia="hr-HR"/>
        </w:rPr>
      </w:pPr>
      <w:r w:rsidRPr="00000039">
        <w:rPr>
          <w:b/>
          <w:lang w:eastAsia="hr-HR"/>
        </w:rPr>
        <w:t>4.5</w:t>
      </w:r>
      <w:r w:rsidRPr="00000039">
        <w:rPr>
          <w:b/>
          <w:lang w:eastAsia="hr-HR"/>
        </w:rPr>
        <w:tab/>
        <w:t>Interakcije s drugim lijekovima i drugi oblici interakcija</w:t>
      </w:r>
    </w:p>
    <w:p w14:paraId="1A72DF53" w14:textId="77777777" w:rsidR="009E43D4" w:rsidRPr="00000039" w:rsidRDefault="009E43D4" w:rsidP="00056D45">
      <w:pPr>
        <w:keepNext/>
        <w:tabs>
          <w:tab w:val="left" w:pos="567"/>
        </w:tabs>
        <w:rPr>
          <w:rFonts w:eastAsia="SimSun"/>
          <w:szCs w:val="22"/>
          <w:lang w:eastAsia="hr-HR"/>
        </w:rPr>
      </w:pPr>
    </w:p>
    <w:p w14:paraId="43EE41E7" w14:textId="77777777" w:rsidR="00D934B7" w:rsidRPr="00000039" w:rsidRDefault="00D934B7" w:rsidP="00D934B7">
      <w:pPr>
        <w:widowControl w:val="0"/>
        <w:tabs>
          <w:tab w:val="left" w:pos="567"/>
        </w:tabs>
        <w:rPr>
          <w:rFonts w:eastAsia="SimSun"/>
          <w:iCs/>
          <w:szCs w:val="22"/>
          <w:lang w:eastAsia="hr-HR"/>
        </w:rPr>
      </w:pPr>
      <w:r w:rsidRPr="00000039">
        <w:rPr>
          <w:lang w:eastAsia="hr-HR"/>
        </w:rPr>
        <w:t>U podispitivanju 37 bolesnika u sklopu randomiziranog pivotalnog ispitivanja CLEOPATRA u metastatskom raku dojke, nisu primijećene farmakokinetičke interakcije između pertuzumaba i trastuzumaba ni između pertuzumaba i docetaksela. Osim toga, u populacijskoj farmakokinetičkoj analizi nije bilo znakova interakcije između pertuzumaba i trastuzumaba ni između pertuzumaba i docetaksela. Taj izostanak interakcija između lijekova potvrdili su farmakokinetički podaci iz ispitivanja NEOPSHERE i APHINITY</w:t>
      </w:r>
      <w:r w:rsidRPr="00000039">
        <w:rPr>
          <w:iCs/>
        </w:rPr>
        <w:t>.</w:t>
      </w:r>
    </w:p>
    <w:p w14:paraId="26631116" w14:textId="77777777" w:rsidR="00D934B7" w:rsidRPr="00000039" w:rsidRDefault="00D934B7" w:rsidP="00D934B7">
      <w:pPr>
        <w:tabs>
          <w:tab w:val="left" w:pos="567"/>
        </w:tabs>
        <w:rPr>
          <w:rFonts w:eastAsia="SimSun"/>
          <w:szCs w:val="22"/>
          <w:lang w:eastAsia="hr-HR"/>
        </w:rPr>
      </w:pPr>
    </w:p>
    <w:p w14:paraId="41934E7C" w14:textId="77777777" w:rsidR="00D934B7" w:rsidRPr="00000039" w:rsidRDefault="00D934B7" w:rsidP="00D934B7">
      <w:pPr>
        <w:tabs>
          <w:tab w:val="left" w:pos="567"/>
        </w:tabs>
        <w:rPr>
          <w:rFonts w:eastAsia="SimSun"/>
          <w:szCs w:val="22"/>
          <w:lang w:eastAsia="hr-HR"/>
        </w:rPr>
      </w:pPr>
      <w:r w:rsidRPr="00000039">
        <w:rPr>
          <w:lang w:eastAsia="hr-HR"/>
        </w:rPr>
        <w:t>U pet su ispitivanja ispitani učinci pertuzumaba na farmakokinetiku istodobno primijenjenih citotoksičnih lijekova: docetaksela, paklitaksela, gemcitabina, kapecitabina, karboplatina i erlotiniba. Nisu pronađeni dokazi farmakokinetičkih interakcija između pertuzumaba i bilo kojeg od tih lijekova. U navedenim je ispitivanjima farmakokinetika pertuzumaba bila slična onoj opaženoj u ispitivanjima u kojima je primijenjen samostalno.</w:t>
      </w:r>
    </w:p>
    <w:p w14:paraId="4B36CE8D" w14:textId="77777777" w:rsidR="009E43D4" w:rsidRPr="00000039" w:rsidRDefault="009E43D4" w:rsidP="0084583F">
      <w:pPr>
        <w:tabs>
          <w:tab w:val="left" w:pos="567"/>
        </w:tabs>
        <w:rPr>
          <w:rFonts w:eastAsia="SimSun"/>
          <w:szCs w:val="22"/>
          <w:lang w:eastAsia="hr-HR"/>
        </w:rPr>
      </w:pPr>
    </w:p>
    <w:p w14:paraId="109ED975" w14:textId="77777777" w:rsidR="009E43D4" w:rsidRPr="00000039" w:rsidRDefault="009E43D4" w:rsidP="00056D45">
      <w:pPr>
        <w:keepNext/>
        <w:tabs>
          <w:tab w:val="left" w:pos="567"/>
        </w:tabs>
        <w:rPr>
          <w:rFonts w:eastAsia="SimSun"/>
          <w:b/>
          <w:szCs w:val="22"/>
          <w:lang w:eastAsia="hr-HR"/>
        </w:rPr>
      </w:pPr>
      <w:r w:rsidRPr="00000039">
        <w:rPr>
          <w:b/>
          <w:lang w:eastAsia="hr-HR"/>
        </w:rPr>
        <w:lastRenderedPageBreak/>
        <w:t>4.6</w:t>
      </w:r>
      <w:r w:rsidRPr="00000039">
        <w:rPr>
          <w:b/>
          <w:lang w:eastAsia="hr-HR"/>
        </w:rPr>
        <w:tab/>
        <w:t>Plodnost, trudnoća i dojenje</w:t>
      </w:r>
    </w:p>
    <w:p w14:paraId="39091600" w14:textId="77777777" w:rsidR="009E43D4" w:rsidRPr="00000039" w:rsidRDefault="009E43D4" w:rsidP="00056D45">
      <w:pPr>
        <w:keepNext/>
        <w:suppressLineNumbers/>
        <w:tabs>
          <w:tab w:val="left" w:pos="567"/>
        </w:tabs>
        <w:rPr>
          <w:rFonts w:eastAsia="SimSun"/>
          <w:szCs w:val="22"/>
          <w:lang w:eastAsia="hr-HR"/>
        </w:rPr>
      </w:pPr>
    </w:p>
    <w:p w14:paraId="2C9DD631" w14:textId="77777777" w:rsidR="009E43D4" w:rsidRPr="00000039" w:rsidRDefault="009E43D4" w:rsidP="00056D45">
      <w:pPr>
        <w:keepNext/>
        <w:tabs>
          <w:tab w:val="left" w:pos="567"/>
        </w:tabs>
        <w:rPr>
          <w:rFonts w:eastAsia="SimSun"/>
          <w:strike/>
          <w:szCs w:val="22"/>
          <w:u w:val="single"/>
          <w:lang w:eastAsia="hr-HR"/>
        </w:rPr>
      </w:pPr>
      <w:r w:rsidRPr="00000039">
        <w:rPr>
          <w:u w:val="single"/>
          <w:lang w:eastAsia="hr-HR"/>
        </w:rPr>
        <w:t xml:space="preserve">Kontracepcija </w:t>
      </w:r>
    </w:p>
    <w:p w14:paraId="3E2EE79F" w14:textId="77777777" w:rsidR="009E43D4" w:rsidRPr="00000039" w:rsidRDefault="009E43D4" w:rsidP="00056D45">
      <w:pPr>
        <w:keepNext/>
        <w:tabs>
          <w:tab w:val="left" w:pos="567"/>
        </w:tabs>
        <w:rPr>
          <w:rFonts w:eastAsia="SimSun"/>
          <w:szCs w:val="22"/>
          <w:lang w:eastAsia="hr-HR"/>
        </w:rPr>
      </w:pPr>
    </w:p>
    <w:p w14:paraId="2878A617" w14:textId="77777777" w:rsidR="009E43D4" w:rsidRPr="00000039" w:rsidRDefault="009E43D4" w:rsidP="0084583F">
      <w:pPr>
        <w:tabs>
          <w:tab w:val="left" w:pos="567"/>
        </w:tabs>
        <w:rPr>
          <w:rFonts w:eastAsia="SimSun"/>
          <w:szCs w:val="22"/>
          <w:lang w:eastAsia="hr-HR"/>
        </w:rPr>
      </w:pPr>
      <w:r w:rsidRPr="00000039">
        <w:rPr>
          <w:lang w:eastAsia="hr-HR"/>
        </w:rPr>
        <w:t xml:space="preserve">Žene reproduktivne dobi moraju primjenjivati djelotvornu kontracepciju dok primaju lijek Perjeta i </w:t>
      </w:r>
      <w:r w:rsidR="009A182A" w:rsidRPr="00000039">
        <w:rPr>
          <w:lang w:eastAsia="hr-HR"/>
        </w:rPr>
        <w:t xml:space="preserve">još </w:t>
      </w:r>
      <w:r w:rsidRPr="00000039">
        <w:rPr>
          <w:lang w:eastAsia="hr-HR"/>
        </w:rPr>
        <w:t xml:space="preserve">6 mjeseci nakon posljednje doze </w:t>
      </w:r>
      <w:r w:rsidR="005D78C4" w:rsidRPr="00000039">
        <w:rPr>
          <w:lang w:eastAsia="hr-HR"/>
        </w:rPr>
        <w:t>pertuzumaba</w:t>
      </w:r>
      <w:r w:rsidRPr="00000039">
        <w:rPr>
          <w:lang w:eastAsia="hr-HR"/>
        </w:rPr>
        <w:t>.</w:t>
      </w:r>
    </w:p>
    <w:p w14:paraId="37888657" w14:textId="77777777" w:rsidR="009E43D4" w:rsidRPr="00000039" w:rsidRDefault="009E43D4" w:rsidP="0084583F">
      <w:pPr>
        <w:tabs>
          <w:tab w:val="left" w:pos="567"/>
        </w:tabs>
        <w:rPr>
          <w:rFonts w:eastAsia="SimSun"/>
          <w:szCs w:val="22"/>
          <w:u w:val="single"/>
          <w:lang w:eastAsia="hr-HR"/>
        </w:rPr>
      </w:pPr>
    </w:p>
    <w:p w14:paraId="0B96841C" w14:textId="77777777" w:rsidR="009E43D4" w:rsidRPr="00000039" w:rsidRDefault="009E43D4" w:rsidP="00056D45">
      <w:pPr>
        <w:keepNext/>
        <w:tabs>
          <w:tab w:val="left" w:pos="567"/>
        </w:tabs>
        <w:rPr>
          <w:rFonts w:eastAsia="SimSun"/>
          <w:szCs w:val="22"/>
          <w:u w:val="single"/>
          <w:lang w:eastAsia="hr-HR"/>
        </w:rPr>
      </w:pPr>
      <w:r w:rsidRPr="00000039">
        <w:rPr>
          <w:u w:val="single"/>
          <w:lang w:eastAsia="hr-HR"/>
        </w:rPr>
        <w:t>Trudnoća</w:t>
      </w:r>
    </w:p>
    <w:p w14:paraId="2856EB1C" w14:textId="77777777" w:rsidR="009E43D4" w:rsidRPr="00000039" w:rsidRDefault="009E43D4" w:rsidP="0079366C">
      <w:pPr>
        <w:keepNext/>
        <w:keepLines/>
        <w:tabs>
          <w:tab w:val="left" w:pos="567"/>
        </w:tabs>
        <w:rPr>
          <w:rFonts w:eastAsia="SimSun"/>
          <w:szCs w:val="22"/>
          <w:lang w:eastAsia="hr-HR"/>
        </w:rPr>
      </w:pPr>
    </w:p>
    <w:p w14:paraId="298648D8" w14:textId="77777777" w:rsidR="009E43D4" w:rsidRPr="00000039" w:rsidRDefault="009E43D4" w:rsidP="0079366C">
      <w:pPr>
        <w:keepNext/>
        <w:keepLines/>
        <w:tabs>
          <w:tab w:val="left" w:pos="567"/>
        </w:tabs>
        <w:rPr>
          <w:rFonts w:eastAsia="SimSun"/>
          <w:szCs w:val="22"/>
          <w:lang w:eastAsia="hr-HR"/>
        </w:rPr>
      </w:pPr>
      <w:r w:rsidRPr="00000039">
        <w:rPr>
          <w:lang w:eastAsia="hr-HR"/>
        </w:rPr>
        <w:t xml:space="preserve">Podaci o primjeni pertuzumaba u trudnica su ograničeni. </w:t>
      </w:r>
    </w:p>
    <w:p w14:paraId="1FA55EBD" w14:textId="77777777" w:rsidR="009E43D4" w:rsidRPr="00000039" w:rsidRDefault="009E43D4" w:rsidP="0079366C">
      <w:pPr>
        <w:keepNext/>
        <w:keepLines/>
        <w:tabs>
          <w:tab w:val="left" w:pos="567"/>
        </w:tabs>
        <w:rPr>
          <w:rFonts w:eastAsia="SimSun"/>
          <w:szCs w:val="22"/>
          <w:lang w:eastAsia="hr-HR"/>
        </w:rPr>
      </w:pPr>
      <w:r w:rsidRPr="00000039">
        <w:rPr>
          <w:lang w:eastAsia="hr-HR"/>
        </w:rPr>
        <w:t>Istraživanja na životinjama ukazala su na reproduktivnu toksičnost (</w:t>
      </w:r>
      <w:r w:rsidR="0090746B" w:rsidRPr="00000039">
        <w:rPr>
          <w:lang w:eastAsia="hr-HR"/>
        </w:rPr>
        <w:t>vidjeti dio </w:t>
      </w:r>
      <w:r w:rsidRPr="00000039">
        <w:rPr>
          <w:lang w:eastAsia="hr-HR"/>
        </w:rPr>
        <w:t>5.3).</w:t>
      </w:r>
    </w:p>
    <w:p w14:paraId="26302B17" w14:textId="77777777" w:rsidR="009E43D4" w:rsidRPr="00000039" w:rsidRDefault="009E43D4" w:rsidP="0079366C">
      <w:pPr>
        <w:keepNext/>
        <w:keepLines/>
        <w:tabs>
          <w:tab w:val="left" w:pos="567"/>
        </w:tabs>
        <w:rPr>
          <w:rFonts w:eastAsia="SimSun"/>
          <w:szCs w:val="22"/>
          <w:lang w:eastAsia="hr-HR"/>
        </w:rPr>
      </w:pPr>
      <w:r w:rsidRPr="00000039">
        <w:rPr>
          <w:lang w:eastAsia="hr-HR"/>
        </w:rPr>
        <w:t xml:space="preserve">Perjeta se ne preporučuje za primjenu tijekom trudnoće i u žena reproduktivne dobi koje ne koriste kontracepciju. </w:t>
      </w:r>
    </w:p>
    <w:p w14:paraId="20F1CE33" w14:textId="77777777" w:rsidR="009E43D4" w:rsidRPr="00000039" w:rsidRDefault="009E43D4" w:rsidP="0084583F">
      <w:pPr>
        <w:tabs>
          <w:tab w:val="left" w:pos="567"/>
        </w:tabs>
        <w:rPr>
          <w:rFonts w:eastAsia="SimSun"/>
          <w:color w:val="000000"/>
          <w:szCs w:val="22"/>
          <w:lang w:eastAsia="hr-HR"/>
        </w:rPr>
      </w:pPr>
    </w:p>
    <w:p w14:paraId="778040E2" w14:textId="77777777" w:rsidR="009E43D4" w:rsidRPr="00000039" w:rsidRDefault="009E43D4" w:rsidP="00056D45">
      <w:pPr>
        <w:keepNext/>
        <w:tabs>
          <w:tab w:val="left" w:pos="567"/>
        </w:tabs>
        <w:rPr>
          <w:rFonts w:eastAsia="SimSun"/>
          <w:szCs w:val="22"/>
          <w:u w:val="single"/>
          <w:lang w:eastAsia="hr-HR"/>
        </w:rPr>
      </w:pPr>
      <w:r w:rsidRPr="00000039">
        <w:rPr>
          <w:u w:val="single"/>
          <w:lang w:eastAsia="hr-HR"/>
        </w:rPr>
        <w:t>Dojenje</w:t>
      </w:r>
    </w:p>
    <w:p w14:paraId="0E460D73" w14:textId="77777777" w:rsidR="009E43D4" w:rsidRPr="00000039" w:rsidRDefault="009E43D4" w:rsidP="00056D45">
      <w:pPr>
        <w:keepNext/>
        <w:tabs>
          <w:tab w:val="left" w:pos="567"/>
        </w:tabs>
        <w:rPr>
          <w:rFonts w:eastAsia="SimSun"/>
          <w:szCs w:val="22"/>
          <w:lang w:eastAsia="hr-HR"/>
        </w:rPr>
      </w:pPr>
    </w:p>
    <w:p w14:paraId="307EA542" w14:textId="77777777" w:rsidR="009E43D4" w:rsidRPr="00000039" w:rsidRDefault="009E43D4" w:rsidP="0084583F">
      <w:pPr>
        <w:tabs>
          <w:tab w:val="left" w:pos="567"/>
        </w:tabs>
        <w:rPr>
          <w:rFonts w:eastAsia="SimSun"/>
          <w:szCs w:val="22"/>
          <w:lang w:eastAsia="hr-HR"/>
        </w:rPr>
      </w:pPr>
      <w:r w:rsidRPr="00000039">
        <w:rPr>
          <w:lang w:eastAsia="hr-HR"/>
        </w:rPr>
        <w:t>Budući da se humani IgG izlučuje u majčino mlijeko, a moguća apsorpcija i štetno djelovanje na dojenče nisu poznati, mora se donijeti odluka hoće li se prekinuti dojenje ili obustaviti liječenje, uzimajući u obzir korist dojenja za dijete i dobrobit liječenja lijekom Perjeta za ženu (</w:t>
      </w:r>
      <w:r w:rsidR="0090746B" w:rsidRPr="00000039">
        <w:rPr>
          <w:lang w:eastAsia="hr-HR"/>
        </w:rPr>
        <w:t>vidjeti dio </w:t>
      </w:r>
      <w:r w:rsidRPr="00000039">
        <w:rPr>
          <w:lang w:eastAsia="hr-HR"/>
        </w:rPr>
        <w:t>5.2).</w:t>
      </w:r>
    </w:p>
    <w:p w14:paraId="05969C76" w14:textId="77777777" w:rsidR="009E43D4" w:rsidRPr="00000039" w:rsidRDefault="009E43D4" w:rsidP="0084583F">
      <w:pPr>
        <w:tabs>
          <w:tab w:val="left" w:pos="567"/>
        </w:tabs>
        <w:rPr>
          <w:rFonts w:eastAsia="SimSun"/>
          <w:szCs w:val="22"/>
          <w:lang w:eastAsia="hr-HR"/>
        </w:rPr>
      </w:pPr>
    </w:p>
    <w:p w14:paraId="7DFD1947" w14:textId="77777777" w:rsidR="009E43D4" w:rsidRPr="00000039" w:rsidRDefault="009E43D4" w:rsidP="00056D45">
      <w:pPr>
        <w:keepNext/>
        <w:tabs>
          <w:tab w:val="left" w:pos="567"/>
        </w:tabs>
        <w:rPr>
          <w:rFonts w:eastAsia="SimSun"/>
          <w:szCs w:val="22"/>
          <w:u w:val="single"/>
          <w:lang w:eastAsia="hr-HR"/>
        </w:rPr>
      </w:pPr>
      <w:r w:rsidRPr="00000039">
        <w:rPr>
          <w:u w:val="single"/>
          <w:lang w:eastAsia="hr-HR"/>
        </w:rPr>
        <w:t>Plodnost</w:t>
      </w:r>
    </w:p>
    <w:p w14:paraId="71BFC4C2" w14:textId="77777777" w:rsidR="009E43D4" w:rsidRPr="00000039" w:rsidRDefault="009E43D4" w:rsidP="00056D45">
      <w:pPr>
        <w:keepNext/>
        <w:tabs>
          <w:tab w:val="left" w:pos="567"/>
        </w:tabs>
        <w:rPr>
          <w:rFonts w:eastAsia="SimSun"/>
          <w:szCs w:val="22"/>
          <w:lang w:eastAsia="hr-HR"/>
        </w:rPr>
      </w:pPr>
    </w:p>
    <w:p w14:paraId="64EC2C01" w14:textId="77777777" w:rsidR="009E43D4" w:rsidRPr="00000039" w:rsidRDefault="009E43D4" w:rsidP="0084583F">
      <w:pPr>
        <w:tabs>
          <w:tab w:val="left" w:pos="567"/>
        </w:tabs>
        <w:rPr>
          <w:rFonts w:eastAsia="SimSun"/>
          <w:szCs w:val="22"/>
          <w:lang w:eastAsia="hr-HR"/>
        </w:rPr>
      </w:pPr>
      <w:r w:rsidRPr="00000039">
        <w:rPr>
          <w:lang w:eastAsia="hr-HR"/>
        </w:rPr>
        <w:t xml:space="preserve">Nisu provedena posebna istraživanja na životinjama kojima bi se procijenio učinak pertuzumaba na plodnost. </w:t>
      </w:r>
      <w:r w:rsidR="00004ED2" w:rsidRPr="00000039">
        <w:rPr>
          <w:lang w:eastAsia="hr-HR"/>
        </w:rPr>
        <w:t xml:space="preserve">U ispitivanju toksičnosti ponovljenih doza na makaki majmunima nisu se mogli donijeti konačni zaključci o štetnom učinku na reproduktivne organe mužjaka. </w:t>
      </w:r>
      <w:r w:rsidRPr="00000039">
        <w:rPr>
          <w:lang w:eastAsia="hr-HR"/>
        </w:rPr>
        <w:t>U spolno zrelih ženki makaki majmuna izloženih pertuzumabu nisu primijećeni štetni učinci</w:t>
      </w:r>
      <w:r w:rsidR="00D25087" w:rsidRPr="00000039">
        <w:rPr>
          <w:lang w:eastAsia="hr-HR"/>
        </w:rPr>
        <w:t xml:space="preserve"> (vidjeti dio 5.3)</w:t>
      </w:r>
      <w:r w:rsidRPr="00000039">
        <w:rPr>
          <w:lang w:eastAsia="hr-HR"/>
        </w:rPr>
        <w:t>.</w:t>
      </w:r>
    </w:p>
    <w:p w14:paraId="536100FF" w14:textId="77777777" w:rsidR="009E43D4" w:rsidRPr="00000039" w:rsidRDefault="009E43D4" w:rsidP="0084583F">
      <w:pPr>
        <w:tabs>
          <w:tab w:val="left" w:pos="567"/>
        </w:tabs>
        <w:rPr>
          <w:rFonts w:eastAsia="SimSun"/>
          <w:b/>
          <w:szCs w:val="22"/>
          <w:lang w:eastAsia="hr-HR"/>
        </w:rPr>
      </w:pPr>
    </w:p>
    <w:p w14:paraId="4B702049" w14:textId="77777777" w:rsidR="009E43D4" w:rsidRPr="00000039" w:rsidRDefault="009E43D4" w:rsidP="0084583F">
      <w:pPr>
        <w:keepNext/>
        <w:keepLines/>
        <w:tabs>
          <w:tab w:val="left" w:pos="567"/>
        </w:tabs>
        <w:rPr>
          <w:rFonts w:eastAsia="SimSun"/>
          <w:szCs w:val="22"/>
          <w:lang w:eastAsia="hr-HR"/>
        </w:rPr>
      </w:pPr>
      <w:r w:rsidRPr="00000039">
        <w:rPr>
          <w:b/>
          <w:lang w:eastAsia="hr-HR"/>
        </w:rPr>
        <w:t>4.7</w:t>
      </w:r>
      <w:r w:rsidRPr="00000039">
        <w:rPr>
          <w:b/>
          <w:lang w:eastAsia="hr-HR"/>
        </w:rPr>
        <w:tab/>
        <w:t xml:space="preserve">Utjecaj na sposobnost upravljanja vozilima i rada </w:t>
      </w:r>
      <w:r w:rsidR="00AE4DF4" w:rsidRPr="00000039">
        <w:rPr>
          <w:b/>
          <w:lang w:eastAsia="hr-HR"/>
        </w:rPr>
        <w:t>s</w:t>
      </w:r>
      <w:r w:rsidRPr="00000039">
        <w:rPr>
          <w:b/>
          <w:lang w:eastAsia="hr-HR"/>
        </w:rPr>
        <w:t>a strojevima</w:t>
      </w:r>
    </w:p>
    <w:p w14:paraId="27936EB5" w14:textId="77777777" w:rsidR="009E43D4" w:rsidRPr="00000039" w:rsidRDefault="009E43D4" w:rsidP="0084583F">
      <w:pPr>
        <w:keepNext/>
        <w:keepLines/>
        <w:tabs>
          <w:tab w:val="left" w:pos="567"/>
        </w:tabs>
        <w:rPr>
          <w:rFonts w:eastAsia="SimSun"/>
          <w:szCs w:val="22"/>
          <w:lang w:eastAsia="hr-HR"/>
        </w:rPr>
      </w:pPr>
    </w:p>
    <w:p w14:paraId="5E0AD597" w14:textId="77777777" w:rsidR="009E43D4" w:rsidRPr="00000039" w:rsidRDefault="009E43D4" w:rsidP="0084583F">
      <w:pPr>
        <w:tabs>
          <w:tab w:val="left" w:pos="567"/>
        </w:tabs>
        <w:rPr>
          <w:rFonts w:eastAsia="SimSun"/>
          <w:i/>
          <w:szCs w:val="22"/>
          <w:lang w:eastAsia="hr-HR"/>
        </w:rPr>
      </w:pPr>
      <w:r w:rsidRPr="00000039">
        <w:rPr>
          <w:lang w:eastAsia="hr-HR"/>
        </w:rPr>
        <w:t xml:space="preserve">S obzirom na prijavljene nuspojave, Perjeta </w:t>
      </w:r>
      <w:r w:rsidR="002154F7" w:rsidRPr="00000039">
        <w:rPr>
          <w:lang w:eastAsia="hr-HR"/>
        </w:rPr>
        <w:t>malo</w:t>
      </w:r>
      <w:r w:rsidR="005D78C4" w:rsidRPr="00000039">
        <w:rPr>
          <w:lang w:eastAsia="hr-HR"/>
        </w:rPr>
        <w:t xml:space="preserve"> utječe</w:t>
      </w:r>
      <w:r w:rsidRPr="00000039">
        <w:rPr>
          <w:lang w:eastAsia="hr-HR"/>
        </w:rPr>
        <w:t xml:space="preserve"> na sposobnost upravljanja vozilima i rada </w:t>
      </w:r>
      <w:r w:rsidR="005D78C4" w:rsidRPr="00000039">
        <w:rPr>
          <w:lang w:eastAsia="hr-HR"/>
        </w:rPr>
        <w:t>s</w:t>
      </w:r>
      <w:r w:rsidRPr="00000039">
        <w:rPr>
          <w:lang w:eastAsia="hr-HR"/>
        </w:rPr>
        <w:t xml:space="preserve">a strojevima. </w:t>
      </w:r>
      <w:r w:rsidR="002154F7" w:rsidRPr="00000039">
        <w:rPr>
          <w:lang w:eastAsia="hr-HR"/>
        </w:rPr>
        <w:t xml:space="preserve">Tijekom liječenja lijekom Perjeta može se javiti omaglica (vidjeti dio 4.8). </w:t>
      </w:r>
      <w:r w:rsidRPr="00000039">
        <w:rPr>
          <w:lang w:eastAsia="hr-HR"/>
        </w:rPr>
        <w:t xml:space="preserve">Bolesnicima u kojih se jave reakcije na infuziju treba savjetovati da ne upravljaju vozilima i ne rade </w:t>
      </w:r>
      <w:r w:rsidR="00AE4DF4" w:rsidRPr="00000039">
        <w:rPr>
          <w:lang w:eastAsia="hr-HR"/>
        </w:rPr>
        <w:t>s</w:t>
      </w:r>
      <w:r w:rsidRPr="00000039">
        <w:rPr>
          <w:lang w:eastAsia="hr-HR"/>
        </w:rPr>
        <w:t xml:space="preserve">a strojevima dok se simptomi ne povuku. </w:t>
      </w:r>
    </w:p>
    <w:p w14:paraId="60B0F8C4" w14:textId="77777777" w:rsidR="009E43D4" w:rsidRPr="00000039" w:rsidRDefault="009E43D4" w:rsidP="0084583F">
      <w:pPr>
        <w:tabs>
          <w:tab w:val="left" w:pos="567"/>
        </w:tabs>
        <w:rPr>
          <w:rFonts w:eastAsia="SimSun"/>
          <w:szCs w:val="22"/>
          <w:lang w:eastAsia="hr-HR"/>
        </w:rPr>
      </w:pPr>
    </w:p>
    <w:p w14:paraId="00445B29" w14:textId="77777777" w:rsidR="009E43D4" w:rsidRPr="00000039" w:rsidRDefault="009E43D4" w:rsidP="0084583F">
      <w:pPr>
        <w:keepNext/>
        <w:tabs>
          <w:tab w:val="left" w:pos="567"/>
        </w:tabs>
        <w:rPr>
          <w:rFonts w:eastAsia="SimSun"/>
          <w:b/>
          <w:szCs w:val="22"/>
          <w:lang w:eastAsia="hr-HR"/>
        </w:rPr>
      </w:pPr>
      <w:r w:rsidRPr="00000039">
        <w:rPr>
          <w:b/>
          <w:lang w:eastAsia="hr-HR"/>
        </w:rPr>
        <w:t>4.8</w:t>
      </w:r>
      <w:r w:rsidRPr="00000039">
        <w:rPr>
          <w:b/>
          <w:lang w:eastAsia="hr-HR"/>
        </w:rPr>
        <w:tab/>
        <w:t>Nuspojave</w:t>
      </w:r>
    </w:p>
    <w:p w14:paraId="5969F335" w14:textId="77777777" w:rsidR="009E43D4" w:rsidRPr="00000039" w:rsidRDefault="009E43D4" w:rsidP="0084583F">
      <w:pPr>
        <w:keepNext/>
        <w:tabs>
          <w:tab w:val="left" w:pos="567"/>
        </w:tabs>
        <w:rPr>
          <w:rFonts w:eastAsia="SimSun"/>
          <w:szCs w:val="22"/>
          <w:lang w:eastAsia="hr-HR"/>
        </w:rPr>
      </w:pPr>
    </w:p>
    <w:p w14:paraId="50A424C0" w14:textId="77777777" w:rsidR="009E43D4" w:rsidRPr="00000039" w:rsidRDefault="009E43D4" w:rsidP="0084583F">
      <w:pPr>
        <w:keepNext/>
        <w:tabs>
          <w:tab w:val="left" w:pos="567"/>
        </w:tabs>
        <w:rPr>
          <w:rFonts w:eastAsia="SimSun"/>
          <w:szCs w:val="22"/>
          <w:u w:val="single"/>
          <w:lang w:eastAsia="hr-HR"/>
        </w:rPr>
      </w:pPr>
      <w:r w:rsidRPr="00000039">
        <w:rPr>
          <w:u w:val="single"/>
          <w:lang w:eastAsia="hr-HR"/>
        </w:rPr>
        <w:t>Sažetak sigurnosnog profila</w:t>
      </w:r>
    </w:p>
    <w:p w14:paraId="4422C293" w14:textId="77777777" w:rsidR="009E43D4" w:rsidRPr="00000039" w:rsidRDefault="009E43D4" w:rsidP="00056D45">
      <w:pPr>
        <w:keepNext/>
        <w:tabs>
          <w:tab w:val="left" w:pos="567"/>
        </w:tabs>
        <w:rPr>
          <w:rFonts w:eastAsia="SimSun"/>
          <w:szCs w:val="22"/>
          <w:lang w:eastAsia="hr-HR"/>
        </w:rPr>
      </w:pPr>
    </w:p>
    <w:p w14:paraId="048F5FAB" w14:textId="77777777" w:rsidR="00D934B7" w:rsidRPr="00000039" w:rsidRDefault="00D934B7" w:rsidP="00D934B7">
      <w:r w:rsidRPr="00000039">
        <w:rPr>
          <w:lang w:eastAsia="hr-HR"/>
        </w:rPr>
        <w:t xml:space="preserve">Sigurnost lijeka Perjeta ocijenjena je u više od 6000 bolesnika u ispitivanjima faze I, II i III u kojima su sudjelovali bolesnici s različitim zloćudnim tumorima koji su uglavnom bili liječeni lijekom Perjeta u kombinaciji s drugim antineoplasticima. Ta su ispitivanja uključivala pivotalna ispitivanja CLEOPATRA (n=808), NEOSPHERE (n=417), TRYPHAENA (n=225) i APHINITY (n=4804) [objedinjeni podaci navedeni su u Tablici 2]. Sigurnost lijeka Perjeta načelno je bila dosljedna u svim ispitivanjima, iako su se incidencija i najčešće nuspojave lijeka razlikovale ovisno o tome je li se Perjeta primjenjivala u monoterapiji ili istodobno s antineoplasticima. </w:t>
      </w:r>
    </w:p>
    <w:p w14:paraId="0B55C392" w14:textId="77777777" w:rsidR="00B73438" w:rsidRPr="00000039" w:rsidRDefault="00B73438" w:rsidP="00B73438">
      <w:pPr>
        <w:rPr>
          <w:b/>
          <w:i/>
        </w:rPr>
      </w:pPr>
    </w:p>
    <w:p w14:paraId="743C5E1A" w14:textId="77777777" w:rsidR="009E43D4" w:rsidRPr="00000039" w:rsidRDefault="009E43D4" w:rsidP="00056D45">
      <w:pPr>
        <w:keepNext/>
        <w:tabs>
          <w:tab w:val="left" w:pos="567"/>
        </w:tabs>
        <w:rPr>
          <w:rFonts w:eastAsia="SimSun"/>
          <w:szCs w:val="22"/>
          <w:u w:val="single"/>
          <w:lang w:eastAsia="hr-HR"/>
        </w:rPr>
      </w:pPr>
      <w:r w:rsidRPr="00000039">
        <w:rPr>
          <w:u w:val="single"/>
          <w:lang w:eastAsia="hr-HR"/>
        </w:rPr>
        <w:t>Tablični prikaz nuspojava</w:t>
      </w:r>
    </w:p>
    <w:p w14:paraId="4AF2EFC6" w14:textId="77777777" w:rsidR="009E43D4" w:rsidRPr="00000039" w:rsidRDefault="009E43D4" w:rsidP="00056D45">
      <w:pPr>
        <w:keepNext/>
        <w:tabs>
          <w:tab w:val="left" w:pos="567"/>
        </w:tabs>
        <w:rPr>
          <w:rFonts w:eastAsia="SimSun"/>
          <w:szCs w:val="22"/>
          <w:lang w:eastAsia="hr-HR"/>
        </w:rPr>
      </w:pPr>
    </w:p>
    <w:p w14:paraId="64E56129" w14:textId="77777777" w:rsidR="000A324C" w:rsidRPr="00000039" w:rsidRDefault="000A324C" w:rsidP="000A324C">
      <w:pPr>
        <w:tabs>
          <w:tab w:val="left" w:pos="567"/>
        </w:tabs>
        <w:rPr>
          <w:lang w:eastAsia="hr-HR"/>
        </w:rPr>
      </w:pPr>
      <w:r w:rsidRPr="00000039">
        <w:rPr>
          <w:lang w:eastAsia="hr-HR"/>
        </w:rPr>
        <w:t xml:space="preserve">U Tablici 2 prikazane su nuspojave lijeka u skupinama liječenima lijekom Perjeta iz sljedećih pivotalnih kliničkih ispitivanja: </w:t>
      </w:r>
    </w:p>
    <w:p w14:paraId="4ECD40C1" w14:textId="77777777" w:rsidR="000A324C" w:rsidRPr="00000039" w:rsidRDefault="000A324C" w:rsidP="008576FE">
      <w:pPr>
        <w:tabs>
          <w:tab w:val="left" w:pos="567"/>
        </w:tabs>
        <w:ind w:left="567" w:hanging="567"/>
        <w:rPr>
          <w:lang w:eastAsia="hr-HR"/>
        </w:rPr>
      </w:pPr>
      <w:r w:rsidRPr="00000039">
        <w:rPr>
          <w:rFonts w:eastAsia="SimSun"/>
          <w:color w:val="000000"/>
        </w:rPr>
        <w:sym w:font="Symbol" w:char="F0B7"/>
      </w:r>
      <w:r w:rsidRPr="00000039">
        <w:rPr>
          <w:rFonts w:eastAsia="SimSun"/>
          <w:color w:val="000000"/>
        </w:rPr>
        <w:tab/>
      </w:r>
      <w:r w:rsidRPr="00000039">
        <w:rPr>
          <w:lang w:eastAsia="hr-HR"/>
        </w:rPr>
        <w:t xml:space="preserve">CLEOPATRA, u kojem je Perjeta primjenjivana u kombinaciji s docetakselom i trastuzumabom u bolesnika s metastatskim rakom dojke (n=453) </w:t>
      </w:r>
    </w:p>
    <w:p w14:paraId="333A044E" w14:textId="77777777" w:rsidR="000A324C" w:rsidRPr="00000039" w:rsidRDefault="000A324C" w:rsidP="008576FE">
      <w:pPr>
        <w:tabs>
          <w:tab w:val="left" w:pos="567"/>
        </w:tabs>
        <w:ind w:left="567" w:hanging="567"/>
        <w:rPr>
          <w:lang w:eastAsia="hr-HR"/>
        </w:rPr>
      </w:pPr>
      <w:r w:rsidRPr="00000039">
        <w:rPr>
          <w:rFonts w:eastAsia="SimSun"/>
          <w:color w:val="000000"/>
        </w:rPr>
        <w:sym w:font="Symbol" w:char="F0B7"/>
      </w:r>
      <w:r w:rsidRPr="00000039">
        <w:rPr>
          <w:rFonts w:eastAsia="SimSun"/>
          <w:color w:val="000000"/>
        </w:rPr>
        <w:tab/>
      </w:r>
      <w:r w:rsidRPr="00000039">
        <w:rPr>
          <w:lang w:eastAsia="hr-HR"/>
        </w:rPr>
        <w:t xml:space="preserve">NEOSPHERE (n=309) i TRYPHAENA (n=218), u kojima se Perjeta primjenjivala neoadjuvantno u kombinaciji s trastuzumabom i kemoterapijom u bolesnika s lokalno uznapredovalim, upalnim ili ranim rakom dojke. </w:t>
      </w:r>
    </w:p>
    <w:p w14:paraId="53C3F628" w14:textId="77777777" w:rsidR="000A324C" w:rsidRPr="00000039" w:rsidRDefault="000A324C" w:rsidP="008576FE">
      <w:pPr>
        <w:tabs>
          <w:tab w:val="left" w:pos="567"/>
        </w:tabs>
        <w:ind w:left="567" w:hanging="567"/>
        <w:rPr>
          <w:lang w:eastAsia="hr-HR"/>
        </w:rPr>
      </w:pPr>
      <w:r w:rsidRPr="00000039">
        <w:rPr>
          <w:rFonts w:eastAsia="SimSun"/>
          <w:color w:val="000000"/>
        </w:rPr>
        <w:lastRenderedPageBreak/>
        <w:sym w:font="Symbol" w:char="F0B7"/>
      </w:r>
      <w:r w:rsidRPr="00000039">
        <w:rPr>
          <w:rFonts w:eastAsia="SimSun"/>
          <w:color w:val="000000"/>
        </w:rPr>
        <w:tab/>
        <w:t xml:space="preserve">APHINITY, u kojem se </w:t>
      </w:r>
      <w:r w:rsidRPr="00000039">
        <w:rPr>
          <w:lang w:eastAsia="hr-HR"/>
        </w:rPr>
        <w:t>Perjeta primjenjivala adjuvantno u kombinaciji s trastuzumabom i kemoterapijom (utemeljenom na antraciklinu ili nekom drugom lijeku) koja je sadržavala taksan u bolesnika s ranim rakom dojke (n=2364)</w:t>
      </w:r>
    </w:p>
    <w:p w14:paraId="1FC743DC" w14:textId="77777777" w:rsidR="000A324C" w:rsidRPr="00000039" w:rsidRDefault="000A324C" w:rsidP="000A324C">
      <w:pPr>
        <w:tabs>
          <w:tab w:val="left" w:pos="567"/>
        </w:tabs>
        <w:rPr>
          <w:lang w:eastAsia="hr-HR"/>
        </w:rPr>
      </w:pPr>
    </w:p>
    <w:p w14:paraId="3A8314E8" w14:textId="77777777" w:rsidR="000A324C" w:rsidRPr="00000039" w:rsidRDefault="00B15238" w:rsidP="000A324C">
      <w:pPr>
        <w:tabs>
          <w:tab w:val="left" w:pos="567"/>
        </w:tabs>
        <w:rPr>
          <w:rFonts w:eastAsia="SimSun"/>
          <w:szCs w:val="22"/>
          <w:lang w:eastAsia="hr-HR"/>
        </w:rPr>
      </w:pPr>
      <w:r w:rsidRPr="00000039">
        <w:rPr>
          <w:lang w:eastAsia="hr-HR"/>
        </w:rPr>
        <w:t xml:space="preserve">Osim toga, u Tablicu 2 uključene su i nuspojave </w:t>
      </w:r>
      <w:r w:rsidR="00817C08" w:rsidRPr="00000039">
        <w:rPr>
          <w:lang w:eastAsia="hr-HR"/>
        </w:rPr>
        <w:t xml:space="preserve">lijeka </w:t>
      </w:r>
      <w:r w:rsidRPr="00000039">
        <w:rPr>
          <w:lang w:eastAsia="hr-HR"/>
        </w:rPr>
        <w:t xml:space="preserve">prijavljene nakon </w:t>
      </w:r>
      <w:r w:rsidR="00817C08" w:rsidRPr="00000039">
        <w:rPr>
          <w:lang w:eastAsia="hr-HR"/>
        </w:rPr>
        <w:t xml:space="preserve">njegova </w:t>
      </w:r>
      <w:r w:rsidRPr="00000039">
        <w:rPr>
          <w:lang w:eastAsia="hr-HR"/>
        </w:rPr>
        <w:t xml:space="preserve">stavljanja u promet. </w:t>
      </w:r>
      <w:r w:rsidR="000A324C" w:rsidRPr="00000039">
        <w:rPr>
          <w:lang w:eastAsia="hr-HR"/>
        </w:rPr>
        <w:t xml:space="preserve">Budući da se u tim ispitivanjima Perjeta primjenjivala s trastuzumabom i kemoterapijom, teško je odrediti uzročnu vezu između pojedine nuspojave i određenog lijeka. </w:t>
      </w:r>
    </w:p>
    <w:p w14:paraId="51C5D4C8" w14:textId="77777777" w:rsidR="009E43D4" w:rsidRPr="00000039" w:rsidRDefault="009E43D4" w:rsidP="007E61E0">
      <w:pPr>
        <w:tabs>
          <w:tab w:val="left" w:pos="567"/>
        </w:tabs>
        <w:rPr>
          <w:rFonts w:eastAsia="SimSun"/>
          <w:szCs w:val="22"/>
          <w:lang w:eastAsia="hr-HR"/>
        </w:rPr>
      </w:pPr>
    </w:p>
    <w:p w14:paraId="2D80E7F4" w14:textId="77777777" w:rsidR="009E43D4" w:rsidRPr="00000039" w:rsidRDefault="009E43D4" w:rsidP="0084583F">
      <w:pPr>
        <w:keepNext/>
        <w:tabs>
          <w:tab w:val="left" w:pos="567"/>
        </w:tabs>
        <w:rPr>
          <w:rFonts w:eastAsia="SimSun"/>
          <w:szCs w:val="22"/>
          <w:lang w:eastAsia="hr-HR"/>
        </w:rPr>
      </w:pPr>
      <w:r w:rsidRPr="00000039">
        <w:rPr>
          <w:lang w:eastAsia="hr-HR"/>
        </w:rPr>
        <w:t xml:space="preserve">U nastavku su nuspojave lijeka navedene prema MedDRA klasifikaciji organskih sustava i kategorijama učestalosti: </w:t>
      </w:r>
    </w:p>
    <w:p w14:paraId="454F59AD" w14:textId="77777777" w:rsidR="009E43D4" w:rsidRPr="00000039" w:rsidRDefault="009E43D4" w:rsidP="0084583F">
      <w:pPr>
        <w:keepNext/>
        <w:tabs>
          <w:tab w:val="left" w:pos="567"/>
        </w:tabs>
        <w:rPr>
          <w:rFonts w:eastAsia="SimSun"/>
          <w:szCs w:val="22"/>
          <w:lang w:eastAsia="hr-HR"/>
        </w:rPr>
      </w:pPr>
      <w:r w:rsidRPr="00000039">
        <w:rPr>
          <w:lang w:eastAsia="hr-HR"/>
        </w:rPr>
        <w:t>vrlo često (≥ 1/10)</w:t>
      </w:r>
    </w:p>
    <w:p w14:paraId="10301A1E" w14:textId="77777777" w:rsidR="009E43D4" w:rsidRPr="00000039" w:rsidRDefault="009E43D4" w:rsidP="0084583F">
      <w:pPr>
        <w:keepNext/>
        <w:tabs>
          <w:tab w:val="left" w:pos="567"/>
        </w:tabs>
        <w:rPr>
          <w:rFonts w:eastAsia="SimSun"/>
          <w:szCs w:val="22"/>
          <w:lang w:eastAsia="hr-HR"/>
        </w:rPr>
      </w:pPr>
      <w:r w:rsidRPr="00000039">
        <w:rPr>
          <w:lang w:eastAsia="hr-HR"/>
        </w:rPr>
        <w:t>često (≥ 1/100 i &lt; 1/10)</w:t>
      </w:r>
    </w:p>
    <w:p w14:paraId="2066A354" w14:textId="77777777" w:rsidR="009E43D4" w:rsidRPr="00000039" w:rsidRDefault="009E43D4" w:rsidP="0084583F">
      <w:pPr>
        <w:keepNext/>
        <w:tabs>
          <w:tab w:val="left" w:pos="567"/>
        </w:tabs>
        <w:rPr>
          <w:rFonts w:eastAsia="SimSun"/>
          <w:szCs w:val="22"/>
          <w:lang w:eastAsia="hr-HR"/>
        </w:rPr>
      </w:pPr>
      <w:r w:rsidRPr="00000039">
        <w:rPr>
          <w:lang w:eastAsia="hr-HR"/>
        </w:rPr>
        <w:t>manje često (≥ 1/1000 i &lt; 1/100)</w:t>
      </w:r>
    </w:p>
    <w:p w14:paraId="1C948A5C" w14:textId="77777777" w:rsidR="009E43D4" w:rsidRPr="00000039" w:rsidRDefault="009E43D4" w:rsidP="0084583F">
      <w:pPr>
        <w:keepNext/>
        <w:tabs>
          <w:tab w:val="left" w:pos="567"/>
        </w:tabs>
        <w:rPr>
          <w:szCs w:val="22"/>
          <w:lang w:eastAsia="hr-HR"/>
        </w:rPr>
      </w:pPr>
      <w:r w:rsidRPr="00000039">
        <w:rPr>
          <w:lang w:eastAsia="hr-HR"/>
        </w:rPr>
        <w:t>rijetko (≥ 1/10 000 i &lt; 1/1000)</w:t>
      </w:r>
    </w:p>
    <w:p w14:paraId="098CB1C8" w14:textId="77777777" w:rsidR="009E43D4" w:rsidRPr="00000039" w:rsidRDefault="009E43D4" w:rsidP="0084583F">
      <w:pPr>
        <w:keepNext/>
        <w:tabs>
          <w:tab w:val="left" w:pos="567"/>
        </w:tabs>
        <w:rPr>
          <w:szCs w:val="22"/>
          <w:lang w:eastAsia="hr-HR"/>
        </w:rPr>
      </w:pPr>
      <w:r w:rsidRPr="00000039">
        <w:rPr>
          <w:lang w:eastAsia="hr-HR"/>
        </w:rPr>
        <w:t>vrlo rijetko (</w:t>
      </w:r>
      <w:r w:rsidR="00A3679A" w:rsidRPr="00000039">
        <w:rPr>
          <w:lang w:eastAsia="hr-HR"/>
        </w:rPr>
        <w:t>&lt;</w:t>
      </w:r>
      <w:r w:rsidRPr="00000039">
        <w:rPr>
          <w:lang w:eastAsia="hr-HR"/>
        </w:rPr>
        <w:t> 1/10 000)</w:t>
      </w:r>
    </w:p>
    <w:p w14:paraId="758D0EA2" w14:textId="77777777" w:rsidR="009E43D4" w:rsidRPr="00000039" w:rsidRDefault="009E43D4" w:rsidP="0084583F">
      <w:pPr>
        <w:tabs>
          <w:tab w:val="left" w:pos="567"/>
        </w:tabs>
        <w:rPr>
          <w:rFonts w:eastAsia="SimSun"/>
          <w:szCs w:val="22"/>
          <w:lang w:eastAsia="hr-HR"/>
        </w:rPr>
      </w:pPr>
      <w:r w:rsidRPr="00000039">
        <w:rPr>
          <w:lang w:eastAsia="hr-HR"/>
        </w:rPr>
        <w:t>nepoznato (ne može se procijeniti iz dostupnih podataka)</w:t>
      </w:r>
    </w:p>
    <w:p w14:paraId="3F7759E8" w14:textId="77777777" w:rsidR="009E43D4" w:rsidRPr="00000039" w:rsidRDefault="009E43D4" w:rsidP="0084583F">
      <w:pPr>
        <w:tabs>
          <w:tab w:val="left" w:pos="567"/>
        </w:tabs>
        <w:rPr>
          <w:rFonts w:eastAsia="SimSun"/>
          <w:szCs w:val="22"/>
          <w:lang w:eastAsia="hr-HR"/>
        </w:rPr>
      </w:pPr>
    </w:p>
    <w:p w14:paraId="60C0F943" w14:textId="77777777" w:rsidR="000A324C" w:rsidRPr="00000039" w:rsidRDefault="009E43D4" w:rsidP="000A324C">
      <w:pPr>
        <w:tabs>
          <w:tab w:val="left" w:pos="567"/>
        </w:tabs>
        <w:rPr>
          <w:lang w:eastAsia="hr-HR"/>
        </w:rPr>
      </w:pPr>
      <w:r w:rsidRPr="00000039">
        <w:rPr>
          <w:lang w:eastAsia="hr-HR"/>
        </w:rPr>
        <w:t>Unutar iste kategorije učestalosti i organskog sustava nuspojave su navedene u padajućem nizu prema ozbiljnosti.</w:t>
      </w:r>
      <w:r w:rsidR="000A324C" w:rsidRPr="00000039">
        <w:rPr>
          <w:lang w:eastAsia="hr-HR"/>
        </w:rPr>
        <w:t xml:space="preserve"> </w:t>
      </w:r>
    </w:p>
    <w:p w14:paraId="66277354" w14:textId="77777777" w:rsidR="000A324C" w:rsidRPr="00000039" w:rsidRDefault="000A324C" w:rsidP="000A324C">
      <w:pPr>
        <w:tabs>
          <w:tab w:val="left" w:pos="567"/>
        </w:tabs>
        <w:rPr>
          <w:lang w:eastAsia="hr-HR"/>
        </w:rPr>
      </w:pPr>
    </w:p>
    <w:p w14:paraId="12803E40" w14:textId="77777777" w:rsidR="009E43D4" w:rsidRPr="00000039" w:rsidRDefault="000A324C" w:rsidP="000A324C">
      <w:pPr>
        <w:tabs>
          <w:tab w:val="left" w:pos="567"/>
        </w:tabs>
        <w:rPr>
          <w:rFonts w:eastAsia="SimSun"/>
          <w:szCs w:val="22"/>
          <w:lang w:eastAsia="hr-HR"/>
        </w:rPr>
      </w:pPr>
      <w:r w:rsidRPr="00000039">
        <w:rPr>
          <w:lang w:eastAsia="hr-HR"/>
        </w:rPr>
        <w:t>Najčešće nuspojave lijeka (≥ 30</w:t>
      </w:r>
      <w:r w:rsidR="00FE317A" w:rsidRPr="00000039">
        <w:rPr>
          <w:lang w:eastAsia="hr-HR"/>
        </w:rPr>
        <w:t> </w:t>
      </w:r>
      <w:r w:rsidRPr="00000039">
        <w:rPr>
          <w:lang w:eastAsia="hr-HR"/>
        </w:rPr>
        <w:t>%) prema tim objedinjenim podacima bile su proljev, alopecija, mučnina, umor, neutropenija i povraćanje. Najčešće nuspojave lijeka stupnja 3</w:t>
      </w:r>
      <w:r w:rsidRPr="00000039">
        <w:rPr>
          <w:lang w:eastAsia="hr-HR"/>
        </w:rPr>
        <w:noBreakHyphen/>
        <w:t xml:space="preserve">4 prema </w:t>
      </w:r>
      <w:r w:rsidRPr="00000039">
        <w:t>NCI</w:t>
      </w:r>
      <w:r w:rsidRPr="00000039">
        <w:noBreakHyphen/>
        <w:t>CTCAE klasifikaciji (≥ 10</w:t>
      </w:r>
      <w:r w:rsidR="00FE317A" w:rsidRPr="00000039">
        <w:t> </w:t>
      </w:r>
      <w:r w:rsidRPr="00000039">
        <w:t>%) bile su neutropenija i febrilna neutropenija.</w:t>
      </w:r>
    </w:p>
    <w:p w14:paraId="5CE0E3D5" w14:textId="77777777" w:rsidR="009E43D4" w:rsidRPr="00000039" w:rsidRDefault="009E43D4" w:rsidP="0084583F">
      <w:pPr>
        <w:tabs>
          <w:tab w:val="left" w:pos="567"/>
        </w:tabs>
        <w:rPr>
          <w:rFonts w:eastAsia="SimSun"/>
          <w:szCs w:val="22"/>
          <w:lang w:eastAsia="hr-HR"/>
        </w:rPr>
      </w:pPr>
    </w:p>
    <w:p w14:paraId="3A914044" w14:textId="77777777" w:rsidR="000A324C" w:rsidRPr="00000039" w:rsidRDefault="000A324C" w:rsidP="000A324C">
      <w:pPr>
        <w:keepNext/>
        <w:keepLines/>
        <w:tabs>
          <w:tab w:val="left" w:pos="567"/>
        </w:tabs>
        <w:ind w:left="1080" w:hanging="1080"/>
        <w:rPr>
          <w:rFonts w:eastAsia="SimSun"/>
          <w:b/>
          <w:szCs w:val="22"/>
          <w:lang w:eastAsia="hr-HR"/>
        </w:rPr>
      </w:pPr>
      <w:r w:rsidRPr="00000039">
        <w:rPr>
          <w:b/>
          <w:lang w:eastAsia="hr-HR"/>
        </w:rPr>
        <w:t>Tablica 2</w:t>
      </w:r>
      <w:r w:rsidRPr="00000039">
        <w:rPr>
          <w:b/>
          <w:lang w:eastAsia="hr-HR"/>
        </w:rPr>
        <w:tab/>
        <w:t>Sažetak nuspojava lijeka u bolesnika liječenih lijekom Perjeta</w:t>
      </w:r>
      <w:r w:rsidR="00292AA9" w:rsidRPr="00000039">
        <w:rPr>
          <w:b/>
          <w:lang w:eastAsia="hr-HR"/>
        </w:rPr>
        <w:t xml:space="preserve"> u kliničkim ispitivanjima</w:t>
      </w:r>
      <w:r w:rsidRPr="00000039">
        <w:rPr>
          <w:b/>
          <w:lang w:eastAsia="hr-HR"/>
        </w:rPr>
        <w:t xml:space="preserve">^ </w:t>
      </w:r>
      <w:r w:rsidR="00913C42" w:rsidRPr="00000039">
        <w:rPr>
          <w:b/>
          <w:lang w:eastAsia="hr-HR"/>
        </w:rPr>
        <w:t xml:space="preserve">i </w:t>
      </w:r>
      <w:r w:rsidR="00F41FAA" w:rsidRPr="00000039">
        <w:rPr>
          <w:b/>
          <w:lang w:eastAsia="hr-HR"/>
        </w:rPr>
        <w:t>onih</w:t>
      </w:r>
      <w:r w:rsidR="00A914FB" w:rsidRPr="00000039">
        <w:rPr>
          <w:b/>
          <w:lang w:eastAsia="hr-HR"/>
        </w:rPr>
        <w:t xml:space="preserve"> </w:t>
      </w:r>
      <w:r w:rsidR="00913C42" w:rsidRPr="00000039">
        <w:rPr>
          <w:b/>
          <w:lang w:eastAsia="hr-HR"/>
        </w:rPr>
        <w:t>prijavljenih nakon stavljanja lijeka u promet</w:t>
      </w:r>
      <w:r w:rsidR="00913C42" w:rsidRPr="00000039">
        <w:rPr>
          <w:sz w:val="20"/>
          <w:lang w:eastAsia="en-US"/>
        </w:rPr>
        <w:t>†</w:t>
      </w:r>
    </w:p>
    <w:p w14:paraId="715B3B08" w14:textId="77777777" w:rsidR="000A324C" w:rsidRPr="00000039" w:rsidRDefault="000A324C" w:rsidP="000A324C">
      <w:pPr>
        <w:keepNext/>
        <w:keepLines/>
        <w:tabs>
          <w:tab w:val="left" w:pos="567"/>
        </w:tabs>
        <w:rPr>
          <w:rFonts w:eastAsia="SimSun"/>
          <w:i/>
          <w:szCs w:val="22"/>
          <w:lang w:eastAsia="hr-HR"/>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E0" w:firstRow="1" w:lastRow="1" w:firstColumn="1" w:lastColumn="1" w:noHBand="0" w:noVBand="0"/>
      </w:tblPr>
      <w:tblGrid>
        <w:gridCol w:w="2469"/>
        <w:gridCol w:w="2232"/>
        <w:gridCol w:w="1892"/>
        <w:gridCol w:w="1226"/>
        <w:gridCol w:w="1224"/>
      </w:tblGrid>
      <w:tr w:rsidR="000A324C" w:rsidRPr="00000039" w14:paraId="695EB737" w14:textId="77777777" w:rsidTr="008576FE">
        <w:trPr>
          <w:cantSplit/>
          <w:trHeight w:hRule="exact" w:val="519"/>
          <w:tblHeader/>
          <w:jc w:val="center"/>
        </w:trPr>
        <w:tc>
          <w:tcPr>
            <w:tcW w:w="1365" w:type="pct"/>
            <w:tcBorders>
              <w:top w:val="single" w:sz="12" w:space="0" w:color="auto"/>
              <w:left w:val="single" w:sz="12" w:space="0" w:color="auto"/>
              <w:bottom w:val="single" w:sz="12" w:space="0" w:color="auto"/>
              <w:right w:val="single" w:sz="12" w:space="0" w:color="auto"/>
            </w:tcBorders>
            <w:noWrap/>
            <w:vAlign w:val="center"/>
          </w:tcPr>
          <w:p w14:paraId="53F482F0" w14:textId="77777777" w:rsidR="000A324C" w:rsidRPr="00000039" w:rsidRDefault="000A324C" w:rsidP="00D45612">
            <w:pPr>
              <w:keepNext/>
              <w:keepLines/>
              <w:tabs>
                <w:tab w:val="left" w:pos="567"/>
              </w:tabs>
              <w:autoSpaceDE w:val="0"/>
              <w:autoSpaceDN w:val="0"/>
              <w:adjustRightInd w:val="0"/>
              <w:ind w:left="-1" w:firstLine="1"/>
              <w:rPr>
                <w:rFonts w:eastAsia="SimSun"/>
                <w:b/>
                <w:color w:val="000000"/>
                <w:sz w:val="20"/>
                <w:lang w:eastAsia="hr-HR"/>
              </w:rPr>
            </w:pPr>
            <w:r w:rsidRPr="00000039">
              <w:rPr>
                <w:b/>
                <w:color w:val="000000"/>
                <w:sz w:val="20"/>
                <w:lang w:eastAsia="hr-HR"/>
              </w:rPr>
              <w:t>Organski sustav</w:t>
            </w:r>
          </w:p>
        </w:tc>
        <w:tc>
          <w:tcPr>
            <w:tcW w:w="1234" w:type="pct"/>
            <w:tcBorders>
              <w:top w:val="single" w:sz="12" w:space="0" w:color="auto"/>
              <w:left w:val="single" w:sz="12" w:space="0" w:color="auto"/>
              <w:bottom w:val="single" w:sz="12" w:space="0" w:color="auto"/>
              <w:right w:val="single" w:sz="12" w:space="0" w:color="auto"/>
            </w:tcBorders>
            <w:noWrap/>
            <w:vAlign w:val="center"/>
          </w:tcPr>
          <w:p w14:paraId="665013B7" w14:textId="77777777" w:rsidR="000A324C" w:rsidRPr="00000039" w:rsidRDefault="000A324C" w:rsidP="00D45612">
            <w:pPr>
              <w:keepNext/>
              <w:keepLines/>
              <w:tabs>
                <w:tab w:val="left" w:pos="567"/>
              </w:tabs>
              <w:autoSpaceDE w:val="0"/>
              <w:autoSpaceDN w:val="0"/>
              <w:adjustRightInd w:val="0"/>
              <w:jc w:val="center"/>
              <w:rPr>
                <w:rFonts w:eastAsia="SimSun"/>
                <w:i/>
                <w:color w:val="000000"/>
                <w:sz w:val="20"/>
                <w:u w:val="single"/>
                <w:lang w:eastAsia="hr-HR"/>
              </w:rPr>
            </w:pPr>
            <w:r w:rsidRPr="00000039">
              <w:rPr>
                <w:b/>
                <w:i/>
                <w:color w:val="000000"/>
                <w:sz w:val="20"/>
                <w:u w:val="single"/>
                <w:lang w:eastAsia="hr-HR"/>
              </w:rPr>
              <w:t>Vrlo često</w:t>
            </w:r>
          </w:p>
        </w:tc>
        <w:tc>
          <w:tcPr>
            <w:tcW w:w="1046" w:type="pct"/>
            <w:tcBorders>
              <w:top w:val="single" w:sz="12" w:space="0" w:color="auto"/>
              <w:left w:val="single" w:sz="12" w:space="0" w:color="auto"/>
              <w:bottom w:val="single" w:sz="12" w:space="0" w:color="auto"/>
              <w:right w:val="single" w:sz="12" w:space="0" w:color="auto"/>
            </w:tcBorders>
            <w:noWrap/>
            <w:vAlign w:val="center"/>
          </w:tcPr>
          <w:p w14:paraId="29114E37" w14:textId="77777777" w:rsidR="000A324C" w:rsidRPr="00000039" w:rsidRDefault="000A324C" w:rsidP="00D45612">
            <w:pPr>
              <w:keepNext/>
              <w:keepLines/>
              <w:tabs>
                <w:tab w:val="left" w:pos="567"/>
              </w:tabs>
              <w:autoSpaceDE w:val="0"/>
              <w:autoSpaceDN w:val="0"/>
              <w:adjustRightInd w:val="0"/>
              <w:jc w:val="center"/>
              <w:rPr>
                <w:rFonts w:eastAsia="SimSun"/>
                <w:i/>
                <w:color w:val="000000"/>
                <w:sz w:val="20"/>
                <w:lang w:eastAsia="hr-HR"/>
              </w:rPr>
            </w:pPr>
            <w:r w:rsidRPr="00000039">
              <w:rPr>
                <w:b/>
                <w:i/>
                <w:color w:val="000000"/>
                <w:sz w:val="20"/>
                <w:u w:val="single"/>
                <w:lang w:eastAsia="hr-HR"/>
              </w:rPr>
              <w:t>Često</w:t>
            </w:r>
          </w:p>
        </w:tc>
        <w:tc>
          <w:tcPr>
            <w:tcW w:w="678" w:type="pct"/>
            <w:tcBorders>
              <w:top w:val="single" w:sz="12" w:space="0" w:color="auto"/>
              <w:left w:val="single" w:sz="12" w:space="0" w:color="auto"/>
              <w:bottom w:val="single" w:sz="12" w:space="0" w:color="auto"/>
              <w:right w:val="single" w:sz="12" w:space="0" w:color="auto"/>
            </w:tcBorders>
            <w:noWrap/>
            <w:vAlign w:val="center"/>
          </w:tcPr>
          <w:p w14:paraId="17F25BB1" w14:textId="77777777" w:rsidR="000A324C" w:rsidRPr="00000039" w:rsidRDefault="000A324C" w:rsidP="00D45612">
            <w:pPr>
              <w:keepNext/>
              <w:keepLines/>
              <w:tabs>
                <w:tab w:val="left" w:pos="567"/>
              </w:tabs>
              <w:autoSpaceDE w:val="0"/>
              <w:autoSpaceDN w:val="0"/>
              <w:adjustRightInd w:val="0"/>
              <w:jc w:val="center"/>
              <w:rPr>
                <w:rFonts w:eastAsia="SimSun"/>
                <w:i/>
                <w:color w:val="000000"/>
                <w:sz w:val="20"/>
                <w:lang w:eastAsia="hr-HR"/>
              </w:rPr>
            </w:pPr>
            <w:r w:rsidRPr="00000039">
              <w:rPr>
                <w:b/>
                <w:i/>
                <w:color w:val="000000"/>
                <w:sz w:val="20"/>
                <w:u w:val="single"/>
                <w:lang w:eastAsia="hr-HR"/>
              </w:rPr>
              <w:t>Manje često</w:t>
            </w:r>
          </w:p>
        </w:tc>
        <w:tc>
          <w:tcPr>
            <w:tcW w:w="677" w:type="pct"/>
            <w:tcBorders>
              <w:top w:val="single" w:sz="12" w:space="0" w:color="auto"/>
              <w:left w:val="single" w:sz="12" w:space="0" w:color="auto"/>
              <w:bottom w:val="single" w:sz="12" w:space="0" w:color="auto"/>
              <w:right w:val="single" w:sz="12" w:space="0" w:color="auto"/>
            </w:tcBorders>
            <w:vAlign w:val="center"/>
          </w:tcPr>
          <w:p w14:paraId="47B44242" w14:textId="77777777" w:rsidR="000A324C" w:rsidRPr="00000039" w:rsidRDefault="000A324C" w:rsidP="006D05C1">
            <w:pPr>
              <w:keepNext/>
              <w:keepLines/>
              <w:tabs>
                <w:tab w:val="left" w:pos="567"/>
              </w:tabs>
              <w:autoSpaceDE w:val="0"/>
              <w:autoSpaceDN w:val="0"/>
              <w:adjustRightInd w:val="0"/>
              <w:jc w:val="center"/>
              <w:rPr>
                <w:b/>
                <w:i/>
                <w:color w:val="000000"/>
                <w:sz w:val="20"/>
                <w:u w:val="single"/>
                <w:lang w:eastAsia="hr-HR"/>
              </w:rPr>
            </w:pPr>
            <w:r w:rsidRPr="00000039">
              <w:rPr>
                <w:b/>
                <w:i/>
                <w:color w:val="000000"/>
                <w:sz w:val="20"/>
                <w:u w:val="single"/>
                <w:lang w:eastAsia="hr-HR"/>
              </w:rPr>
              <w:t>Rijetko</w:t>
            </w:r>
          </w:p>
        </w:tc>
      </w:tr>
      <w:tr w:rsidR="000A324C" w:rsidRPr="00000039" w14:paraId="49123089" w14:textId="77777777" w:rsidTr="008576FE">
        <w:trPr>
          <w:cantSplit/>
          <w:trHeight w:val="539"/>
          <w:jc w:val="center"/>
        </w:trPr>
        <w:tc>
          <w:tcPr>
            <w:tcW w:w="1365" w:type="pct"/>
            <w:tcBorders>
              <w:top w:val="single" w:sz="12" w:space="0" w:color="auto"/>
              <w:left w:val="single" w:sz="12" w:space="0" w:color="auto"/>
              <w:bottom w:val="single" w:sz="12" w:space="0" w:color="auto"/>
              <w:right w:val="single" w:sz="12" w:space="0" w:color="auto"/>
            </w:tcBorders>
            <w:noWrap/>
          </w:tcPr>
          <w:p w14:paraId="71A79FA1"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color w:val="000000"/>
                <w:sz w:val="20"/>
                <w:lang w:eastAsia="hr-HR"/>
              </w:rPr>
              <w:t>Infekcije i infestacije</w:t>
            </w:r>
          </w:p>
        </w:tc>
        <w:tc>
          <w:tcPr>
            <w:tcW w:w="1234" w:type="pct"/>
            <w:tcBorders>
              <w:top w:val="single" w:sz="12" w:space="0" w:color="auto"/>
              <w:left w:val="single" w:sz="12" w:space="0" w:color="auto"/>
              <w:bottom w:val="single" w:sz="12" w:space="0" w:color="auto"/>
              <w:right w:val="single" w:sz="12" w:space="0" w:color="auto"/>
            </w:tcBorders>
            <w:noWrap/>
          </w:tcPr>
          <w:p w14:paraId="46A3DDD9"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nazofaringitis </w:t>
            </w:r>
          </w:p>
        </w:tc>
        <w:tc>
          <w:tcPr>
            <w:tcW w:w="1046" w:type="pct"/>
            <w:tcBorders>
              <w:top w:val="single" w:sz="12" w:space="0" w:color="auto"/>
              <w:left w:val="single" w:sz="12" w:space="0" w:color="auto"/>
              <w:bottom w:val="single" w:sz="12" w:space="0" w:color="auto"/>
              <w:right w:val="single" w:sz="12" w:space="0" w:color="auto"/>
            </w:tcBorders>
            <w:noWrap/>
          </w:tcPr>
          <w:p w14:paraId="17829923" w14:textId="77777777" w:rsidR="000A324C" w:rsidRPr="00000039" w:rsidRDefault="000A324C" w:rsidP="00D45612">
            <w:pPr>
              <w:keepNext/>
              <w:keepLines/>
              <w:tabs>
                <w:tab w:val="left" w:pos="567"/>
              </w:tabs>
              <w:autoSpaceDE w:val="0"/>
              <w:autoSpaceDN w:val="0"/>
              <w:adjustRightInd w:val="0"/>
              <w:rPr>
                <w:color w:val="000000"/>
                <w:sz w:val="20"/>
                <w:lang w:eastAsia="hr-HR"/>
              </w:rPr>
            </w:pPr>
            <w:r w:rsidRPr="00000039">
              <w:rPr>
                <w:color w:val="000000"/>
                <w:sz w:val="20"/>
                <w:lang w:eastAsia="hr-HR"/>
              </w:rPr>
              <w:t xml:space="preserve">paronihija </w:t>
            </w:r>
          </w:p>
          <w:p w14:paraId="08399C40"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infekcije gornjih dišnih putova </w:t>
            </w:r>
          </w:p>
        </w:tc>
        <w:tc>
          <w:tcPr>
            <w:tcW w:w="678" w:type="pct"/>
            <w:tcBorders>
              <w:top w:val="single" w:sz="12" w:space="0" w:color="auto"/>
              <w:left w:val="single" w:sz="12" w:space="0" w:color="auto"/>
              <w:bottom w:val="single" w:sz="12" w:space="0" w:color="auto"/>
              <w:right w:val="single" w:sz="12" w:space="0" w:color="auto"/>
            </w:tcBorders>
            <w:noWrap/>
          </w:tcPr>
          <w:p w14:paraId="252BF022"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p>
        </w:tc>
        <w:tc>
          <w:tcPr>
            <w:tcW w:w="677" w:type="pct"/>
            <w:tcBorders>
              <w:top w:val="single" w:sz="12" w:space="0" w:color="auto"/>
              <w:left w:val="single" w:sz="12" w:space="0" w:color="auto"/>
              <w:bottom w:val="single" w:sz="12" w:space="0" w:color="auto"/>
              <w:right w:val="single" w:sz="12" w:space="0" w:color="auto"/>
            </w:tcBorders>
          </w:tcPr>
          <w:p w14:paraId="21A81AA0"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p>
        </w:tc>
      </w:tr>
      <w:tr w:rsidR="000A324C" w:rsidRPr="00000039" w14:paraId="7DD60263" w14:textId="77777777" w:rsidTr="008576FE">
        <w:trPr>
          <w:cantSplit/>
          <w:trHeight w:val="541"/>
          <w:jc w:val="center"/>
        </w:trPr>
        <w:tc>
          <w:tcPr>
            <w:tcW w:w="1365" w:type="pct"/>
            <w:tcBorders>
              <w:top w:val="single" w:sz="12" w:space="0" w:color="auto"/>
              <w:left w:val="single" w:sz="12" w:space="0" w:color="auto"/>
              <w:bottom w:val="single" w:sz="12" w:space="0" w:color="auto"/>
              <w:right w:val="single" w:sz="12" w:space="0" w:color="auto"/>
            </w:tcBorders>
            <w:noWrap/>
          </w:tcPr>
          <w:p w14:paraId="59DCCB63"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color w:val="000000"/>
                <w:sz w:val="20"/>
                <w:lang w:eastAsia="hr-HR"/>
              </w:rPr>
              <w:t>Poremećaji krvi i limfnog</w:t>
            </w:r>
          </w:p>
          <w:p w14:paraId="06738A15"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color w:val="000000"/>
                <w:sz w:val="20"/>
                <w:lang w:eastAsia="hr-HR"/>
              </w:rPr>
              <w:t>sustava</w:t>
            </w:r>
          </w:p>
        </w:tc>
        <w:tc>
          <w:tcPr>
            <w:tcW w:w="1234" w:type="pct"/>
            <w:tcBorders>
              <w:top w:val="single" w:sz="12" w:space="0" w:color="auto"/>
              <w:left w:val="single" w:sz="12" w:space="0" w:color="auto"/>
              <w:bottom w:val="single" w:sz="12" w:space="0" w:color="auto"/>
              <w:right w:val="single" w:sz="12" w:space="0" w:color="auto"/>
            </w:tcBorders>
            <w:noWrap/>
          </w:tcPr>
          <w:p w14:paraId="1984F770"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sz w:val="20"/>
                <w:lang w:eastAsia="hr-HR"/>
              </w:rPr>
              <w:t>febrilna neutropenija</w:t>
            </w:r>
            <w:r w:rsidRPr="00000039">
              <w:rPr>
                <w:color w:val="000000"/>
                <w:sz w:val="20"/>
                <w:lang w:eastAsia="hr-HR"/>
              </w:rPr>
              <w:t>*</w:t>
            </w:r>
          </w:p>
          <w:p w14:paraId="1D1532D2"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neutropenija </w:t>
            </w:r>
          </w:p>
          <w:p w14:paraId="514B5F6E"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leukopenija </w:t>
            </w:r>
          </w:p>
          <w:p w14:paraId="5398E131"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color w:val="000000"/>
                <w:sz w:val="20"/>
                <w:lang w:eastAsia="hr-HR"/>
              </w:rPr>
              <w:t>anemija</w:t>
            </w:r>
          </w:p>
        </w:tc>
        <w:tc>
          <w:tcPr>
            <w:tcW w:w="1046" w:type="pct"/>
            <w:tcBorders>
              <w:top w:val="single" w:sz="12" w:space="0" w:color="auto"/>
              <w:left w:val="single" w:sz="12" w:space="0" w:color="auto"/>
              <w:bottom w:val="single" w:sz="12" w:space="0" w:color="auto"/>
              <w:right w:val="single" w:sz="12" w:space="0" w:color="auto"/>
            </w:tcBorders>
            <w:noWrap/>
          </w:tcPr>
          <w:p w14:paraId="2B03F3A9"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p>
        </w:tc>
        <w:tc>
          <w:tcPr>
            <w:tcW w:w="678" w:type="pct"/>
            <w:tcBorders>
              <w:top w:val="single" w:sz="12" w:space="0" w:color="auto"/>
              <w:left w:val="single" w:sz="12" w:space="0" w:color="auto"/>
              <w:bottom w:val="single" w:sz="12" w:space="0" w:color="auto"/>
              <w:right w:val="single" w:sz="12" w:space="0" w:color="auto"/>
            </w:tcBorders>
            <w:noWrap/>
          </w:tcPr>
          <w:p w14:paraId="51A77296"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p>
        </w:tc>
        <w:tc>
          <w:tcPr>
            <w:tcW w:w="677" w:type="pct"/>
            <w:tcBorders>
              <w:top w:val="single" w:sz="12" w:space="0" w:color="auto"/>
              <w:left w:val="single" w:sz="12" w:space="0" w:color="auto"/>
              <w:bottom w:val="single" w:sz="12" w:space="0" w:color="auto"/>
              <w:right w:val="single" w:sz="12" w:space="0" w:color="auto"/>
            </w:tcBorders>
          </w:tcPr>
          <w:p w14:paraId="1FE3B651"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p>
        </w:tc>
      </w:tr>
      <w:tr w:rsidR="000A324C" w:rsidRPr="00000039" w14:paraId="6BA91337" w14:textId="77777777" w:rsidTr="008576FE">
        <w:trPr>
          <w:cantSplit/>
          <w:trHeight w:val="541"/>
          <w:jc w:val="center"/>
        </w:trPr>
        <w:tc>
          <w:tcPr>
            <w:tcW w:w="1365" w:type="pct"/>
            <w:tcBorders>
              <w:top w:val="single" w:sz="12" w:space="0" w:color="auto"/>
              <w:left w:val="single" w:sz="12" w:space="0" w:color="auto"/>
              <w:bottom w:val="single" w:sz="12" w:space="0" w:color="auto"/>
              <w:right w:val="single" w:sz="12" w:space="0" w:color="auto"/>
            </w:tcBorders>
            <w:noWrap/>
          </w:tcPr>
          <w:p w14:paraId="16267C50"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Poremećaji imunološkog sustava</w:t>
            </w:r>
          </w:p>
        </w:tc>
        <w:tc>
          <w:tcPr>
            <w:tcW w:w="1234" w:type="pct"/>
            <w:tcBorders>
              <w:top w:val="single" w:sz="12" w:space="0" w:color="auto"/>
              <w:left w:val="single" w:sz="12" w:space="0" w:color="auto"/>
              <w:bottom w:val="single" w:sz="12" w:space="0" w:color="auto"/>
              <w:right w:val="single" w:sz="12" w:space="0" w:color="auto"/>
            </w:tcBorders>
            <w:noWrap/>
          </w:tcPr>
          <w:p w14:paraId="5D7BD5B6" w14:textId="77777777" w:rsidR="000A324C" w:rsidRPr="00000039" w:rsidRDefault="000A324C" w:rsidP="006D05C1">
            <w:pPr>
              <w:tabs>
                <w:tab w:val="left" w:pos="567"/>
              </w:tabs>
              <w:autoSpaceDE w:val="0"/>
              <w:autoSpaceDN w:val="0"/>
              <w:adjustRightInd w:val="0"/>
              <w:rPr>
                <w:rFonts w:eastAsia="SimSun"/>
                <w:color w:val="000000"/>
                <w:sz w:val="20"/>
                <w:vertAlign w:val="superscript"/>
                <w:lang w:eastAsia="hr-HR"/>
              </w:rPr>
            </w:pPr>
            <w:r w:rsidRPr="00000039">
              <w:rPr>
                <w:color w:val="000000"/>
                <w:sz w:val="20"/>
                <w:lang w:eastAsia="hr-HR"/>
              </w:rPr>
              <w:t>reakcija na infuziju°°</w:t>
            </w:r>
            <w:r w:rsidR="00441B60" w:rsidRPr="00000039">
              <w:rPr>
                <w:color w:val="000000"/>
                <w:sz w:val="20"/>
                <w:lang w:eastAsia="hr-HR"/>
              </w:rPr>
              <w:t>,*</w:t>
            </w:r>
          </w:p>
        </w:tc>
        <w:tc>
          <w:tcPr>
            <w:tcW w:w="1046" w:type="pct"/>
            <w:tcBorders>
              <w:top w:val="single" w:sz="12" w:space="0" w:color="auto"/>
              <w:left w:val="single" w:sz="12" w:space="0" w:color="auto"/>
              <w:bottom w:val="single" w:sz="12" w:space="0" w:color="auto"/>
              <w:right w:val="single" w:sz="12" w:space="0" w:color="auto"/>
            </w:tcBorders>
            <w:noWrap/>
          </w:tcPr>
          <w:p w14:paraId="72C2A059" w14:textId="77777777" w:rsidR="000A324C" w:rsidRPr="00000039" w:rsidRDefault="000A324C" w:rsidP="00D45612">
            <w:pPr>
              <w:tabs>
                <w:tab w:val="left" w:pos="567"/>
              </w:tabs>
              <w:autoSpaceDE w:val="0"/>
              <w:autoSpaceDN w:val="0"/>
              <w:adjustRightInd w:val="0"/>
              <w:rPr>
                <w:color w:val="000000"/>
                <w:sz w:val="20"/>
                <w:lang w:eastAsia="hr-HR"/>
              </w:rPr>
            </w:pPr>
            <w:r w:rsidRPr="00000039">
              <w:rPr>
                <w:color w:val="000000"/>
                <w:sz w:val="20"/>
                <w:lang w:eastAsia="hr-HR"/>
              </w:rPr>
              <w:t>preosjetljivost°</w:t>
            </w:r>
            <w:r w:rsidR="00441B60" w:rsidRPr="00000039">
              <w:rPr>
                <w:color w:val="000000"/>
                <w:sz w:val="20"/>
                <w:lang w:eastAsia="hr-HR"/>
              </w:rPr>
              <w:t>,*</w:t>
            </w:r>
          </w:p>
          <w:p w14:paraId="2F8E727D"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preosjetljivost na lijek°</w:t>
            </w:r>
            <w:r w:rsidR="00441B60" w:rsidRPr="00000039">
              <w:rPr>
                <w:color w:val="000000"/>
                <w:sz w:val="20"/>
                <w:lang w:eastAsia="hr-HR"/>
              </w:rPr>
              <w:t>,*</w:t>
            </w:r>
          </w:p>
        </w:tc>
        <w:tc>
          <w:tcPr>
            <w:tcW w:w="678" w:type="pct"/>
            <w:tcBorders>
              <w:top w:val="single" w:sz="12" w:space="0" w:color="auto"/>
              <w:left w:val="single" w:sz="12" w:space="0" w:color="auto"/>
              <w:bottom w:val="single" w:sz="12" w:space="0" w:color="auto"/>
              <w:right w:val="single" w:sz="12" w:space="0" w:color="auto"/>
            </w:tcBorders>
            <w:noWrap/>
          </w:tcPr>
          <w:p w14:paraId="06CAFE81"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anafilaktička reakcija°</w:t>
            </w:r>
            <w:r w:rsidR="00441B60" w:rsidRPr="00000039">
              <w:rPr>
                <w:color w:val="000000"/>
                <w:sz w:val="20"/>
                <w:lang w:eastAsia="hr-HR"/>
              </w:rPr>
              <w:t>,*</w:t>
            </w:r>
          </w:p>
        </w:tc>
        <w:tc>
          <w:tcPr>
            <w:tcW w:w="677" w:type="pct"/>
            <w:tcBorders>
              <w:top w:val="single" w:sz="12" w:space="0" w:color="auto"/>
              <w:left w:val="single" w:sz="12" w:space="0" w:color="auto"/>
              <w:bottom w:val="single" w:sz="12" w:space="0" w:color="auto"/>
              <w:right w:val="single" w:sz="12" w:space="0" w:color="auto"/>
            </w:tcBorders>
          </w:tcPr>
          <w:p w14:paraId="34924D37"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rFonts w:eastAsia="SimSun"/>
                <w:color w:val="000000"/>
                <w:sz w:val="20"/>
                <w:lang w:eastAsia="hr-HR"/>
              </w:rPr>
              <w:t>sindrom otpuštanja citokina</w:t>
            </w:r>
            <w:r w:rsidRPr="00000039">
              <w:rPr>
                <w:color w:val="000000"/>
                <w:sz w:val="20"/>
                <w:lang w:eastAsia="hr-HR"/>
              </w:rPr>
              <w:t>°°</w:t>
            </w:r>
          </w:p>
        </w:tc>
      </w:tr>
      <w:tr w:rsidR="000A324C" w:rsidRPr="00000039" w14:paraId="11F40070" w14:textId="77777777" w:rsidTr="008576FE">
        <w:trPr>
          <w:cantSplit/>
          <w:trHeight w:val="337"/>
          <w:jc w:val="center"/>
        </w:trPr>
        <w:tc>
          <w:tcPr>
            <w:tcW w:w="1365" w:type="pct"/>
            <w:tcBorders>
              <w:top w:val="single" w:sz="12" w:space="0" w:color="auto"/>
              <w:left w:val="single" w:sz="12" w:space="0" w:color="auto"/>
              <w:bottom w:val="single" w:sz="12" w:space="0" w:color="auto"/>
              <w:right w:val="single" w:sz="12" w:space="0" w:color="auto"/>
            </w:tcBorders>
            <w:noWrap/>
          </w:tcPr>
          <w:p w14:paraId="505315D2"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Poremećaji metabolizma i prehrane </w:t>
            </w:r>
          </w:p>
        </w:tc>
        <w:tc>
          <w:tcPr>
            <w:tcW w:w="1234" w:type="pct"/>
            <w:tcBorders>
              <w:top w:val="single" w:sz="12" w:space="0" w:color="auto"/>
              <w:left w:val="single" w:sz="12" w:space="0" w:color="auto"/>
              <w:bottom w:val="single" w:sz="12" w:space="0" w:color="auto"/>
              <w:right w:val="single" w:sz="12" w:space="0" w:color="auto"/>
            </w:tcBorders>
            <w:noWrap/>
          </w:tcPr>
          <w:p w14:paraId="1E790869"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smanjen tek</w:t>
            </w:r>
          </w:p>
        </w:tc>
        <w:tc>
          <w:tcPr>
            <w:tcW w:w="1046" w:type="pct"/>
            <w:tcBorders>
              <w:top w:val="single" w:sz="12" w:space="0" w:color="auto"/>
              <w:left w:val="single" w:sz="12" w:space="0" w:color="auto"/>
              <w:bottom w:val="single" w:sz="12" w:space="0" w:color="auto"/>
              <w:right w:val="single" w:sz="12" w:space="0" w:color="auto"/>
            </w:tcBorders>
            <w:noWrap/>
          </w:tcPr>
          <w:p w14:paraId="244465EF"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8" w:type="pct"/>
            <w:tcBorders>
              <w:top w:val="single" w:sz="12" w:space="0" w:color="auto"/>
              <w:left w:val="single" w:sz="12" w:space="0" w:color="auto"/>
              <w:bottom w:val="single" w:sz="12" w:space="0" w:color="auto"/>
              <w:right w:val="single" w:sz="12" w:space="0" w:color="auto"/>
            </w:tcBorders>
            <w:noWrap/>
          </w:tcPr>
          <w:p w14:paraId="6F0747BB"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7" w:type="pct"/>
            <w:tcBorders>
              <w:top w:val="single" w:sz="12" w:space="0" w:color="auto"/>
              <w:left w:val="single" w:sz="12" w:space="0" w:color="auto"/>
              <w:bottom w:val="single" w:sz="12" w:space="0" w:color="auto"/>
              <w:right w:val="single" w:sz="12" w:space="0" w:color="auto"/>
            </w:tcBorders>
          </w:tcPr>
          <w:p w14:paraId="0557BCD6" w14:textId="77777777" w:rsidR="000A324C" w:rsidRPr="00000039" w:rsidRDefault="00FB1FD1" w:rsidP="00D45612">
            <w:pPr>
              <w:tabs>
                <w:tab w:val="left" w:pos="567"/>
              </w:tabs>
              <w:autoSpaceDE w:val="0"/>
              <w:autoSpaceDN w:val="0"/>
              <w:adjustRightInd w:val="0"/>
              <w:rPr>
                <w:rFonts w:eastAsia="SimSun"/>
                <w:color w:val="000000"/>
                <w:sz w:val="20"/>
                <w:lang w:eastAsia="hr-HR"/>
              </w:rPr>
            </w:pPr>
            <w:r w:rsidRPr="00000039">
              <w:rPr>
                <w:rFonts w:eastAsia="SimSun"/>
                <w:color w:val="000000"/>
                <w:sz w:val="20"/>
                <w:lang w:eastAsia="hr-HR"/>
              </w:rPr>
              <w:t>sindrom tumorske lize†</w:t>
            </w:r>
          </w:p>
        </w:tc>
      </w:tr>
      <w:tr w:rsidR="000A324C" w:rsidRPr="00000039" w14:paraId="1A96141E" w14:textId="77777777" w:rsidTr="008576FE">
        <w:trPr>
          <w:cantSplit/>
          <w:trHeight w:val="311"/>
          <w:jc w:val="center"/>
        </w:trPr>
        <w:tc>
          <w:tcPr>
            <w:tcW w:w="1365" w:type="pct"/>
            <w:tcBorders>
              <w:top w:val="single" w:sz="12" w:space="0" w:color="auto"/>
              <w:left w:val="single" w:sz="12" w:space="0" w:color="auto"/>
              <w:bottom w:val="single" w:sz="12" w:space="0" w:color="auto"/>
              <w:right w:val="single" w:sz="12" w:space="0" w:color="auto"/>
            </w:tcBorders>
            <w:noWrap/>
          </w:tcPr>
          <w:p w14:paraId="58C17FFC"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Psihijatrijski poremećaji</w:t>
            </w:r>
          </w:p>
        </w:tc>
        <w:tc>
          <w:tcPr>
            <w:tcW w:w="1234" w:type="pct"/>
            <w:tcBorders>
              <w:top w:val="single" w:sz="12" w:space="0" w:color="auto"/>
              <w:left w:val="single" w:sz="12" w:space="0" w:color="auto"/>
              <w:bottom w:val="single" w:sz="12" w:space="0" w:color="auto"/>
              <w:right w:val="single" w:sz="12" w:space="0" w:color="auto"/>
            </w:tcBorders>
            <w:noWrap/>
          </w:tcPr>
          <w:p w14:paraId="1257C256"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nesanica </w:t>
            </w:r>
          </w:p>
        </w:tc>
        <w:tc>
          <w:tcPr>
            <w:tcW w:w="1046" w:type="pct"/>
            <w:tcBorders>
              <w:top w:val="single" w:sz="12" w:space="0" w:color="auto"/>
              <w:left w:val="single" w:sz="12" w:space="0" w:color="auto"/>
              <w:bottom w:val="single" w:sz="12" w:space="0" w:color="auto"/>
              <w:right w:val="single" w:sz="12" w:space="0" w:color="auto"/>
            </w:tcBorders>
            <w:noWrap/>
          </w:tcPr>
          <w:p w14:paraId="4BC72446"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8" w:type="pct"/>
            <w:tcBorders>
              <w:top w:val="single" w:sz="12" w:space="0" w:color="auto"/>
              <w:left w:val="single" w:sz="12" w:space="0" w:color="auto"/>
              <w:bottom w:val="single" w:sz="12" w:space="0" w:color="auto"/>
              <w:right w:val="single" w:sz="12" w:space="0" w:color="auto"/>
            </w:tcBorders>
            <w:noWrap/>
          </w:tcPr>
          <w:p w14:paraId="31C772C3"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7" w:type="pct"/>
            <w:tcBorders>
              <w:top w:val="single" w:sz="12" w:space="0" w:color="auto"/>
              <w:left w:val="single" w:sz="12" w:space="0" w:color="auto"/>
              <w:bottom w:val="single" w:sz="12" w:space="0" w:color="auto"/>
              <w:right w:val="single" w:sz="12" w:space="0" w:color="auto"/>
            </w:tcBorders>
          </w:tcPr>
          <w:p w14:paraId="4B8A7ACE"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r>
      <w:tr w:rsidR="000A324C" w:rsidRPr="00000039" w14:paraId="2F42C2B3" w14:textId="77777777" w:rsidTr="008576FE">
        <w:trPr>
          <w:cantSplit/>
          <w:trHeight w:val="261"/>
          <w:jc w:val="center"/>
        </w:trPr>
        <w:tc>
          <w:tcPr>
            <w:tcW w:w="1365" w:type="pct"/>
            <w:tcBorders>
              <w:top w:val="single" w:sz="12" w:space="0" w:color="auto"/>
              <w:left w:val="single" w:sz="12" w:space="0" w:color="auto"/>
              <w:bottom w:val="single" w:sz="12" w:space="0" w:color="auto"/>
              <w:right w:val="single" w:sz="12" w:space="0" w:color="auto"/>
            </w:tcBorders>
            <w:noWrap/>
          </w:tcPr>
          <w:p w14:paraId="0A8E903A"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Poremećaji živčanog sustava </w:t>
            </w:r>
          </w:p>
        </w:tc>
        <w:tc>
          <w:tcPr>
            <w:tcW w:w="1234" w:type="pct"/>
            <w:tcBorders>
              <w:top w:val="single" w:sz="12" w:space="0" w:color="auto"/>
              <w:left w:val="single" w:sz="12" w:space="0" w:color="auto"/>
              <w:bottom w:val="single" w:sz="12" w:space="0" w:color="auto"/>
              <w:right w:val="single" w:sz="12" w:space="0" w:color="auto"/>
            </w:tcBorders>
            <w:noWrap/>
          </w:tcPr>
          <w:p w14:paraId="1A3FC5EF"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periferna neuropatija</w:t>
            </w:r>
          </w:p>
          <w:p w14:paraId="1B991288"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sz w:val="20"/>
                <w:lang w:eastAsia="hr-HR"/>
              </w:rPr>
              <w:t>glavobolja</w:t>
            </w:r>
          </w:p>
          <w:p w14:paraId="5A68A16E" w14:textId="77777777" w:rsidR="000A324C" w:rsidRPr="00000039" w:rsidRDefault="000A324C" w:rsidP="00D45612">
            <w:pPr>
              <w:tabs>
                <w:tab w:val="left" w:pos="567"/>
              </w:tabs>
              <w:autoSpaceDE w:val="0"/>
              <w:autoSpaceDN w:val="0"/>
              <w:adjustRightInd w:val="0"/>
              <w:rPr>
                <w:color w:val="000000"/>
                <w:sz w:val="20"/>
                <w:lang w:eastAsia="hr-HR"/>
              </w:rPr>
            </w:pPr>
            <w:r w:rsidRPr="00000039">
              <w:rPr>
                <w:color w:val="000000"/>
                <w:sz w:val="20"/>
                <w:lang w:eastAsia="hr-HR"/>
              </w:rPr>
              <w:t>disgeuzija</w:t>
            </w:r>
          </w:p>
          <w:p w14:paraId="7B05D15F"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periferna senzorna neuropatija</w:t>
            </w:r>
          </w:p>
          <w:p w14:paraId="293E369A"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rFonts w:eastAsia="SimSun"/>
                <w:color w:val="000000"/>
                <w:sz w:val="20"/>
                <w:lang w:eastAsia="hr-HR"/>
              </w:rPr>
              <w:t>omaglica</w:t>
            </w:r>
          </w:p>
          <w:p w14:paraId="52C18CFB"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rFonts w:eastAsia="SimSun"/>
                <w:color w:val="000000"/>
                <w:sz w:val="20"/>
                <w:lang w:eastAsia="hr-HR"/>
              </w:rPr>
              <w:t>parestezija</w:t>
            </w:r>
          </w:p>
        </w:tc>
        <w:tc>
          <w:tcPr>
            <w:tcW w:w="1046" w:type="pct"/>
            <w:tcBorders>
              <w:top w:val="single" w:sz="12" w:space="0" w:color="auto"/>
              <w:left w:val="single" w:sz="12" w:space="0" w:color="auto"/>
              <w:bottom w:val="single" w:sz="12" w:space="0" w:color="auto"/>
              <w:right w:val="single" w:sz="12" w:space="0" w:color="auto"/>
            </w:tcBorders>
            <w:noWrap/>
          </w:tcPr>
          <w:p w14:paraId="664A6D9F"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8" w:type="pct"/>
            <w:tcBorders>
              <w:top w:val="single" w:sz="12" w:space="0" w:color="auto"/>
              <w:left w:val="single" w:sz="12" w:space="0" w:color="auto"/>
              <w:bottom w:val="single" w:sz="12" w:space="0" w:color="auto"/>
              <w:right w:val="single" w:sz="12" w:space="0" w:color="auto"/>
            </w:tcBorders>
            <w:noWrap/>
          </w:tcPr>
          <w:p w14:paraId="505C50F1"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 </w:t>
            </w:r>
          </w:p>
        </w:tc>
        <w:tc>
          <w:tcPr>
            <w:tcW w:w="677" w:type="pct"/>
            <w:tcBorders>
              <w:top w:val="single" w:sz="12" w:space="0" w:color="auto"/>
              <w:left w:val="single" w:sz="12" w:space="0" w:color="auto"/>
              <w:bottom w:val="single" w:sz="12" w:space="0" w:color="auto"/>
              <w:right w:val="single" w:sz="12" w:space="0" w:color="auto"/>
            </w:tcBorders>
          </w:tcPr>
          <w:p w14:paraId="009A01C6" w14:textId="77777777" w:rsidR="000A324C" w:rsidRPr="00000039" w:rsidRDefault="000A324C" w:rsidP="00D45612">
            <w:pPr>
              <w:tabs>
                <w:tab w:val="left" w:pos="567"/>
              </w:tabs>
              <w:autoSpaceDE w:val="0"/>
              <w:autoSpaceDN w:val="0"/>
              <w:adjustRightInd w:val="0"/>
              <w:rPr>
                <w:color w:val="000000"/>
                <w:sz w:val="20"/>
                <w:lang w:eastAsia="hr-HR"/>
              </w:rPr>
            </w:pPr>
          </w:p>
        </w:tc>
      </w:tr>
      <w:tr w:rsidR="000A324C" w:rsidRPr="00000039" w14:paraId="57D75376" w14:textId="77777777" w:rsidTr="008576FE">
        <w:trPr>
          <w:cantSplit/>
          <w:trHeight w:val="364"/>
          <w:jc w:val="center"/>
        </w:trPr>
        <w:tc>
          <w:tcPr>
            <w:tcW w:w="1365" w:type="pct"/>
            <w:tcBorders>
              <w:top w:val="single" w:sz="12" w:space="0" w:color="auto"/>
              <w:left w:val="single" w:sz="12" w:space="0" w:color="auto"/>
              <w:bottom w:val="single" w:sz="12" w:space="0" w:color="auto"/>
              <w:right w:val="single" w:sz="12" w:space="0" w:color="auto"/>
            </w:tcBorders>
            <w:noWrap/>
          </w:tcPr>
          <w:p w14:paraId="2F342898"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Poremećaji oka</w:t>
            </w:r>
          </w:p>
        </w:tc>
        <w:tc>
          <w:tcPr>
            <w:tcW w:w="1234" w:type="pct"/>
            <w:tcBorders>
              <w:top w:val="single" w:sz="12" w:space="0" w:color="auto"/>
              <w:left w:val="single" w:sz="12" w:space="0" w:color="auto"/>
              <w:bottom w:val="single" w:sz="12" w:space="0" w:color="auto"/>
              <w:right w:val="single" w:sz="12" w:space="0" w:color="auto"/>
            </w:tcBorders>
            <w:noWrap/>
          </w:tcPr>
          <w:p w14:paraId="7F060CD8"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pojačano suzenje</w:t>
            </w:r>
          </w:p>
        </w:tc>
        <w:tc>
          <w:tcPr>
            <w:tcW w:w="1046" w:type="pct"/>
            <w:tcBorders>
              <w:top w:val="single" w:sz="12" w:space="0" w:color="auto"/>
              <w:left w:val="single" w:sz="12" w:space="0" w:color="auto"/>
              <w:bottom w:val="single" w:sz="12" w:space="0" w:color="auto"/>
              <w:right w:val="single" w:sz="12" w:space="0" w:color="auto"/>
            </w:tcBorders>
            <w:noWrap/>
          </w:tcPr>
          <w:p w14:paraId="2627B6D0"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8" w:type="pct"/>
            <w:tcBorders>
              <w:top w:val="single" w:sz="12" w:space="0" w:color="auto"/>
              <w:left w:val="single" w:sz="12" w:space="0" w:color="auto"/>
              <w:bottom w:val="single" w:sz="12" w:space="0" w:color="auto"/>
              <w:right w:val="single" w:sz="12" w:space="0" w:color="auto"/>
            </w:tcBorders>
            <w:noWrap/>
          </w:tcPr>
          <w:p w14:paraId="5C9D20DA"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7" w:type="pct"/>
            <w:tcBorders>
              <w:top w:val="single" w:sz="12" w:space="0" w:color="auto"/>
              <w:left w:val="single" w:sz="12" w:space="0" w:color="auto"/>
              <w:bottom w:val="single" w:sz="12" w:space="0" w:color="auto"/>
              <w:right w:val="single" w:sz="12" w:space="0" w:color="auto"/>
            </w:tcBorders>
          </w:tcPr>
          <w:p w14:paraId="13023C7D"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r>
      <w:tr w:rsidR="000A324C" w:rsidRPr="00000039" w14:paraId="5181BB47" w14:textId="77777777" w:rsidTr="008576FE">
        <w:trPr>
          <w:cantSplit/>
          <w:trHeight w:val="364"/>
          <w:jc w:val="center"/>
        </w:trPr>
        <w:tc>
          <w:tcPr>
            <w:tcW w:w="1365" w:type="pct"/>
            <w:tcBorders>
              <w:top w:val="single" w:sz="12" w:space="0" w:color="auto"/>
              <w:left w:val="single" w:sz="12" w:space="0" w:color="auto"/>
              <w:bottom w:val="single" w:sz="12" w:space="0" w:color="auto"/>
              <w:right w:val="single" w:sz="12" w:space="0" w:color="auto"/>
            </w:tcBorders>
            <w:noWrap/>
          </w:tcPr>
          <w:p w14:paraId="7AA9BDB7"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Srčani poremećaji</w:t>
            </w:r>
          </w:p>
        </w:tc>
        <w:tc>
          <w:tcPr>
            <w:tcW w:w="1234" w:type="pct"/>
            <w:tcBorders>
              <w:top w:val="single" w:sz="12" w:space="0" w:color="auto"/>
              <w:left w:val="single" w:sz="12" w:space="0" w:color="auto"/>
              <w:bottom w:val="single" w:sz="12" w:space="0" w:color="auto"/>
              <w:right w:val="single" w:sz="12" w:space="0" w:color="auto"/>
            </w:tcBorders>
            <w:noWrap/>
          </w:tcPr>
          <w:p w14:paraId="5CE00C3E"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1046" w:type="pct"/>
            <w:tcBorders>
              <w:top w:val="single" w:sz="12" w:space="0" w:color="auto"/>
              <w:left w:val="single" w:sz="12" w:space="0" w:color="auto"/>
              <w:bottom w:val="single" w:sz="12" w:space="0" w:color="auto"/>
              <w:right w:val="single" w:sz="12" w:space="0" w:color="auto"/>
            </w:tcBorders>
            <w:noWrap/>
          </w:tcPr>
          <w:p w14:paraId="1A427C9E" w14:textId="77777777" w:rsidR="000A324C" w:rsidRPr="00000039" w:rsidRDefault="000A324C" w:rsidP="008576FE">
            <w:pPr>
              <w:tabs>
                <w:tab w:val="left" w:pos="567"/>
              </w:tabs>
              <w:autoSpaceDE w:val="0"/>
              <w:autoSpaceDN w:val="0"/>
              <w:adjustRightInd w:val="0"/>
              <w:ind w:right="-113"/>
              <w:rPr>
                <w:rFonts w:eastAsia="SimSun"/>
                <w:color w:val="000000"/>
                <w:sz w:val="20"/>
                <w:lang w:eastAsia="hr-HR"/>
              </w:rPr>
            </w:pPr>
            <w:r w:rsidRPr="00000039">
              <w:rPr>
                <w:sz w:val="20"/>
                <w:lang w:eastAsia="hr-HR"/>
              </w:rPr>
              <w:t xml:space="preserve">disfunkcija lijeve klijetke** </w:t>
            </w:r>
          </w:p>
        </w:tc>
        <w:tc>
          <w:tcPr>
            <w:tcW w:w="678" w:type="pct"/>
            <w:tcBorders>
              <w:top w:val="single" w:sz="12" w:space="0" w:color="auto"/>
              <w:left w:val="single" w:sz="12" w:space="0" w:color="auto"/>
              <w:bottom w:val="single" w:sz="12" w:space="0" w:color="auto"/>
              <w:right w:val="single" w:sz="12" w:space="0" w:color="auto"/>
            </w:tcBorders>
            <w:noWrap/>
          </w:tcPr>
          <w:p w14:paraId="03B387ED"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kongestivno zatajenje srca**</w:t>
            </w:r>
          </w:p>
        </w:tc>
        <w:tc>
          <w:tcPr>
            <w:tcW w:w="677" w:type="pct"/>
            <w:tcBorders>
              <w:top w:val="single" w:sz="12" w:space="0" w:color="auto"/>
              <w:left w:val="single" w:sz="12" w:space="0" w:color="auto"/>
              <w:bottom w:val="single" w:sz="12" w:space="0" w:color="auto"/>
              <w:right w:val="single" w:sz="12" w:space="0" w:color="auto"/>
            </w:tcBorders>
          </w:tcPr>
          <w:p w14:paraId="1972505D"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r>
      <w:tr w:rsidR="00E02173" w:rsidRPr="00000039" w14:paraId="7A9F4A63" w14:textId="77777777" w:rsidTr="006245F2">
        <w:trPr>
          <w:cantSplit/>
          <w:trHeight w:val="251"/>
          <w:jc w:val="center"/>
        </w:trPr>
        <w:tc>
          <w:tcPr>
            <w:tcW w:w="1365" w:type="pct"/>
            <w:tcBorders>
              <w:top w:val="single" w:sz="12" w:space="0" w:color="auto"/>
              <w:left w:val="single" w:sz="12" w:space="0" w:color="auto"/>
              <w:bottom w:val="single" w:sz="12" w:space="0" w:color="auto"/>
              <w:right w:val="single" w:sz="12" w:space="0" w:color="auto"/>
            </w:tcBorders>
            <w:noWrap/>
          </w:tcPr>
          <w:p w14:paraId="78FA752C" w14:textId="77777777" w:rsidR="00E02173" w:rsidRPr="00000039" w:rsidRDefault="00E02173" w:rsidP="00D45612">
            <w:pPr>
              <w:keepNext/>
              <w:keepLines/>
              <w:tabs>
                <w:tab w:val="left" w:pos="567"/>
              </w:tabs>
              <w:autoSpaceDE w:val="0"/>
              <w:autoSpaceDN w:val="0"/>
              <w:adjustRightInd w:val="0"/>
              <w:rPr>
                <w:color w:val="000000"/>
                <w:sz w:val="20"/>
                <w:lang w:eastAsia="hr-HR"/>
              </w:rPr>
            </w:pPr>
            <w:r w:rsidRPr="00000039">
              <w:rPr>
                <w:color w:val="000000"/>
                <w:sz w:val="20"/>
                <w:lang w:eastAsia="hr-HR"/>
              </w:rPr>
              <w:lastRenderedPageBreak/>
              <w:t>Krvožilni poremećaji</w:t>
            </w:r>
          </w:p>
        </w:tc>
        <w:tc>
          <w:tcPr>
            <w:tcW w:w="1234" w:type="pct"/>
            <w:tcBorders>
              <w:top w:val="single" w:sz="12" w:space="0" w:color="auto"/>
              <w:left w:val="single" w:sz="12" w:space="0" w:color="auto"/>
              <w:bottom w:val="single" w:sz="12" w:space="0" w:color="auto"/>
              <w:right w:val="single" w:sz="12" w:space="0" w:color="auto"/>
            </w:tcBorders>
            <w:noWrap/>
          </w:tcPr>
          <w:p w14:paraId="3B6E05C8" w14:textId="77777777" w:rsidR="00E02173" w:rsidRPr="00000039" w:rsidDel="005678EB" w:rsidRDefault="00E02173" w:rsidP="00D45612">
            <w:pPr>
              <w:keepNext/>
              <w:keepLines/>
              <w:tabs>
                <w:tab w:val="left" w:pos="567"/>
              </w:tabs>
              <w:autoSpaceDE w:val="0"/>
              <w:autoSpaceDN w:val="0"/>
              <w:adjustRightInd w:val="0"/>
              <w:rPr>
                <w:color w:val="000000"/>
                <w:sz w:val="20"/>
                <w:lang w:eastAsia="hr-HR"/>
              </w:rPr>
            </w:pPr>
            <w:r w:rsidRPr="00000039">
              <w:rPr>
                <w:color w:val="000000"/>
                <w:sz w:val="20"/>
                <w:lang w:eastAsia="hr-HR"/>
              </w:rPr>
              <w:t>navale vrućine</w:t>
            </w:r>
          </w:p>
        </w:tc>
        <w:tc>
          <w:tcPr>
            <w:tcW w:w="1046" w:type="pct"/>
            <w:tcBorders>
              <w:top w:val="single" w:sz="12" w:space="0" w:color="auto"/>
              <w:left w:val="single" w:sz="12" w:space="0" w:color="auto"/>
              <w:bottom w:val="single" w:sz="12" w:space="0" w:color="auto"/>
              <w:right w:val="single" w:sz="12" w:space="0" w:color="auto"/>
            </w:tcBorders>
            <w:noWrap/>
          </w:tcPr>
          <w:p w14:paraId="06E0999C" w14:textId="77777777" w:rsidR="00E02173" w:rsidRPr="00000039" w:rsidRDefault="00E02173" w:rsidP="00D45612">
            <w:pPr>
              <w:keepNext/>
              <w:keepLines/>
              <w:tabs>
                <w:tab w:val="left" w:pos="567"/>
              </w:tabs>
              <w:autoSpaceDE w:val="0"/>
              <w:autoSpaceDN w:val="0"/>
              <w:adjustRightInd w:val="0"/>
              <w:rPr>
                <w:color w:val="000000"/>
                <w:sz w:val="20"/>
                <w:lang w:eastAsia="hr-HR"/>
              </w:rPr>
            </w:pPr>
          </w:p>
        </w:tc>
        <w:tc>
          <w:tcPr>
            <w:tcW w:w="678" w:type="pct"/>
            <w:tcBorders>
              <w:top w:val="single" w:sz="12" w:space="0" w:color="auto"/>
              <w:left w:val="single" w:sz="12" w:space="0" w:color="auto"/>
              <w:bottom w:val="single" w:sz="12" w:space="0" w:color="auto"/>
              <w:right w:val="single" w:sz="12" w:space="0" w:color="auto"/>
            </w:tcBorders>
            <w:noWrap/>
          </w:tcPr>
          <w:p w14:paraId="7171A1E0" w14:textId="77777777" w:rsidR="00E02173" w:rsidRPr="00000039" w:rsidRDefault="00E02173" w:rsidP="00D45612">
            <w:pPr>
              <w:keepNext/>
              <w:keepLines/>
              <w:tabs>
                <w:tab w:val="left" w:pos="567"/>
              </w:tabs>
              <w:autoSpaceDE w:val="0"/>
              <w:autoSpaceDN w:val="0"/>
              <w:adjustRightInd w:val="0"/>
              <w:rPr>
                <w:rFonts w:eastAsia="SimSun"/>
                <w:color w:val="000000"/>
                <w:sz w:val="20"/>
                <w:lang w:eastAsia="hr-HR"/>
              </w:rPr>
            </w:pPr>
          </w:p>
        </w:tc>
        <w:tc>
          <w:tcPr>
            <w:tcW w:w="677" w:type="pct"/>
            <w:tcBorders>
              <w:top w:val="single" w:sz="12" w:space="0" w:color="auto"/>
              <w:left w:val="single" w:sz="12" w:space="0" w:color="auto"/>
              <w:bottom w:val="single" w:sz="12" w:space="0" w:color="auto"/>
              <w:right w:val="single" w:sz="12" w:space="0" w:color="auto"/>
            </w:tcBorders>
          </w:tcPr>
          <w:p w14:paraId="2F5C1506" w14:textId="77777777" w:rsidR="00E02173" w:rsidRPr="00000039" w:rsidRDefault="00E02173" w:rsidP="00D45612">
            <w:pPr>
              <w:keepNext/>
              <w:keepLines/>
              <w:tabs>
                <w:tab w:val="left" w:pos="567"/>
              </w:tabs>
              <w:autoSpaceDE w:val="0"/>
              <w:autoSpaceDN w:val="0"/>
              <w:adjustRightInd w:val="0"/>
              <w:rPr>
                <w:rFonts w:eastAsia="SimSun"/>
                <w:color w:val="000000"/>
                <w:sz w:val="20"/>
                <w:lang w:eastAsia="hr-HR"/>
              </w:rPr>
            </w:pPr>
          </w:p>
        </w:tc>
      </w:tr>
      <w:tr w:rsidR="000A324C" w:rsidRPr="00000039" w14:paraId="6E37748A" w14:textId="77777777" w:rsidTr="008576FE">
        <w:trPr>
          <w:cantSplit/>
          <w:trHeight w:val="364"/>
          <w:jc w:val="center"/>
        </w:trPr>
        <w:tc>
          <w:tcPr>
            <w:tcW w:w="1365" w:type="pct"/>
            <w:tcBorders>
              <w:top w:val="single" w:sz="12" w:space="0" w:color="auto"/>
              <w:left w:val="single" w:sz="12" w:space="0" w:color="auto"/>
              <w:bottom w:val="single" w:sz="12" w:space="0" w:color="auto"/>
              <w:right w:val="single" w:sz="12" w:space="0" w:color="auto"/>
            </w:tcBorders>
            <w:noWrap/>
          </w:tcPr>
          <w:p w14:paraId="4BF5B58B"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Poremećaji dišnog sustava, prsišta i sredoprsja </w:t>
            </w:r>
          </w:p>
        </w:tc>
        <w:tc>
          <w:tcPr>
            <w:tcW w:w="1234" w:type="pct"/>
            <w:tcBorders>
              <w:top w:val="single" w:sz="12" w:space="0" w:color="auto"/>
              <w:left w:val="single" w:sz="12" w:space="0" w:color="auto"/>
              <w:bottom w:val="single" w:sz="12" w:space="0" w:color="auto"/>
              <w:right w:val="single" w:sz="12" w:space="0" w:color="auto"/>
            </w:tcBorders>
            <w:noWrap/>
          </w:tcPr>
          <w:p w14:paraId="2C427FD2" w14:textId="77777777" w:rsidR="000A324C" w:rsidRPr="00000039" w:rsidRDefault="000A324C" w:rsidP="00D45612">
            <w:pPr>
              <w:tabs>
                <w:tab w:val="left" w:pos="567"/>
              </w:tabs>
              <w:autoSpaceDE w:val="0"/>
              <w:autoSpaceDN w:val="0"/>
              <w:adjustRightInd w:val="0"/>
              <w:rPr>
                <w:sz w:val="20"/>
                <w:lang w:eastAsia="hr-HR"/>
              </w:rPr>
            </w:pPr>
            <w:r w:rsidRPr="00000039">
              <w:rPr>
                <w:sz w:val="20"/>
                <w:lang w:eastAsia="hr-HR"/>
              </w:rPr>
              <w:t>kašalj</w:t>
            </w:r>
          </w:p>
          <w:p w14:paraId="0E2E6B77" w14:textId="77777777" w:rsidR="000A324C" w:rsidRPr="00000039" w:rsidRDefault="000A324C" w:rsidP="00D45612">
            <w:pPr>
              <w:tabs>
                <w:tab w:val="left" w:pos="567"/>
              </w:tabs>
              <w:autoSpaceDE w:val="0"/>
              <w:autoSpaceDN w:val="0"/>
              <w:adjustRightInd w:val="0"/>
              <w:rPr>
                <w:sz w:val="20"/>
                <w:lang w:eastAsia="hr-HR"/>
              </w:rPr>
            </w:pPr>
            <w:r w:rsidRPr="00000039">
              <w:rPr>
                <w:sz w:val="20"/>
                <w:lang w:eastAsia="hr-HR"/>
              </w:rPr>
              <w:t>epistaksa</w:t>
            </w:r>
          </w:p>
          <w:p w14:paraId="25DD7558"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sz w:val="20"/>
                <w:lang w:eastAsia="hr-HR"/>
              </w:rPr>
              <w:t>dispneja</w:t>
            </w:r>
          </w:p>
        </w:tc>
        <w:tc>
          <w:tcPr>
            <w:tcW w:w="1046" w:type="pct"/>
            <w:tcBorders>
              <w:top w:val="single" w:sz="12" w:space="0" w:color="auto"/>
              <w:left w:val="single" w:sz="12" w:space="0" w:color="auto"/>
              <w:bottom w:val="single" w:sz="12" w:space="0" w:color="auto"/>
              <w:right w:val="single" w:sz="12" w:space="0" w:color="auto"/>
            </w:tcBorders>
            <w:noWrap/>
          </w:tcPr>
          <w:p w14:paraId="3BEB84E4"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8" w:type="pct"/>
            <w:tcBorders>
              <w:top w:val="single" w:sz="12" w:space="0" w:color="auto"/>
              <w:left w:val="single" w:sz="12" w:space="0" w:color="auto"/>
              <w:bottom w:val="single" w:sz="12" w:space="0" w:color="auto"/>
              <w:right w:val="single" w:sz="12" w:space="0" w:color="auto"/>
            </w:tcBorders>
            <w:noWrap/>
          </w:tcPr>
          <w:p w14:paraId="5555E316" w14:textId="77777777" w:rsidR="000A324C" w:rsidRPr="00000039" w:rsidRDefault="000A324C" w:rsidP="00D45612">
            <w:pPr>
              <w:tabs>
                <w:tab w:val="left" w:pos="567"/>
              </w:tabs>
              <w:autoSpaceDE w:val="0"/>
              <w:autoSpaceDN w:val="0"/>
              <w:adjustRightInd w:val="0"/>
              <w:rPr>
                <w:color w:val="000000"/>
                <w:sz w:val="20"/>
                <w:lang w:eastAsia="hr-HR"/>
              </w:rPr>
            </w:pPr>
            <w:r w:rsidRPr="00000039">
              <w:rPr>
                <w:color w:val="000000"/>
                <w:sz w:val="20"/>
                <w:lang w:eastAsia="hr-HR"/>
              </w:rPr>
              <w:t>intersticijska bolest pluća</w:t>
            </w:r>
          </w:p>
          <w:p w14:paraId="5AF5AF0A"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pleuralni izljev </w:t>
            </w:r>
          </w:p>
        </w:tc>
        <w:tc>
          <w:tcPr>
            <w:tcW w:w="677" w:type="pct"/>
            <w:tcBorders>
              <w:top w:val="single" w:sz="12" w:space="0" w:color="auto"/>
              <w:left w:val="single" w:sz="12" w:space="0" w:color="auto"/>
              <w:bottom w:val="single" w:sz="12" w:space="0" w:color="auto"/>
              <w:right w:val="single" w:sz="12" w:space="0" w:color="auto"/>
            </w:tcBorders>
          </w:tcPr>
          <w:p w14:paraId="1E48E9A0" w14:textId="77777777" w:rsidR="000A324C" w:rsidRPr="00000039" w:rsidRDefault="000A324C" w:rsidP="00D45612">
            <w:pPr>
              <w:tabs>
                <w:tab w:val="left" w:pos="567"/>
              </w:tabs>
              <w:autoSpaceDE w:val="0"/>
              <w:autoSpaceDN w:val="0"/>
              <w:adjustRightInd w:val="0"/>
              <w:rPr>
                <w:color w:val="000000"/>
                <w:sz w:val="20"/>
                <w:lang w:eastAsia="hr-HR"/>
              </w:rPr>
            </w:pPr>
          </w:p>
        </w:tc>
      </w:tr>
      <w:tr w:rsidR="000A324C" w:rsidRPr="00000039" w14:paraId="35B78375" w14:textId="77777777" w:rsidTr="008576FE">
        <w:trPr>
          <w:cantSplit/>
          <w:trHeight w:val="232"/>
          <w:jc w:val="center"/>
        </w:trPr>
        <w:tc>
          <w:tcPr>
            <w:tcW w:w="1365" w:type="pct"/>
            <w:tcBorders>
              <w:top w:val="single" w:sz="12" w:space="0" w:color="auto"/>
              <w:left w:val="single" w:sz="12" w:space="0" w:color="auto"/>
              <w:bottom w:val="single" w:sz="12" w:space="0" w:color="auto"/>
              <w:right w:val="single" w:sz="12" w:space="0" w:color="auto"/>
            </w:tcBorders>
            <w:noWrap/>
          </w:tcPr>
          <w:p w14:paraId="607ED508"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Poremećaji probavnog sustava </w:t>
            </w:r>
          </w:p>
        </w:tc>
        <w:tc>
          <w:tcPr>
            <w:tcW w:w="1234" w:type="pct"/>
            <w:tcBorders>
              <w:top w:val="single" w:sz="12" w:space="0" w:color="auto"/>
              <w:left w:val="single" w:sz="12" w:space="0" w:color="auto"/>
              <w:bottom w:val="single" w:sz="12" w:space="0" w:color="auto"/>
              <w:right w:val="single" w:sz="12" w:space="0" w:color="auto"/>
            </w:tcBorders>
            <w:noWrap/>
          </w:tcPr>
          <w:p w14:paraId="7CBF7A54"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sz w:val="20"/>
                <w:lang w:eastAsia="hr-HR"/>
              </w:rPr>
              <w:t>proljev</w:t>
            </w:r>
          </w:p>
          <w:p w14:paraId="58C4F455"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sz w:val="20"/>
                <w:lang w:eastAsia="hr-HR"/>
              </w:rPr>
              <w:t>povraćanje</w:t>
            </w:r>
          </w:p>
          <w:p w14:paraId="16DE389F"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stomatitis </w:t>
            </w:r>
          </w:p>
          <w:p w14:paraId="662EFA22"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sz w:val="20"/>
                <w:lang w:eastAsia="hr-HR"/>
              </w:rPr>
              <w:t>mučnina</w:t>
            </w:r>
          </w:p>
          <w:p w14:paraId="333EEA68"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sz w:val="20"/>
                <w:lang w:eastAsia="hr-HR"/>
              </w:rPr>
              <w:t>konstipacija</w:t>
            </w:r>
          </w:p>
          <w:p w14:paraId="0FB35B85" w14:textId="77777777" w:rsidR="000A324C" w:rsidRPr="00000039" w:rsidRDefault="000A324C" w:rsidP="00D45612">
            <w:pPr>
              <w:tabs>
                <w:tab w:val="left" w:pos="567"/>
              </w:tabs>
              <w:autoSpaceDE w:val="0"/>
              <w:autoSpaceDN w:val="0"/>
              <w:adjustRightInd w:val="0"/>
              <w:rPr>
                <w:color w:val="000000"/>
                <w:sz w:val="20"/>
                <w:lang w:eastAsia="hr-HR"/>
              </w:rPr>
            </w:pPr>
            <w:r w:rsidRPr="00000039">
              <w:rPr>
                <w:color w:val="000000"/>
                <w:sz w:val="20"/>
                <w:lang w:eastAsia="hr-HR"/>
              </w:rPr>
              <w:t xml:space="preserve">dispepsija </w:t>
            </w:r>
          </w:p>
          <w:p w14:paraId="6ECAB895"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bol u abdomenu</w:t>
            </w:r>
          </w:p>
        </w:tc>
        <w:tc>
          <w:tcPr>
            <w:tcW w:w="1046" w:type="pct"/>
            <w:tcBorders>
              <w:top w:val="single" w:sz="12" w:space="0" w:color="auto"/>
              <w:left w:val="single" w:sz="12" w:space="0" w:color="auto"/>
              <w:bottom w:val="single" w:sz="12" w:space="0" w:color="auto"/>
              <w:right w:val="single" w:sz="12" w:space="0" w:color="auto"/>
            </w:tcBorders>
            <w:noWrap/>
          </w:tcPr>
          <w:p w14:paraId="72181FF7" w14:textId="77777777" w:rsidR="000A324C" w:rsidRPr="00000039" w:rsidRDefault="000A324C" w:rsidP="00D45612">
            <w:pPr>
              <w:tabs>
                <w:tab w:val="left" w:pos="567"/>
              </w:tabs>
              <w:autoSpaceDE w:val="0"/>
              <w:autoSpaceDN w:val="0"/>
              <w:adjustRightInd w:val="0"/>
              <w:rPr>
                <w:rFonts w:eastAsia="SimSun"/>
                <w:b/>
                <w:color w:val="000000"/>
                <w:sz w:val="20"/>
                <w:lang w:eastAsia="hr-HR"/>
              </w:rPr>
            </w:pPr>
          </w:p>
        </w:tc>
        <w:tc>
          <w:tcPr>
            <w:tcW w:w="678" w:type="pct"/>
            <w:tcBorders>
              <w:top w:val="single" w:sz="12" w:space="0" w:color="auto"/>
              <w:left w:val="single" w:sz="12" w:space="0" w:color="auto"/>
              <w:bottom w:val="single" w:sz="12" w:space="0" w:color="auto"/>
              <w:right w:val="single" w:sz="12" w:space="0" w:color="auto"/>
            </w:tcBorders>
            <w:noWrap/>
          </w:tcPr>
          <w:p w14:paraId="228F400B" w14:textId="77777777" w:rsidR="000A324C" w:rsidRPr="00000039" w:rsidRDefault="000A324C" w:rsidP="00D45612">
            <w:pPr>
              <w:tabs>
                <w:tab w:val="left" w:pos="567"/>
              </w:tabs>
              <w:autoSpaceDE w:val="0"/>
              <w:autoSpaceDN w:val="0"/>
              <w:adjustRightInd w:val="0"/>
              <w:rPr>
                <w:rFonts w:eastAsia="SimSun"/>
                <w:b/>
                <w:color w:val="000000"/>
                <w:sz w:val="20"/>
                <w:lang w:eastAsia="hr-HR"/>
              </w:rPr>
            </w:pPr>
          </w:p>
        </w:tc>
        <w:tc>
          <w:tcPr>
            <w:tcW w:w="677" w:type="pct"/>
            <w:tcBorders>
              <w:top w:val="single" w:sz="12" w:space="0" w:color="auto"/>
              <w:left w:val="single" w:sz="12" w:space="0" w:color="auto"/>
              <w:bottom w:val="single" w:sz="12" w:space="0" w:color="auto"/>
              <w:right w:val="single" w:sz="12" w:space="0" w:color="auto"/>
            </w:tcBorders>
          </w:tcPr>
          <w:p w14:paraId="6C989C77" w14:textId="77777777" w:rsidR="000A324C" w:rsidRPr="00000039" w:rsidRDefault="000A324C" w:rsidP="00D45612">
            <w:pPr>
              <w:tabs>
                <w:tab w:val="left" w:pos="567"/>
              </w:tabs>
              <w:autoSpaceDE w:val="0"/>
              <w:autoSpaceDN w:val="0"/>
              <w:adjustRightInd w:val="0"/>
              <w:rPr>
                <w:rFonts w:eastAsia="SimSun"/>
                <w:b/>
                <w:color w:val="000000"/>
                <w:sz w:val="20"/>
                <w:lang w:eastAsia="hr-HR"/>
              </w:rPr>
            </w:pPr>
          </w:p>
        </w:tc>
      </w:tr>
      <w:tr w:rsidR="000A324C" w:rsidRPr="00000039" w14:paraId="31CDBA7B" w14:textId="77777777" w:rsidTr="008576FE">
        <w:trPr>
          <w:cantSplit/>
          <w:trHeight w:val="1131"/>
          <w:jc w:val="center"/>
        </w:trPr>
        <w:tc>
          <w:tcPr>
            <w:tcW w:w="1365" w:type="pct"/>
            <w:tcBorders>
              <w:top w:val="single" w:sz="12" w:space="0" w:color="auto"/>
              <w:left w:val="single" w:sz="12" w:space="0" w:color="auto"/>
              <w:bottom w:val="single" w:sz="12" w:space="0" w:color="auto"/>
              <w:right w:val="single" w:sz="12" w:space="0" w:color="auto"/>
            </w:tcBorders>
            <w:noWrap/>
          </w:tcPr>
          <w:p w14:paraId="5C3AEDA7"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Poremećaji kože i potkožnog tkiva </w:t>
            </w:r>
          </w:p>
        </w:tc>
        <w:tc>
          <w:tcPr>
            <w:tcW w:w="1234" w:type="pct"/>
            <w:tcBorders>
              <w:top w:val="single" w:sz="12" w:space="0" w:color="auto"/>
              <w:left w:val="single" w:sz="12" w:space="0" w:color="auto"/>
              <w:bottom w:val="single" w:sz="12" w:space="0" w:color="auto"/>
              <w:right w:val="single" w:sz="12" w:space="0" w:color="auto"/>
            </w:tcBorders>
            <w:noWrap/>
          </w:tcPr>
          <w:p w14:paraId="5BBC0AD0"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alopecija </w:t>
            </w:r>
          </w:p>
          <w:p w14:paraId="57F7C406"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sz w:val="20"/>
                <w:lang w:eastAsia="hr-HR"/>
              </w:rPr>
              <w:t>osip</w:t>
            </w:r>
          </w:p>
          <w:p w14:paraId="5727FAB0" w14:textId="77777777" w:rsidR="000A324C" w:rsidRPr="00000039" w:rsidRDefault="000A324C" w:rsidP="00D45612">
            <w:pPr>
              <w:tabs>
                <w:tab w:val="left" w:pos="567"/>
              </w:tabs>
              <w:autoSpaceDE w:val="0"/>
              <w:autoSpaceDN w:val="0"/>
              <w:adjustRightInd w:val="0"/>
              <w:rPr>
                <w:color w:val="000000"/>
                <w:sz w:val="20"/>
                <w:lang w:eastAsia="hr-HR"/>
              </w:rPr>
            </w:pPr>
            <w:r w:rsidRPr="00000039">
              <w:rPr>
                <w:color w:val="000000"/>
                <w:sz w:val="20"/>
                <w:lang w:eastAsia="hr-HR"/>
              </w:rPr>
              <w:t xml:space="preserve">poremećaj noktiju </w:t>
            </w:r>
          </w:p>
          <w:p w14:paraId="33C909FB"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pruritus </w:t>
            </w:r>
          </w:p>
          <w:p w14:paraId="4290A612"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suha koža </w:t>
            </w:r>
          </w:p>
        </w:tc>
        <w:tc>
          <w:tcPr>
            <w:tcW w:w="1046" w:type="pct"/>
            <w:tcBorders>
              <w:top w:val="single" w:sz="12" w:space="0" w:color="auto"/>
              <w:left w:val="single" w:sz="12" w:space="0" w:color="auto"/>
              <w:bottom w:val="single" w:sz="12" w:space="0" w:color="auto"/>
              <w:right w:val="single" w:sz="12" w:space="0" w:color="auto"/>
            </w:tcBorders>
            <w:noWrap/>
          </w:tcPr>
          <w:p w14:paraId="423FC9BF"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8" w:type="pct"/>
            <w:tcBorders>
              <w:top w:val="single" w:sz="12" w:space="0" w:color="auto"/>
              <w:left w:val="single" w:sz="12" w:space="0" w:color="auto"/>
              <w:bottom w:val="single" w:sz="12" w:space="0" w:color="auto"/>
              <w:right w:val="single" w:sz="12" w:space="0" w:color="auto"/>
            </w:tcBorders>
            <w:noWrap/>
          </w:tcPr>
          <w:p w14:paraId="242B699F"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7" w:type="pct"/>
            <w:tcBorders>
              <w:top w:val="single" w:sz="12" w:space="0" w:color="auto"/>
              <w:left w:val="single" w:sz="12" w:space="0" w:color="auto"/>
              <w:bottom w:val="single" w:sz="12" w:space="0" w:color="auto"/>
              <w:right w:val="single" w:sz="12" w:space="0" w:color="auto"/>
            </w:tcBorders>
          </w:tcPr>
          <w:p w14:paraId="307FCC4F"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r>
      <w:tr w:rsidR="000A324C" w:rsidRPr="00000039" w14:paraId="479298F1" w14:textId="77777777" w:rsidTr="008576FE">
        <w:trPr>
          <w:cantSplit/>
          <w:trHeight w:val="529"/>
          <w:jc w:val="center"/>
        </w:trPr>
        <w:tc>
          <w:tcPr>
            <w:tcW w:w="1365" w:type="pct"/>
            <w:tcBorders>
              <w:top w:val="single" w:sz="12" w:space="0" w:color="auto"/>
              <w:left w:val="single" w:sz="12" w:space="0" w:color="auto"/>
              <w:bottom w:val="single" w:sz="12" w:space="0" w:color="auto"/>
              <w:right w:val="single" w:sz="12" w:space="0" w:color="auto"/>
            </w:tcBorders>
            <w:noWrap/>
          </w:tcPr>
          <w:p w14:paraId="3C77DAF9"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Poremećaji mišićno-koštanog sustava i vezivnog tkiva </w:t>
            </w:r>
          </w:p>
        </w:tc>
        <w:tc>
          <w:tcPr>
            <w:tcW w:w="1234" w:type="pct"/>
            <w:tcBorders>
              <w:top w:val="single" w:sz="12" w:space="0" w:color="auto"/>
              <w:left w:val="single" w:sz="12" w:space="0" w:color="auto"/>
              <w:bottom w:val="single" w:sz="12" w:space="0" w:color="auto"/>
              <w:right w:val="single" w:sz="12" w:space="0" w:color="auto"/>
            </w:tcBorders>
            <w:noWrap/>
          </w:tcPr>
          <w:p w14:paraId="5D185793"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mialgija </w:t>
            </w:r>
          </w:p>
          <w:p w14:paraId="09E4896F" w14:textId="77777777" w:rsidR="000A324C" w:rsidRPr="00000039" w:rsidRDefault="000A324C" w:rsidP="00D45612">
            <w:pPr>
              <w:tabs>
                <w:tab w:val="left" w:pos="567"/>
              </w:tabs>
              <w:autoSpaceDE w:val="0"/>
              <w:autoSpaceDN w:val="0"/>
              <w:adjustRightInd w:val="0"/>
              <w:rPr>
                <w:color w:val="000000"/>
                <w:sz w:val="20"/>
                <w:lang w:eastAsia="hr-HR"/>
              </w:rPr>
            </w:pPr>
            <w:r w:rsidRPr="00000039">
              <w:rPr>
                <w:color w:val="000000"/>
                <w:sz w:val="20"/>
                <w:lang w:eastAsia="hr-HR"/>
              </w:rPr>
              <w:t xml:space="preserve">artralgija </w:t>
            </w:r>
          </w:p>
          <w:p w14:paraId="1F791170" w14:textId="77777777" w:rsidR="000A324C" w:rsidRPr="00000039" w:rsidRDefault="000A324C" w:rsidP="00D45612">
            <w:pPr>
              <w:tabs>
                <w:tab w:val="left" w:pos="567"/>
              </w:tabs>
              <w:autoSpaceDE w:val="0"/>
              <w:autoSpaceDN w:val="0"/>
              <w:adjustRightInd w:val="0"/>
              <w:rPr>
                <w:rFonts w:eastAsia="SimSun"/>
                <w:color w:val="000000"/>
                <w:sz w:val="20"/>
                <w:lang w:eastAsia="hr-HR"/>
              </w:rPr>
            </w:pPr>
            <w:r w:rsidRPr="00000039">
              <w:rPr>
                <w:color w:val="000000"/>
                <w:sz w:val="20"/>
                <w:lang w:eastAsia="hr-HR"/>
              </w:rPr>
              <w:t>bol u ekstremitetima</w:t>
            </w:r>
          </w:p>
        </w:tc>
        <w:tc>
          <w:tcPr>
            <w:tcW w:w="1046" w:type="pct"/>
            <w:tcBorders>
              <w:top w:val="single" w:sz="12" w:space="0" w:color="auto"/>
              <w:left w:val="single" w:sz="12" w:space="0" w:color="auto"/>
              <w:bottom w:val="single" w:sz="12" w:space="0" w:color="auto"/>
              <w:right w:val="single" w:sz="12" w:space="0" w:color="auto"/>
            </w:tcBorders>
            <w:noWrap/>
          </w:tcPr>
          <w:p w14:paraId="029EAC50"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8" w:type="pct"/>
            <w:tcBorders>
              <w:top w:val="single" w:sz="12" w:space="0" w:color="auto"/>
              <w:left w:val="single" w:sz="12" w:space="0" w:color="auto"/>
              <w:bottom w:val="single" w:sz="12" w:space="0" w:color="auto"/>
              <w:right w:val="single" w:sz="12" w:space="0" w:color="auto"/>
            </w:tcBorders>
            <w:noWrap/>
          </w:tcPr>
          <w:p w14:paraId="1C453C80"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c>
          <w:tcPr>
            <w:tcW w:w="677" w:type="pct"/>
            <w:tcBorders>
              <w:top w:val="single" w:sz="12" w:space="0" w:color="auto"/>
              <w:left w:val="single" w:sz="12" w:space="0" w:color="auto"/>
              <w:bottom w:val="single" w:sz="12" w:space="0" w:color="auto"/>
              <w:right w:val="single" w:sz="12" w:space="0" w:color="auto"/>
            </w:tcBorders>
          </w:tcPr>
          <w:p w14:paraId="272EC043" w14:textId="77777777" w:rsidR="000A324C" w:rsidRPr="00000039" w:rsidRDefault="000A324C" w:rsidP="00D45612">
            <w:pPr>
              <w:tabs>
                <w:tab w:val="left" w:pos="567"/>
              </w:tabs>
              <w:autoSpaceDE w:val="0"/>
              <w:autoSpaceDN w:val="0"/>
              <w:adjustRightInd w:val="0"/>
              <w:rPr>
                <w:rFonts w:eastAsia="SimSun"/>
                <w:color w:val="000000"/>
                <w:sz w:val="20"/>
                <w:lang w:eastAsia="hr-HR"/>
              </w:rPr>
            </w:pPr>
          </w:p>
        </w:tc>
      </w:tr>
      <w:tr w:rsidR="000A324C" w:rsidRPr="00000039" w14:paraId="2BC9C373" w14:textId="77777777" w:rsidTr="008576FE">
        <w:trPr>
          <w:cantSplit/>
          <w:trHeight w:val="251"/>
          <w:jc w:val="center"/>
        </w:trPr>
        <w:tc>
          <w:tcPr>
            <w:tcW w:w="1365" w:type="pct"/>
            <w:tcBorders>
              <w:top w:val="single" w:sz="12" w:space="0" w:color="auto"/>
              <w:left w:val="single" w:sz="12" w:space="0" w:color="auto"/>
              <w:bottom w:val="single" w:sz="12" w:space="0" w:color="auto"/>
              <w:right w:val="single" w:sz="12" w:space="0" w:color="auto"/>
            </w:tcBorders>
            <w:noWrap/>
          </w:tcPr>
          <w:p w14:paraId="5E021DC8"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Opći poremećaji i reakcije na mjestu primjene </w:t>
            </w:r>
          </w:p>
        </w:tc>
        <w:tc>
          <w:tcPr>
            <w:tcW w:w="1234" w:type="pct"/>
            <w:tcBorders>
              <w:top w:val="single" w:sz="12" w:space="0" w:color="auto"/>
              <w:left w:val="single" w:sz="12" w:space="0" w:color="auto"/>
              <w:bottom w:val="single" w:sz="12" w:space="0" w:color="auto"/>
              <w:right w:val="single" w:sz="12" w:space="0" w:color="auto"/>
            </w:tcBorders>
            <w:noWrap/>
          </w:tcPr>
          <w:p w14:paraId="123D5F65" w14:textId="77777777" w:rsidR="000A324C" w:rsidRPr="00000039" w:rsidRDefault="000A324C" w:rsidP="00D45612">
            <w:pPr>
              <w:keepNext/>
              <w:keepLines/>
              <w:tabs>
                <w:tab w:val="left" w:pos="567"/>
              </w:tabs>
              <w:autoSpaceDE w:val="0"/>
              <w:autoSpaceDN w:val="0"/>
              <w:adjustRightInd w:val="0"/>
              <w:rPr>
                <w:sz w:val="20"/>
                <w:lang w:eastAsia="hr-HR"/>
              </w:rPr>
            </w:pPr>
            <w:r w:rsidRPr="00000039">
              <w:rPr>
                <w:color w:val="000000"/>
                <w:sz w:val="20"/>
                <w:lang w:eastAsia="hr-HR"/>
              </w:rPr>
              <w:t>upala sluznice</w:t>
            </w:r>
          </w:p>
          <w:p w14:paraId="57816215" w14:textId="77777777" w:rsidR="000A324C" w:rsidRPr="00000039" w:rsidRDefault="000A324C" w:rsidP="00D45612">
            <w:pPr>
              <w:keepNext/>
              <w:keepLines/>
              <w:tabs>
                <w:tab w:val="left" w:pos="567"/>
              </w:tabs>
              <w:autoSpaceDE w:val="0"/>
              <w:autoSpaceDN w:val="0"/>
              <w:adjustRightInd w:val="0"/>
              <w:rPr>
                <w:color w:val="000000"/>
                <w:sz w:val="20"/>
                <w:lang w:eastAsia="hr-HR"/>
              </w:rPr>
            </w:pPr>
            <w:r w:rsidRPr="00000039">
              <w:rPr>
                <w:color w:val="000000"/>
                <w:sz w:val="20"/>
                <w:lang w:eastAsia="hr-HR"/>
              </w:rPr>
              <w:t xml:space="preserve">periferni </w:t>
            </w:r>
            <w:r w:rsidRPr="00000039">
              <w:rPr>
                <w:sz w:val="20"/>
                <w:lang w:eastAsia="hr-HR"/>
              </w:rPr>
              <w:t>edem</w:t>
            </w:r>
            <w:r w:rsidRPr="00000039">
              <w:rPr>
                <w:color w:val="000000"/>
                <w:sz w:val="20"/>
                <w:lang w:eastAsia="hr-HR"/>
              </w:rPr>
              <w:t xml:space="preserve"> </w:t>
            </w:r>
          </w:p>
          <w:p w14:paraId="199CA8E8"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color w:val="000000"/>
                <w:sz w:val="20"/>
                <w:lang w:eastAsia="hr-HR"/>
              </w:rPr>
              <w:t xml:space="preserve">pireksija </w:t>
            </w:r>
          </w:p>
          <w:p w14:paraId="2A0887A0"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sz w:val="20"/>
                <w:lang w:eastAsia="hr-HR"/>
              </w:rPr>
              <w:t>umor</w:t>
            </w:r>
          </w:p>
          <w:p w14:paraId="2447D992"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sz w:val="20"/>
                <w:lang w:eastAsia="hr-HR"/>
              </w:rPr>
              <w:t>astenija</w:t>
            </w:r>
          </w:p>
        </w:tc>
        <w:tc>
          <w:tcPr>
            <w:tcW w:w="1046" w:type="pct"/>
            <w:tcBorders>
              <w:top w:val="single" w:sz="12" w:space="0" w:color="auto"/>
              <w:left w:val="single" w:sz="12" w:space="0" w:color="auto"/>
              <w:bottom w:val="single" w:sz="12" w:space="0" w:color="auto"/>
              <w:right w:val="single" w:sz="12" w:space="0" w:color="auto"/>
            </w:tcBorders>
            <w:noWrap/>
          </w:tcPr>
          <w:p w14:paraId="737284B6" w14:textId="77777777" w:rsidR="000A324C" w:rsidRPr="00000039" w:rsidRDefault="000A324C" w:rsidP="00D45612">
            <w:pPr>
              <w:keepNext/>
              <w:keepLines/>
              <w:tabs>
                <w:tab w:val="left" w:pos="567"/>
              </w:tabs>
              <w:autoSpaceDE w:val="0"/>
              <w:autoSpaceDN w:val="0"/>
              <w:adjustRightInd w:val="0"/>
              <w:rPr>
                <w:color w:val="000000"/>
                <w:sz w:val="20"/>
                <w:lang w:eastAsia="hr-HR"/>
              </w:rPr>
            </w:pPr>
            <w:r w:rsidRPr="00000039">
              <w:rPr>
                <w:color w:val="000000"/>
                <w:sz w:val="20"/>
                <w:lang w:eastAsia="hr-HR"/>
              </w:rPr>
              <w:t>zimica</w:t>
            </w:r>
          </w:p>
          <w:p w14:paraId="0B5A2FAF" w14:textId="77777777" w:rsidR="000A324C" w:rsidRPr="00000039" w:rsidRDefault="000A324C" w:rsidP="00D45612">
            <w:pPr>
              <w:keepNext/>
              <w:keepLines/>
              <w:tabs>
                <w:tab w:val="left" w:pos="567"/>
              </w:tabs>
              <w:autoSpaceDE w:val="0"/>
              <w:autoSpaceDN w:val="0"/>
              <w:adjustRightInd w:val="0"/>
              <w:rPr>
                <w:color w:val="000000"/>
                <w:sz w:val="20"/>
                <w:lang w:eastAsia="hr-HR"/>
              </w:rPr>
            </w:pPr>
            <w:r w:rsidRPr="00000039">
              <w:rPr>
                <w:color w:val="000000"/>
                <w:sz w:val="20"/>
                <w:lang w:eastAsia="hr-HR"/>
              </w:rPr>
              <w:t>bol</w:t>
            </w:r>
          </w:p>
          <w:p w14:paraId="1DE3FFE7"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r w:rsidRPr="00000039">
              <w:rPr>
                <w:color w:val="000000"/>
                <w:sz w:val="20"/>
                <w:lang w:eastAsia="hr-HR"/>
              </w:rPr>
              <w:t>edem</w:t>
            </w:r>
          </w:p>
        </w:tc>
        <w:tc>
          <w:tcPr>
            <w:tcW w:w="678" w:type="pct"/>
            <w:tcBorders>
              <w:top w:val="single" w:sz="12" w:space="0" w:color="auto"/>
              <w:left w:val="single" w:sz="12" w:space="0" w:color="auto"/>
              <w:bottom w:val="single" w:sz="12" w:space="0" w:color="auto"/>
              <w:right w:val="single" w:sz="12" w:space="0" w:color="auto"/>
            </w:tcBorders>
            <w:noWrap/>
          </w:tcPr>
          <w:p w14:paraId="4EDD04A7"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p>
        </w:tc>
        <w:tc>
          <w:tcPr>
            <w:tcW w:w="677" w:type="pct"/>
            <w:tcBorders>
              <w:top w:val="single" w:sz="12" w:space="0" w:color="auto"/>
              <w:left w:val="single" w:sz="12" w:space="0" w:color="auto"/>
              <w:bottom w:val="single" w:sz="12" w:space="0" w:color="auto"/>
              <w:right w:val="single" w:sz="12" w:space="0" w:color="auto"/>
            </w:tcBorders>
          </w:tcPr>
          <w:p w14:paraId="10085C4E" w14:textId="77777777" w:rsidR="000A324C" w:rsidRPr="00000039" w:rsidRDefault="000A324C" w:rsidP="00D45612">
            <w:pPr>
              <w:keepNext/>
              <w:keepLines/>
              <w:tabs>
                <w:tab w:val="left" w:pos="567"/>
              </w:tabs>
              <w:autoSpaceDE w:val="0"/>
              <w:autoSpaceDN w:val="0"/>
              <w:adjustRightInd w:val="0"/>
              <w:rPr>
                <w:rFonts w:eastAsia="SimSun"/>
                <w:color w:val="000000"/>
                <w:sz w:val="20"/>
                <w:lang w:eastAsia="hr-HR"/>
              </w:rPr>
            </w:pPr>
          </w:p>
        </w:tc>
      </w:tr>
    </w:tbl>
    <w:p w14:paraId="765BE592" w14:textId="77777777" w:rsidR="000A324C" w:rsidRPr="00000039" w:rsidRDefault="000A324C" w:rsidP="000A324C">
      <w:pPr>
        <w:keepNext/>
        <w:keepLines/>
        <w:tabs>
          <w:tab w:val="left" w:pos="567"/>
        </w:tabs>
        <w:autoSpaceDE w:val="0"/>
        <w:autoSpaceDN w:val="0"/>
        <w:adjustRightInd w:val="0"/>
        <w:ind w:left="142" w:hanging="142"/>
        <w:rPr>
          <w:sz w:val="20"/>
          <w:lang w:eastAsia="hr-HR"/>
        </w:rPr>
      </w:pPr>
      <w:r w:rsidRPr="00000039">
        <w:rPr>
          <w:sz w:val="20"/>
          <w:lang w:eastAsia="hr-HR"/>
        </w:rPr>
        <w:t>^ Tablica 2 prikazuje objedinjene podatke prikupljene tijekom cjelokupnog razdoblja liječenja u ispitivanju CLEOPATRA (završni datum prikupljanja podataka: 11. veljače 2014.; medijan broja ciklusa liječenja lijekom Perjeta bio je 24), tijekom razdoblja neoadjuvantnog liječenja u ispitivanjima NEOSPHERE (medijan broja ciklusa liječenja lijekom Perjeta bio je 4 u svim liječenim skupinama)  i TRYPHAENA (medijan broja ciklusa liječenja lijekom Perjeta bio je 3</w:t>
      </w:r>
      <w:r w:rsidRPr="00000039">
        <w:rPr>
          <w:sz w:val="20"/>
          <w:lang w:eastAsia="hr-HR"/>
        </w:rPr>
        <w:noBreakHyphen/>
        <w:t>6 u svim liječenim skupinama) i tijekom razdoblja liječenja u ispitivanju APHINITY (medijan broja ciklusa liječenja lijekom Perjeta bio je 18).</w:t>
      </w:r>
    </w:p>
    <w:p w14:paraId="3E83073A" w14:textId="77777777" w:rsidR="000A324C" w:rsidRPr="00000039" w:rsidRDefault="000A324C" w:rsidP="000A324C">
      <w:pPr>
        <w:keepNext/>
        <w:keepLines/>
        <w:tabs>
          <w:tab w:val="left" w:pos="567"/>
        </w:tabs>
        <w:autoSpaceDE w:val="0"/>
        <w:autoSpaceDN w:val="0"/>
        <w:adjustRightInd w:val="0"/>
        <w:ind w:left="142" w:hanging="142"/>
        <w:rPr>
          <w:sz w:val="20"/>
          <w:lang w:eastAsia="hr-HR"/>
        </w:rPr>
      </w:pPr>
    </w:p>
    <w:p w14:paraId="43B91935" w14:textId="77777777" w:rsidR="000A324C" w:rsidRPr="00000039" w:rsidRDefault="000A324C" w:rsidP="000A324C">
      <w:pPr>
        <w:keepNext/>
        <w:keepLines/>
        <w:tabs>
          <w:tab w:val="left" w:pos="567"/>
        </w:tabs>
        <w:autoSpaceDE w:val="0"/>
        <w:autoSpaceDN w:val="0"/>
        <w:adjustRightInd w:val="0"/>
        <w:rPr>
          <w:sz w:val="20"/>
          <w:lang w:eastAsia="hr-HR"/>
        </w:rPr>
      </w:pPr>
      <w:r w:rsidRPr="00000039">
        <w:rPr>
          <w:sz w:val="20"/>
          <w:lang w:eastAsia="hr-HR"/>
        </w:rPr>
        <w:t xml:space="preserve">* </w:t>
      </w:r>
      <w:r w:rsidR="00441B60" w:rsidRPr="00000039">
        <w:rPr>
          <w:sz w:val="20"/>
          <w:lang w:eastAsia="hr-HR"/>
        </w:rPr>
        <w:t xml:space="preserve">Prijavljene su </w:t>
      </w:r>
      <w:r w:rsidRPr="00000039">
        <w:rPr>
          <w:sz w:val="20"/>
          <w:lang w:eastAsia="hr-HR"/>
        </w:rPr>
        <w:t xml:space="preserve">nuspojave sa smrtnim ishodom. </w:t>
      </w:r>
    </w:p>
    <w:p w14:paraId="2F08D7A1" w14:textId="77777777" w:rsidR="000A324C" w:rsidRPr="00000039" w:rsidRDefault="000A324C" w:rsidP="000A324C">
      <w:pPr>
        <w:keepNext/>
        <w:keepLines/>
        <w:autoSpaceDE w:val="0"/>
        <w:autoSpaceDN w:val="0"/>
        <w:adjustRightInd w:val="0"/>
        <w:ind w:left="180" w:hanging="180"/>
        <w:rPr>
          <w:sz w:val="20"/>
          <w:lang w:eastAsia="hr-HR"/>
        </w:rPr>
      </w:pPr>
      <w:r w:rsidRPr="00000039">
        <w:rPr>
          <w:sz w:val="20"/>
          <w:lang w:eastAsia="en-US"/>
        </w:rPr>
        <w:t>** Za cjelokupno razdoblje liječenja u sva 4 ispitivanja. Incidencija disfunkcije lijeve klijetke i kongestivnog zatajenja srca odražava MedDRA preporučene termine prijavljene u pojedinačnim ispitivanjima.</w:t>
      </w:r>
    </w:p>
    <w:p w14:paraId="0144F902" w14:textId="77777777" w:rsidR="000A324C" w:rsidRPr="00000039" w:rsidRDefault="000A324C" w:rsidP="000A324C">
      <w:pPr>
        <w:tabs>
          <w:tab w:val="left" w:pos="567"/>
        </w:tabs>
        <w:autoSpaceDE w:val="0"/>
        <w:autoSpaceDN w:val="0"/>
        <w:adjustRightInd w:val="0"/>
        <w:rPr>
          <w:sz w:val="20"/>
          <w:lang w:eastAsia="hr-HR"/>
        </w:rPr>
      </w:pPr>
      <w:r w:rsidRPr="00000039">
        <w:rPr>
          <w:sz w:val="20"/>
          <w:lang w:eastAsia="hr-HR"/>
        </w:rPr>
        <w:t>° Reakcija preosjetljivosti/anafilaktička reakcija temelji se na skupini termina.</w:t>
      </w:r>
    </w:p>
    <w:p w14:paraId="4E117A12" w14:textId="7E5A812F" w:rsidR="000A324C" w:rsidRPr="00000039" w:rsidRDefault="000A324C" w:rsidP="000A324C">
      <w:pPr>
        <w:keepNext/>
        <w:keepLines/>
        <w:tabs>
          <w:tab w:val="left" w:pos="567"/>
        </w:tabs>
        <w:ind w:left="180" w:hanging="180"/>
        <w:rPr>
          <w:sz w:val="20"/>
          <w:lang w:eastAsia="hr-HR"/>
        </w:rPr>
      </w:pPr>
      <w:r w:rsidRPr="00000039">
        <w:rPr>
          <w:sz w:val="20"/>
          <w:lang w:eastAsia="hr-HR"/>
        </w:rPr>
        <w:t xml:space="preserve">°° Reakcija na infuziju obuhvaća niz različitih termina unutar određenog razdoblja; vidjeti </w:t>
      </w:r>
      <w:r w:rsidR="00791AB7" w:rsidRPr="00000039">
        <w:rPr>
          <w:sz w:val="20"/>
          <w:lang w:eastAsia="hr-HR"/>
        </w:rPr>
        <w:t>„</w:t>
      </w:r>
      <w:r w:rsidRPr="00000039">
        <w:rPr>
          <w:sz w:val="20"/>
          <w:lang w:eastAsia="hr-HR"/>
        </w:rPr>
        <w:t xml:space="preserve">Opis odabranih nuspojava” u nastavku. </w:t>
      </w:r>
    </w:p>
    <w:p w14:paraId="0F84F529" w14:textId="77777777" w:rsidR="00A914FB" w:rsidRPr="00000039" w:rsidRDefault="00A914FB" w:rsidP="000A324C">
      <w:pPr>
        <w:keepNext/>
        <w:keepLines/>
        <w:tabs>
          <w:tab w:val="left" w:pos="567"/>
        </w:tabs>
        <w:ind w:left="180" w:hanging="180"/>
        <w:rPr>
          <w:rFonts w:eastAsia="SimSun"/>
          <w:sz w:val="20"/>
          <w:lang w:eastAsia="hr-HR"/>
        </w:rPr>
      </w:pPr>
      <w:r w:rsidRPr="00000039">
        <w:rPr>
          <w:rFonts w:eastAsia="SimSun"/>
          <w:sz w:val="20"/>
          <w:lang w:eastAsia="hr-HR"/>
        </w:rPr>
        <w:t>†Nuspojave prijavljene nakon stavljanja lijeka u promet</w:t>
      </w:r>
    </w:p>
    <w:p w14:paraId="7ABDE50E" w14:textId="77777777" w:rsidR="000A324C" w:rsidRPr="00000039" w:rsidRDefault="000A324C" w:rsidP="000A324C">
      <w:pPr>
        <w:tabs>
          <w:tab w:val="left" w:pos="567"/>
        </w:tabs>
        <w:rPr>
          <w:rFonts w:eastAsia="SimSun"/>
          <w:i/>
          <w:szCs w:val="22"/>
          <w:lang w:eastAsia="hr-HR"/>
        </w:rPr>
      </w:pPr>
    </w:p>
    <w:p w14:paraId="62094F02" w14:textId="77777777" w:rsidR="009E43D4" w:rsidRPr="00000039" w:rsidRDefault="009E43D4" w:rsidP="00056D45">
      <w:pPr>
        <w:keepNext/>
        <w:tabs>
          <w:tab w:val="left" w:pos="567"/>
        </w:tabs>
        <w:rPr>
          <w:rFonts w:eastAsia="SimSun"/>
          <w:szCs w:val="22"/>
          <w:u w:val="single"/>
          <w:lang w:eastAsia="hr-HR"/>
        </w:rPr>
      </w:pPr>
      <w:r w:rsidRPr="00000039">
        <w:rPr>
          <w:u w:val="single"/>
          <w:lang w:eastAsia="hr-HR"/>
        </w:rPr>
        <w:t>Opis odabranih nuspojava</w:t>
      </w:r>
    </w:p>
    <w:p w14:paraId="1A28E28F" w14:textId="77777777" w:rsidR="009E43D4" w:rsidRPr="00000039" w:rsidRDefault="009E43D4" w:rsidP="00056D45">
      <w:pPr>
        <w:keepNext/>
        <w:tabs>
          <w:tab w:val="left" w:pos="567"/>
        </w:tabs>
        <w:rPr>
          <w:rFonts w:eastAsia="SimSun"/>
          <w:szCs w:val="22"/>
          <w:u w:val="single"/>
          <w:lang w:eastAsia="hr-HR"/>
        </w:rPr>
      </w:pPr>
    </w:p>
    <w:p w14:paraId="2D8851D4" w14:textId="77777777" w:rsidR="00D0480B" w:rsidRPr="00000039" w:rsidRDefault="00D0480B" w:rsidP="00D0480B">
      <w:pPr>
        <w:rPr>
          <w:rFonts w:eastAsia="SimSun"/>
          <w:i/>
        </w:rPr>
      </w:pPr>
      <w:r w:rsidRPr="00000039">
        <w:rPr>
          <w:i/>
          <w:lang w:eastAsia="hr-HR"/>
        </w:rPr>
        <w:t>Disfunkcija lijeve klijetke</w:t>
      </w:r>
    </w:p>
    <w:p w14:paraId="61B80F99" w14:textId="77777777" w:rsidR="00D0480B" w:rsidRPr="00000039" w:rsidRDefault="00D0480B" w:rsidP="00BA093B">
      <w:pPr>
        <w:rPr>
          <w:rFonts w:eastAsia="SimSun"/>
        </w:rPr>
      </w:pPr>
      <w:r w:rsidRPr="00000039">
        <w:rPr>
          <w:rFonts w:eastAsia="SimSun"/>
        </w:rPr>
        <w:t>U pivotalnom ispitivanju CLEOPATRA</w:t>
      </w:r>
      <w:r w:rsidR="00CB560A" w:rsidRPr="00000039">
        <w:rPr>
          <w:rFonts w:eastAsia="SimSun"/>
        </w:rPr>
        <w:t xml:space="preserve"> u </w:t>
      </w:r>
      <w:r w:rsidR="00CB560A" w:rsidRPr="00000039">
        <w:rPr>
          <w:lang w:eastAsia="hr-HR"/>
        </w:rPr>
        <w:t>metastatskom raku dojke</w:t>
      </w:r>
      <w:r w:rsidRPr="00000039">
        <w:rPr>
          <w:rFonts w:eastAsia="SimSun"/>
        </w:rPr>
        <w:t>, incidencija disfunkcije lijeve klijetke tijekom liječenja u ispitivanju bila je veća u skupini koja je primala placebo nego u skupini liječenoj lijekom Perjeta (8,6</w:t>
      </w:r>
      <w:r w:rsidR="00FE317A" w:rsidRPr="00000039">
        <w:rPr>
          <w:rFonts w:eastAsia="SimSun"/>
        </w:rPr>
        <w:t> </w:t>
      </w:r>
      <w:r w:rsidRPr="00000039">
        <w:rPr>
          <w:rFonts w:eastAsia="SimSun"/>
        </w:rPr>
        <w:t>% odnosno 6,6</w:t>
      </w:r>
      <w:r w:rsidR="00FE317A" w:rsidRPr="00000039">
        <w:rPr>
          <w:rFonts w:eastAsia="SimSun"/>
        </w:rPr>
        <w:t> </w:t>
      </w:r>
      <w:r w:rsidRPr="00000039">
        <w:rPr>
          <w:rFonts w:eastAsia="SimSun"/>
        </w:rPr>
        <w:t xml:space="preserve">%). Incidencija simptomatske </w:t>
      </w:r>
      <w:r w:rsidRPr="00000039">
        <w:rPr>
          <w:lang w:eastAsia="hr-HR"/>
        </w:rPr>
        <w:t>disfunkcije lijeve klijetke</w:t>
      </w:r>
      <w:r w:rsidRPr="00000039">
        <w:rPr>
          <w:rFonts w:eastAsia="SimSun"/>
        </w:rPr>
        <w:t xml:space="preserve"> također je bila niža u skupini liječenoj lijekom Perjeta (1,8</w:t>
      </w:r>
      <w:r w:rsidR="00FE317A" w:rsidRPr="00000039">
        <w:rPr>
          <w:rFonts w:eastAsia="SimSun"/>
        </w:rPr>
        <w:t> </w:t>
      </w:r>
      <w:r w:rsidRPr="00000039">
        <w:rPr>
          <w:rFonts w:eastAsia="SimSun"/>
        </w:rPr>
        <w:t>% u skupini koja je primala placebo naspram 1,5</w:t>
      </w:r>
      <w:r w:rsidR="00FE317A" w:rsidRPr="00000039">
        <w:rPr>
          <w:rFonts w:eastAsia="SimSun"/>
        </w:rPr>
        <w:t> </w:t>
      </w:r>
      <w:r w:rsidRPr="00000039">
        <w:rPr>
          <w:rFonts w:eastAsia="SimSun"/>
        </w:rPr>
        <w:t>% u skupini liječenoj lijekom Perjeta) (vidjeti dio 4.4).</w:t>
      </w:r>
    </w:p>
    <w:p w14:paraId="6D3B5BC3" w14:textId="77777777" w:rsidR="00351FFC" w:rsidRPr="00000039" w:rsidRDefault="00351FFC" w:rsidP="00351FFC">
      <w:pPr>
        <w:rPr>
          <w:rFonts w:eastAsia="SimSun"/>
          <w:u w:val="single"/>
        </w:rPr>
      </w:pPr>
    </w:p>
    <w:p w14:paraId="193C395C" w14:textId="77777777" w:rsidR="00A812D9" w:rsidRPr="00000039" w:rsidRDefault="00A812D9" w:rsidP="000462E6">
      <w:r w:rsidRPr="00000039">
        <w:t xml:space="preserve">U ispitivanju </w:t>
      </w:r>
      <w:r w:rsidR="007F41AA" w:rsidRPr="00000039">
        <w:t xml:space="preserve">neoadjuvantnog liječenja </w:t>
      </w:r>
      <w:r w:rsidRPr="00000039">
        <w:t>NEOSPHERE, u kojem su bolesnic</w:t>
      </w:r>
      <w:r w:rsidR="00352499" w:rsidRPr="00000039">
        <w:t>i</w:t>
      </w:r>
      <w:r w:rsidRPr="00000039">
        <w:t xml:space="preserve"> </w:t>
      </w:r>
      <w:r w:rsidR="00A85493" w:rsidRPr="00000039">
        <w:t xml:space="preserve">neoadjuvantno </w:t>
      </w:r>
      <w:r w:rsidRPr="00000039">
        <w:t>primil</w:t>
      </w:r>
      <w:r w:rsidR="00352499" w:rsidRPr="00000039">
        <w:t>i</w:t>
      </w:r>
      <w:r w:rsidRPr="00000039">
        <w:t xml:space="preserve"> 4 ciklusa lijeka Perjeta, incidencija disfunkcije lijeve klijetke (tijekom cjelokupnog razdoblja liječenja) bila je veća u skupini liječenoj lijekom Perjeta, trastuzumabom i docetakselom (7,5</w:t>
      </w:r>
      <w:r w:rsidR="00FE317A" w:rsidRPr="00000039">
        <w:t> </w:t>
      </w:r>
      <w:r w:rsidRPr="00000039">
        <w:t>%) nego u onoj liječenoj trastuzumabom i docetakselom (1,9</w:t>
      </w:r>
      <w:r w:rsidR="00FE317A" w:rsidRPr="00000039">
        <w:t> </w:t>
      </w:r>
      <w:r w:rsidRPr="00000039">
        <w:t xml:space="preserve">%). Zabilježen je jedan slučaj simptomatske disfunkcije lijeve klijetke </w:t>
      </w:r>
      <w:r w:rsidR="000027BA" w:rsidRPr="00000039">
        <w:t xml:space="preserve">u skupini liječenoj lijekom Perjeta i trastuzumabom. </w:t>
      </w:r>
    </w:p>
    <w:p w14:paraId="36713917" w14:textId="77777777" w:rsidR="000A324C" w:rsidRPr="00000039" w:rsidRDefault="000A324C" w:rsidP="000A324C"/>
    <w:p w14:paraId="30A809D0" w14:textId="77777777" w:rsidR="000027BA" w:rsidRPr="00000039" w:rsidRDefault="000027BA" w:rsidP="000462E6">
      <w:r w:rsidRPr="00000039">
        <w:t xml:space="preserve">U </w:t>
      </w:r>
      <w:r w:rsidR="007F41AA" w:rsidRPr="00000039">
        <w:t xml:space="preserve">ispitivanju neoadjuvantnog liječenja </w:t>
      </w:r>
      <w:r w:rsidRPr="00000039">
        <w:t>TRYPHAENA, incidencija disfunkcije lijeve klijetke (tijekom cjelokupnog razdoblja liječenja) iznosila je 8,3</w:t>
      </w:r>
      <w:r w:rsidR="00FE317A" w:rsidRPr="00000039">
        <w:t> </w:t>
      </w:r>
      <w:r w:rsidRPr="00000039">
        <w:t>% u skupini liječenoj lijekom Perjeta plus trastuzumabom i FEC</w:t>
      </w:r>
      <w:r w:rsidRPr="00000039">
        <w:noBreakHyphen/>
        <w:t xml:space="preserve">om </w:t>
      </w:r>
      <w:r w:rsidR="00004ED2" w:rsidRPr="00000039">
        <w:t>(5-fluorouracil, epirubicin, ciklofosfamid)</w:t>
      </w:r>
      <w:r w:rsidR="006E12D5" w:rsidRPr="00000039">
        <w:t>,</w:t>
      </w:r>
      <w:r w:rsidR="00004ED2" w:rsidRPr="00000039">
        <w:t xml:space="preserve"> </w:t>
      </w:r>
      <w:r w:rsidR="00C72B91" w:rsidRPr="00000039">
        <w:t xml:space="preserve">a </w:t>
      </w:r>
      <w:r w:rsidRPr="00000039">
        <w:t xml:space="preserve">nakon </w:t>
      </w:r>
      <w:r w:rsidR="00C72B91" w:rsidRPr="00000039">
        <w:t>toga</w:t>
      </w:r>
      <w:r w:rsidRPr="00000039">
        <w:t xml:space="preserve"> lijekom Perjeta </w:t>
      </w:r>
      <w:r w:rsidRPr="00000039">
        <w:lastRenderedPageBreak/>
        <w:t>plus trastuzumabom i docetakselom</w:t>
      </w:r>
      <w:r w:rsidR="00B2697D" w:rsidRPr="00000039">
        <w:t>;</w:t>
      </w:r>
      <w:r w:rsidRPr="00000039">
        <w:t xml:space="preserve"> 9,3</w:t>
      </w:r>
      <w:r w:rsidR="00FE317A" w:rsidRPr="00000039">
        <w:t> </w:t>
      </w:r>
      <w:r w:rsidRPr="00000039">
        <w:t>% u skupini liječenoj lijekom Perjeta plus trastuzumabom i docetakselom nakon terapije FEC</w:t>
      </w:r>
      <w:r w:rsidRPr="00000039">
        <w:noBreakHyphen/>
        <w:t>om te 6,6</w:t>
      </w:r>
      <w:r w:rsidR="00FE317A" w:rsidRPr="00000039">
        <w:t> </w:t>
      </w:r>
      <w:r w:rsidRPr="00000039">
        <w:t>% u skupini liječenoj lijekom Perjeta u kombinaciji s TCH</w:t>
      </w:r>
      <w:r w:rsidRPr="00000039">
        <w:noBreakHyphen/>
        <w:t>om</w:t>
      </w:r>
      <w:r w:rsidR="00004ED2" w:rsidRPr="00000039">
        <w:t xml:space="preserve"> (doceta</w:t>
      </w:r>
      <w:r w:rsidR="00C93EE1" w:rsidRPr="00000039">
        <w:t>k</w:t>
      </w:r>
      <w:r w:rsidR="00004ED2" w:rsidRPr="00000039">
        <w:t>sel, karboplatin i trastuzumab)</w:t>
      </w:r>
      <w:r w:rsidRPr="00000039">
        <w:t>. Incidencija simptomatske disfunkcije lijeve klijetke (kongestivnog zatajenja srca) iznosila je 1,3</w:t>
      </w:r>
      <w:r w:rsidR="00FE317A" w:rsidRPr="00000039">
        <w:t> </w:t>
      </w:r>
      <w:r w:rsidRPr="00000039">
        <w:t>% u skupini liječenoj lijekom Perjeta plus trastuzu</w:t>
      </w:r>
      <w:r w:rsidR="008F4DF3" w:rsidRPr="00000039">
        <w:t xml:space="preserve">mabom </w:t>
      </w:r>
      <w:r w:rsidRPr="00000039">
        <w:t>i docetakselom nakon terapije FEC</w:t>
      </w:r>
      <w:r w:rsidRPr="00000039">
        <w:noBreakHyphen/>
        <w:t>om</w:t>
      </w:r>
      <w:r w:rsidR="008F4DF3" w:rsidRPr="00000039">
        <w:t xml:space="preserve"> (što ne uključuje bolesni</w:t>
      </w:r>
      <w:r w:rsidR="00352499" w:rsidRPr="00000039">
        <w:t>ka</w:t>
      </w:r>
      <w:r w:rsidR="008F4DF3" w:rsidRPr="00000039">
        <w:t xml:space="preserve"> u koje</w:t>
      </w:r>
      <w:r w:rsidR="00352499" w:rsidRPr="00000039">
        <w:t>g</w:t>
      </w:r>
      <w:r w:rsidR="008F4DF3" w:rsidRPr="00000039">
        <w:t xml:space="preserve"> je nastupila disfunkcija lijeve klijetke tijekom liječenja FEC</w:t>
      </w:r>
      <w:r w:rsidR="008F4DF3" w:rsidRPr="00000039">
        <w:noBreakHyphen/>
        <w:t xml:space="preserve">om prije </w:t>
      </w:r>
      <w:r w:rsidR="00C72B91" w:rsidRPr="00000039">
        <w:t>nego što je primi</w:t>
      </w:r>
      <w:r w:rsidR="00352499" w:rsidRPr="00000039">
        <w:t>o</w:t>
      </w:r>
      <w:r w:rsidR="00C72B91" w:rsidRPr="00000039">
        <w:t xml:space="preserve"> </w:t>
      </w:r>
      <w:r w:rsidR="008F4DF3" w:rsidRPr="00000039">
        <w:t>lijek Perjeta plus trastuzumab i docetaksel)</w:t>
      </w:r>
      <w:r w:rsidRPr="00000039">
        <w:t xml:space="preserve"> te </w:t>
      </w:r>
      <w:r w:rsidR="00C72B91" w:rsidRPr="00000039">
        <w:t xml:space="preserve">također </w:t>
      </w:r>
      <w:r w:rsidR="008F4DF3" w:rsidRPr="00000039">
        <w:t>1,3</w:t>
      </w:r>
      <w:r w:rsidR="00FE317A" w:rsidRPr="00000039">
        <w:t> </w:t>
      </w:r>
      <w:r w:rsidRPr="00000039">
        <w:t>% u skupini liječenoj lijekom Perjeta u kombinaciji s TCH</w:t>
      </w:r>
      <w:r w:rsidRPr="00000039">
        <w:noBreakHyphen/>
        <w:t>om</w:t>
      </w:r>
      <w:r w:rsidR="008F4DF3" w:rsidRPr="00000039">
        <w:t>. Simptomatsk</w:t>
      </w:r>
      <w:r w:rsidR="00A85493" w:rsidRPr="00000039">
        <w:t>a</w:t>
      </w:r>
      <w:r w:rsidR="008F4DF3" w:rsidRPr="00000039">
        <w:t xml:space="preserve"> disfunkcija lijeve klijetke </w:t>
      </w:r>
      <w:r w:rsidR="00ED5E2E" w:rsidRPr="00000039">
        <w:t>nije nastupila ni u jedn</w:t>
      </w:r>
      <w:r w:rsidR="00352499" w:rsidRPr="00000039">
        <w:t>og</w:t>
      </w:r>
      <w:r w:rsidR="00ED5E2E" w:rsidRPr="00000039">
        <w:t xml:space="preserve"> bolesni</w:t>
      </w:r>
      <w:r w:rsidR="00352499" w:rsidRPr="00000039">
        <w:t>ka</w:t>
      </w:r>
      <w:r w:rsidR="008F4DF3" w:rsidRPr="00000039">
        <w:t xml:space="preserve"> liječen</w:t>
      </w:r>
      <w:r w:rsidR="00352499" w:rsidRPr="00000039">
        <w:t>og</w:t>
      </w:r>
      <w:r w:rsidR="008F4DF3" w:rsidRPr="00000039">
        <w:t xml:space="preserve"> </w:t>
      </w:r>
      <w:r w:rsidR="00ED5E2E" w:rsidRPr="00000039">
        <w:t>lijek</w:t>
      </w:r>
      <w:r w:rsidR="00C72B91" w:rsidRPr="00000039">
        <w:t>om</w:t>
      </w:r>
      <w:r w:rsidR="008F4DF3" w:rsidRPr="00000039">
        <w:t xml:space="preserve"> Perjeta </w:t>
      </w:r>
      <w:r w:rsidR="00ED5E2E" w:rsidRPr="00000039">
        <w:t>plus</w:t>
      </w:r>
      <w:r w:rsidR="008F4DF3" w:rsidRPr="00000039">
        <w:t xml:space="preserve"> trastuzumab</w:t>
      </w:r>
      <w:r w:rsidR="00C72B91" w:rsidRPr="00000039">
        <w:t>om</w:t>
      </w:r>
      <w:r w:rsidR="00ED5E2E" w:rsidRPr="00000039">
        <w:t xml:space="preserve"> i FEC</w:t>
      </w:r>
      <w:r w:rsidR="00ED5E2E" w:rsidRPr="00000039">
        <w:noBreakHyphen/>
      </w:r>
      <w:r w:rsidR="00C72B91" w:rsidRPr="00000039">
        <w:t xml:space="preserve">om, a nakon toga </w:t>
      </w:r>
      <w:r w:rsidR="00ED5E2E" w:rsidRPr="00000039">
        <w:t>lijekom Perjeta plus trastuzumabom i docetakselom.</w:t>
      </w:r>
    </w:p>
    <w:p w14:paraId="398D3DF7" w14:textId="77777777" w:rsidR="00F008C2" w:rsidRPr="00000039" w:rsidRDefault="00F008C2" w:rsidP="000462E6"/>
    <w:p w14:paraId="7A8EF88E" w14:textId="77777777" w:rsidR="000A324C" w:rsidRPr="00000039" w:rsidRDefault="00FE3CCA" w:rsidP="000A324C">
      <w:r w:rsidRPr="00000039">
        <w:t xml:space="preserve">U </w:t>
      </w:r>
      <w:r w:rsidR="000A324C" w:rsidRPr="00000039">
        <w:t xml:space="preserve">neoadjuvantnom </w:t>
      </w:r>
      <w:r w:rsidRPr="00000039">
        <w:t>razdoblju</w:t>
      </w:r>
      <w:r w:rsidR="007019B6" w:rsidRPr="00000039">
        <w:t xml:space="preserve"> ispitivanja BERENICE incidencija simptomatske disfunkcije lijeve klijetke NYHA </w:t>
      </w:r>
      <w:r w:rsidR="00AF4965" w:rsidRPr="00000039">
        <w:t>stupnja</w:t>
      </w:r>
      <w:r w:rsidR="007019B6" w:rsidRPr="00000039">
        <w:t xml:space="preserve"> III/IV (kongestivno zatajenje srca prema verziji 4 NCI</w:t>
      </w:r>
      <w:r w:rsidR="007019B6" w:rsidRPr="00000039">
        <w:noBreakHyphen/>
        <w:t>CTCA</w:t>
      </w:r>
      <w:r w:rsidR="00D90C06" w:rsidRPr="00000039">
        <w:t>E</w:t>
      </w:r>
      <w:r w:rsidR="007019B6" w:rsidRPr="00000039">
        <w:t> kriterija) iznosila je 1,5</w:t>
      </w:r>
      <w:r w:rsidR="00FE317A" w:rsidRPr="00000039">
        <w:t> </w:t>
      </w:r>
      <w:r w:rsidR="007019B6" w:rsidRPr="00000039">
        <w:t xml:space="preserve">% u skupini liječenoj </w:t>
      </w:r>
      <w:r w:rsidR="0074456D" w:rsidRPr="00000039">
        <w:t>zgusnutim</w:t>
      </w:r>
      <w:r w:rsidR="00DA0566" w:rsidRPr="00000039">
        <w:t xml:space="preserve"> dozama</w:t>
      </w:r>
      <w:r w:rsidR="007019B6" w:rsidRPr="00000039">
        <w:t xml:space="preserve"> </w:t>
      </w:r>
      <w:r w:rsidR="00237032" w:rsidRPr="00000039">
        <w:t xml:space="preserve">(engl. </w:t>
      </w:r>
      <w:r w:rsidR="00237032" w:rsidRPr="00000039">
        <w:rPr>
          <w:i/>
        </w:rPr>
        <w:t>dose dense</w:t>
      </w:r>
      <w:r w:rsidR="00237032" w:rsidRPr="00000039">
        <w:t xml:space="preserve">) </w:t>
      </w:r>
      <w:r w:rsidR="00DA0566" w:rsidRPr="00000039">
        <w:t xml:space="preserve">doksorubicina i ciklofosfamida (AC protokol) </w:t>
      </w:r>
      <w:r w:rsidR="007019B6" w:rsidRPr="00000039">
        <w:t xml:space="preserve">nakon </w:t>
      </w:r>
      <w:r w:rsidR="00DA0566" w:rsidRPr="00000039">
        <w:t xml:space="preserve">čega </w:t>
      </w:r>
      <w:r w:rsidR="007019B6" w:rsidRPr="00000039">
        <w:t xml:space="preserve">je </w:t>
      </w:r>
      <w:r w:rsidR="005A55B2" w:rsidRPr="00000039">
        <w:t>u</w:t>
      </w:r>
      <w:r w:rsidR="007019B6" w:rsidRPr="00000039">
        <w:t>slijedila primjena lijeka Perjeta plus trastuzumab i paklitaksel</w:t>
      </w:r>
      <w:r w:rsidR="005A55B2" w:rsidRPr="00000039">
        <w:t xml:space="preserve"> te 0</w:t>
      </w:r>
      <w:r w:rsidR="00FE317A" w:rsidRPr="00000039">
        <w:t> </w:t>
      </w:r>
      <w:r w:rsidR="005A55B2" w:rsidRPr="00000039">
        <w:t>% (nije se javila ni u jednog bolesnika)</w:t>
      </w:r>
      <w:r w:rsidR="00D00630" w:rsidRPr="00000039">
        <w:t xml:space="preserve"> u skupini liječenoj FEC protokolom nakon kojega je </w:t>
      </w:r>
      <w:r w:rsidR="005A55B2" w:rsidRPr="00000039">
        <w:t>u</w:t>
      </w:r>
      <w:r w:rsidR="00D00630" w:rsidRPr="00000039">
        <w:t>slijedila primjena lijeka Perjeta u kombinaciji s trastuzumabom i docetakselom.</w:t>
      </w:r>
      <w:r w:rsidR="002E04A0" w:rsidRPr="00000039">
        <w:t xml:space="preserve"> Incidencija asimptomatske disfunkcije lijeve klijetke (smanjenje ejekcijske frakcije prema verziji 4 NCI</w:t>
      </w:r>
      <w:r w:rsidR="002E04A0" w:rsidRPr="00000039">
        <w:noBreakHyphen/>
        <w:t>CTCA</w:t>
      </w:r>
      <w:r w:rsidR="00D90C06" w:rsidRPr="00000039">
        <w:t>E</w:t>
      </w:r>
      <w:r w:rsidR="002E04A0" w:rsidRPr="00000039">
        <w:t> kriterija) iznosila je 7</w:t>
      </w:r>
      <w:r w:rsidR="00FE317A" w:rsidRPr="00000039">
        <w:t> </w:t>
      </w:r>
      <w:r w:rsidR="002E04A0" w:rsidRPr="00000039">
        <w:t xml:space="preserve">% u skupini liječenoj </w:t>
      </w:r>
      <w:r w:rsidR="0074456D" w:rsidRPr="00000039">
        <w:t xml:space="preserve">zgusnutim </w:t>
      </w:r>
      <w:r w:rsidR="002E04A0" w:rsidRPr="00000039">
        <w:t xml:space="preserve">AC protokolom nakon kojega je </w:t>
      </w:r>
      <w:r w:rsidR="005A55B2" w:rsidRPr="00000039">
        <w:t>u</w:t>
      </w:r>
      <w:r w:rsidR="002E04A0" w:rsidRPr="00000039">
        <w:t>slijedila primjena lijeka Perjeta plus trastuzumab i paklitaksel</w:t>
      </w:r>
      <w:r w:rsidR="008E3CCC" w:rsidRPr="00000039">
        <w:t xml:space="preserve"> te 3,5</w:t>
      </w:r>
      <w:r w:rsidR="00FE317A" w:rsidRPr="00000039">
        <w:t> </w:t>
      </w:r>
      <w:r w:rsidR="008E3CCC" w:rsidRPr="00000039">
        <w:t xml:space="preserve">% </w:t>
      </w:r>
      <w:r w:rsidR="002E04A0" w:rsidRPr="00000039">
        <w:t xml:space="preserve">u skupini liječenoj FEC protokolom nakon kojega je </w:t>
      </w:r>
      <w:r w:rsidR="005A55B2" w:rsidRPr="00000039">
        <w:t>u</w:t>
      </w:r>
      <w:r w:rsidR="002E04A0" w:rsidRPr="00000039">
        <w:t xml:space="preserve">slijedila primjena lijeka Perjeta u kombinaciji s trastuzumabom i docetakselom. </w:t>
      </w:r>
    </w:p>
    <w:p w14:paraId="59E258E5" w14:textId="77777777" w:rsidR="000A324C" w:rsidRPr="00000039" w:rsidRDefault="000A324C" w:rsidP="000A324C"/>
    <w:p w14:paraId="5B792607" w14:textId="77777777" w:rsidR="00FE3CCA" w:rsidRPr="00000039" w:rsidRDefault="000A324C" w:rsidP="000462E6">
      <w:r w:rsidRPr="00000039">
        <w:rPr>
          <w:rFonts w:eastAsia="SimSun"/>
        </w:rPr>
        <w:t xml:space="preserve">U ispitivanju APHINITY incidencija </w:t>
      </w:r>
      <w:r w:rsidRPr="00000039">
        <w:t xml:space="preserve">simptomatskog zatajenja srca (NYHA stupnja III ili IV) uz smanjenje ejekcijske frakcije lijeve klijetke </w:t>
      </w:r>
      <w:r w:rsidRPr="00000039">
        <w:rPr>
          <w:rFonts w:eastAsia="SimSun"/>
        </w:rPr>
        <w:t>za najmanje 10</w:t>
      </w:r>
      <w:r w:rsidR="00004ED2" w:rsidRPr="00000039">
        <w:rPr>
          <w:rFonts w:eastAsia="SimSun"/>
        </w:rPr>
        <w:t xml:space="preserve"> postotnih bodova</w:t>
      </w:r>
      <w:r w:rsidR="00C81BB2" w:rsidRPr="00000039">
        <w:rPr>
          <w:rFonts w:eastAsia="SimSun"/>
        </w:rPr>
        <w:t xml:space="preserve"> </w:t>
      </w:r>
      <w:r w:rsidRPr="00000039">
        <w:rPr>
          <w:rFonts w:eastAsia="SimSun"/>
        </w:rPr>
        <w:t>u odnosu na početnu vrijednost te do &lt; 50</w:t>
      </w:r>
      <w:r w:rsidR="00FE317A" w:rsidRPr="00000039">
        <w:rPr>
          <w:rFonts w:eastAsia="SimSun"/>
        </w:rPr>
        <w:t> </w:t>
      </w:r>
      <w:r w:rsidRPr="00000039">
        <w:rPr>
          <w:rFonts w:eastAsia="SimSun"/>
        </w:rPr>
        <w:t>% iznosila je &lt; 1</w:t>
      </w:r>
      <w:r w:rsidR="00FE317A" w:rsidRPr="00000039">
        <w:rPr>
          <w:rFonts w:eastAsia="SimSun"/>
        </w:rPr>
        <w:t> </w:t>
      </w:r>
      <w:r w:rsidRPr="00000039">
        <w:rPr>
          <w:rFonts w:eastAsia="SimSun"/>
        </w:rPr>
        <w:t>% (0,</w:t>
      </w:r>
      <w:r w:rsidR="00E159A6" w:rsidRPr="00000039">
        <w:rPr>
          <w:rFonts w:eastAsia="SimSun"/>
        </w:rPr>
        <w:t>8</w:t>
      </w:r>
      <w:r w:rsidR="001118B6" w:rsidRPr="00000039">
        <w:rPr>
          <w:rFonts w:eastAsia="SimSun"/>
        </w:rPr>
        <w:t> </w:t>
      </w:r>
      <w:r w:rsidRPr="00000039">
        <w:rPr>
          <w:rFonts w:eastAsia="SimSun"/>
        </w:rPr>
        <w:t>% u bolesnika liječenih lijekom Perjeta naspram 0,</w:t>
      </w:r>
      <w:r w:rsidR="00E159A6" w:rsidRPr="00000039">
        <w:rPr>
          <w:rFonts w:eastAsia="SimSun"/>
        </w:rPr>
        <w:t>4 </w:t>
      </w:r>
      <w:r w:rsidRPr="00000039">
        <w:rPr>
          <w:rFonts w:eastAsia="SimSun"/>
        </w:rPr>
        <w:t xml:space="preserve">% u onih koji su primali placebo). Među bolesnicima u kojih je došlo do simptomatskog zatajenja srca, u </w:t>
      </w:r>
      <w:r w:rsidR="00E159A6" w:rsidRPr="00000039">
        <w:rPr>
          <w:rFonts w:eastAsia="SimSun"/>
        </w:rPr>
        <w:t>62,5</w:t>
      </w:r>
      <w:r w:rsidR="00FE317A" w:rsidRPr="00000039">
        <w:rPr>
          <w:rFonts w:eastAsia="SimSun"/>
        </w:rPr>
        <w:t> </w:t>
      </w:r>
      <w:r w:rsidRPr="00000039">
        <w:rPr>
          <w:rFonts w:eastAsia="SimSun"/>
        </w:rPr>
        <w:t xml:space="preserve">% bolesnika liječenih lijekom Perjeta i </w:t>
      </w:r>
      <w:r w:rsidR="00E159A6" w:rsidRPr="00000039">
        <w:rPr>
          <w:rFonts w:eastAsia="SimSun"/>
        </w:rPr>
        <w:t>66,7</w:t>
      </w:r>
      <w:r w:rsidR="00FE317A" w:rsidRPr="00000039">
        <w:rPr>
          <w:rFonts w:eastAsia="SimSun"/>
        </w:rPr>
        <w:t> </w:t>
      </w:r>
      <w:r w:rsidRPr="00000039">
        <w:rPr>
          <w:rFonts w:eastAsia="SimSun"/>
        </w:rPr>
        <w:t>% onih koji su primali placebo zabilježen je oporavak (koji se definirao kao dvije uzastopno izmjerene vrijednosti ejekcijske frakcije lijeve klijetke iznad 50</w:t>
      </w:r>
      <w:r w:rsidR="00FE317A" w:rsidRPr="00000039">
        <w:rPr>
          <w:rFonts w:eastAsia="SimSun"/>
        </w:rPr>
        <w:t> </w:t>
      </w:r>
      <w:r w:rsidRPr="00000039">
        <w:rPr>
          <w:rFonts w:eastAsia="SimSun"/>
        </w:rPr>
        <w:t>%) na dan prestanka prikupljanja podataka. Većina događaja prijavljena je u bolesnika liječenih antraciklinom. Asimptomatska ili blago simptomatska (NYHA stupnja II) smanjenja ejekcijske frakcije lijeve klijetke za najmanje 10</w:t>
      </w:r>
      <w:r w:rsidR="00004ED2" w:rsidRPr="00000039">
        <w:rPr>
          <w:rFonts w:eastAsia="SimSun"/>
        </w:rPr>
        <w:t xml:space="preserve"> postotnih bodova</w:t>
      </w:r>
      <w:r w:rsidR="00C81BB2" w:rsidRPr="00000039">
        <w:rPr>
          <w:rFonts w:eastAsia="SimSun"/>
        </w:rPr>
        <w:t xml:space="preserve"> </w:t>
      </w:r>
      <w:r w:rsidRPr="00000039">
        <w:rPr>
          <w:rFonts w:eastAsia="SimSun"/>
        </w:rPr>
        <w:t>u odnosu na početnu vrijednost i do &lt; 50</w:t>
      </w:r>
      <w:r w:rsidR="00FE317A" w:rsidRPr="00000039">
        <w:rPr>
          <w:rFonts w:eastAsia="SimSun"/>
        </w:rPr>
        <w:t> </w:t>
      </w:r>
      <w:r w:rsidRPr="00000039">
        <w:rPr>
          <w:rFonts w:eastAsia="SimSun"/>
        </w:rPr>
        <w:t>% prijavljena su u 2,7</w:t>
      </w:r>
      <w:r w:rsidR="00FE317A" w:rsidRPr="00000039">
        <w:rPr>
          <w:rFonts w:eastAsia="SimSun"/>
        </w:rPr>
        <w:t> </w:t>
      </w:r>
      <w:r w:rsidRPr="00000039">
        <w:rPr>
          <w:rFonts w:eastAsia="SimSun"/>
        </w:rPr>
        <w:t>% bolesnika liječenih lijekom Perjeta i 2,</w:t>
      </w:r>
      <w:r w:rsidR="00E159A6" w:rsidRPr="00000039">
        <w:rPr>
          <w:rFonts w:eastAsia="SimSun"/>
        </w:rPr>
        <w:t>9 </w:t>
      </w:r>
      <w:r w:rsidRPr="00000039">
        <w:rPr>
          <w:rFonts w:eastAsia="SimSun"/>
        </w:rPr>
        <w:t xml:space="preserve">% onih koji su primali placebo. Među njima je oporavak na dan prestanka prikupljanja podataka zabilježen u </w:t>
      </w:r>
      <w:r w:rsidR="00E159A6" w:rsidRPr="00000039">
        <w:rPr>
          <w:rFonts w:eastAsia="SimSun"/>
        </w:rPr>
        <w:t>84,4</w:t>
      </w:r>
      <w:r w:rsidR="00FE317A" w:rsidRPr="00000039">
        <w:rPr>
          <w:rFonts w:eastAsia="SimSun"/>
        </w:rPr>
        <w:t> </w:t>
      </w:r>
      <w:r w:rsidRPr="00000039">
        <w:rPr>
          <w:rFonts w:eastAsia="SimSun"/>
        </w:rPr>
        <w:t xml:space="preserve">% bolesnika liječenih lijekom Perjeta i </w:t>
      </w:r>
      <w:r w:rsidR="00E159A6" w:rsidRPr="00000039">
        <w:rPr>
          <w:rFonts w:eastAsia="SimSun"/>
        </w:rPr>
        <w:t>87,0</w:t>
      </w:r>
      <w:r w:rsidR="00FE317A" w:rsidRPr="00000039">
        <w:rPr>
          <w:rFonts w:eastAsia="SimSun"/>
        </w:rPr>
        <w:t> </w:t>
      </w:r>
      <w:r w:rsidRPr="00000039">
        <w:rPr>
          <w:rFonts w:eastAsia="SimSun"/>
        </w:rPr>
        <w:t>% onih koji su primali placebo.</w:t>
      </w:r>
    </w:p>
    <w:p w14:paraId="51B4B668" w14:textId="77777777" w:rsidR="00A812D9" w:rsidRPr="00000039" w:rsidRDefault="00A812D9" w:rsidP="000462E6"/>
    <w:p w14:paraId="1CC681C9" w14:textId="77777777" w:rsidR="009E43D4" w:rsidRPr="00000039" w:rsidRDefault="009E43D4" w:rsidP="00056D45">
      <w:pPr>
        <w:keepNext/>
        <w:tabs>
          <w:tab w:val="left" w:pos="567"/>
        </w:tabs>
        <w:rPr>
          <w:rFonts w:eastAsia="SimSun"/>
          <w:i/>
          <w:szCs w:val="22"/>
          <w:lang w:eastAsia="hr-HR"/>
        </w:rPr>
      </w:pPr>
      <w:r w:rsidRPr="00000039">
        <w:rPr>
          <w:i/>
          <w:lang w:eastAsia="hr-HR"/>
        </w:rPr>
        <w:t>Reakcije na infuziju</w:t>
      </w:r>
    </w:p>
    <w:p w14:paraId="066DB2DF" w14:textId="77777777" w:rsidR="000A324C" w:rsidRPr="00000039" w:rsidRDefault="000A324C" w:rsidP="000A324C">
      <w:pPr>
        <w:tabs>
          <w:tab w:val="left" w:pos="567"/>
        </w:tabs>
        <w:rPr>
          <w:rFonts w:eastAsia="SimSun"/>
          <w:szCs w:val="22"/>
          <w:lang w:eastAsia="hr-HR"/>
        </w:rPr>
      </w:pPr>
      <w:r w:rsidRPr="00000039">
        <w:rPr>
          <w:lang w:eastAsia="hr-HR"/>
        </w:rPr>
        <w:t>U pivotalnim je ispitivanjima reakcija na infuziju definirana kao bilo koji događaj prijavljen kao preosjetljivost, anafilaktička reakcija, akutna reakcija na infuziju ili sindrom otpuštanja citokina, koji se javio tijekom infuzije ili na dan primjene infuzije. U pivotalnom ispitivanju CLEOPATRA početna doza lijeka Perjeta primijenjena je dan prije trastuzumaba i docetaksela kako bi se mogle istražiti reakcije povezane s lijekom Perjeta. Prvoga dana, kada je primijenjena samo Perjeta, ukupna učestalost reakcija na infuziju bila je 9,8</w:t>
      </w:r>
      <w:r w:rsidR="00FE317A" w:rsidRPr="00000039">
        <w:rPr>
          <w:lang w:eastAsia="hr-HR"/>
        </w:rPr>
        <w:t> </w:t>
      </w:r>
      <w:r w:rsidRPr="00000039">
        <w:rPr>
          <w:lang w:eastAsia="hr-HR"/>
        </w:rPr>
        <w:t>% u skupini koja je primala placebo te 13,2 % u skupini liječenoj lijekom Perjeta, pri čemu je većina reakcija na infuziju bila blaga ili umjereno teška. Najčešće reakcije na infuziju (</w:t>
      </w:r>
      <w:r w:rsidRPr="00000039">
        <w:t>≥ </w:t>
      </w:r>
      <w:r w:rsidRPr="00000039">
        <w:rPr>
          <w:lang w:eastAsia="hr-HR"/>
        </w:rPr>
        <w:t>1,0</w:t>
      </w:r>
      <w:r w:rsidR="00FE317A" w:rsidRPr="00000039">
        <w:rPr>
          <w:lang w:eastAsia="hr-HR"/>
        </w:rPr>
        <w:t> </w:t>
      </w:r>
      <w:r w:rsidRPr="00000039">
        <w:rPr>
          <w:lang w:eastAsia="hr-HR"/>
        </w:rPr>
        <w:t>%) u skupini liječenoj lijekom Perjeta bile su pireksija, zimica, umor, glavobolja, astenija, preosjetljivost i povraćanje.</w:t>
      </w:r>
    </w:p>
    <w:p w14:paraId="3973C6FD" w14:textId="77777777" w:rsidR="009E43D4" w:rsidRPr="00000039" w:rsidRDefault="009E43D4" w:rsidP="0084583F">
      <w:pPr>
        <w:tabs>
          <w:tab w:val="left" w:pos="567"/>
        </w:tabs>
        <w:rPr>
          <w:rFonts w:eastAsia="SimSun"/>
          <w:szCs w:val="22"/>
          <w:lang w:eastAsia="hr-HR"/>
        </w:rPr>
      </w:pPr>
    </w:p>
    <w:p w14:paraId="29A5B7AC" w14:textId="77777777" w:rsidR="009E43D4" w:rsidRPr="00000039" w:rsidRDefault="009E43D4" w:rsidP="0084583F">
      <w:pPr>
        <w:tabs>
          <w:tab w:val="left" w:pos="567"/>
        </w:tabs>
        <w:rPr>
          <w:rFonts w:eastAsia="SimSun"/>
          <w:szCs w:val="22"/>
          <w:lang w:eastAsia="hr-HR"/>
        </w:rPr>
      </w:pPr>
      <w:r w:rsidRPr="00000039">
        <w:rPr>
          <w:lang w:eastAsia="hr-HR"/>
        </w:rPr>
        <w:t>Tijekom drugog ciklusa liječenja, u kojem su svi lijekovi primijenjeni istoga dana, najčešće reakcije na infuziju u skupini liječenoj lijekom Perjeta (</w:t>
      </w:r>
      <w:r w:rsidR="00351FFC" w:rsidRPr="00000039">
        <w:t>≥ </w:t>
      </w:r>
      <w:r w:rsidRPr="00000039">
        <w:rPr>
          <w:lang w:eastAsia="hr-HR"/>
        </w:rPr>
        <w:t>1,0</w:t>
      </w:r>
      <w:r w:rsidR="00FE317A" w:rsidRPr="00000039">
        <w:rPr>
          <w:lang w:eastAsia="hr-HR"/>
        </w:rPr>
        <w:t> </w:t>
      </w:r>
      <w:r w:rsidRPr="00000039">
        <w:rPr>
          <w:lang w:eastAsia="hr-HR"/>
        </w:rPr>
        <w:t>%) bile su umor, disgeuzija, preosjetljivost</w:t>
      </w:r>
      <w:r w:rsidR="000462E6" w:rsidRPr="00000039">
        <w:rPr>
          <w:lang w:eastAsia="hr-HR"/>
        </w:rPr>
        <w:t xml:space="preserve"> na lijek</w:t>
      </w:r>
      <w:r w:rsidRPr="00000039">
        <w:rPr>
          <w:lang w:eastAsia="hr-HR"/>
        </w:rPr>
        <w:t>, mialgija i povraćanje</w:t>
      </w:r>
      <w:r w:rsidR="00351FFC" w:rsidRPr="00000039">
        <w:rPr>
          <w:lang w:eastAsia="hr-HR"/>
        </w:rPr>
        <w:t xml:space="preserve"> (vidjeti dio 4.4)</w:t>
      </w:r>
      <w:r w:rsidRPr="00000039">
        <w:rPr>
          <w:lang w:eastAsia="hr-HR"/>
        </w:rPr>
        <w:t>.</w:t>
      </w:r>
    </w:p>
    <w:p w14:paraId="5583FA34" w14:textId="77777777" w:rsidR="000462E6" w:rsidRPr="00000039" w:rsidRDefault="000462E6" w:rsidP="000462E6"/>
    <w:p w14:paraId="432289FD" w14:textId="77777777" w:rsidR="00684572" w:rsidRPr="00000039" w:rsidRDefault="00684572" w:rsidP="000462E6">
      <w:r w:rsidRPr="00000039">
        <w:t xml:space="preserve">U ispitivanjima </w:t>
      </w:r>
      <w:r w:rsidR="000A324C" w:rsidRPr="00000039">
        <w:t xml:space="preserve">neoadjuvantnog i adjuvantnog liječenja </w:t>
      </w:r>
      <w:r w:rsidRPr="00000039">
        <w:t xml:space="preserve">Perjeta se </w:t>
      </w:r>
      <w:r w:rsidR="00A85493" w:rsidRPr="00000039">
        <w:t xml:space="preserve">u svim ciklusima </w:t>
      </w:r>
      <w:r w:rsidRPr="00000039">
        <w:t xml:space="preserve">primjenjivala istoga dana </w:t>
      </w:r>
      <w:r w:rsidR="00A85493" w:rsidRPr="00000039">
        <w:t>kad</w:t>
      </w:r>
      <w:r w:rsidRPr="00000039">
        <w:t xml:space="preserve"> i drug</w:t>
      </w:r>
      <w:r w:rsidR="00A35356" w:rsidRPr="00000039">
        <w:t>e</w:t>
      </w:r>
      <w:r w:rsidRPr="00000039">
        <w:t xml:space="preserve"> ispitivan</w:t>
      </w:r>
      <w:r w:rsidR="00A35356" w:rsidRPr="00000039">
        <w:t>e</w:t>
      </w:r>
      <w:r w:rsidRPr="00000039">
        <w:t xml:space="preserve"> </w:t>
      </w:r>
      <w:r w:rsidR="00A35356" w:rsidRPr="00000039">
        <w:t>terapije</w:t>
      </w:r>
      <w:r w:rsidRPr="00000039">
        <w:t xml:space="preserve">. </w:t>
      </w:r>
      <w:r w:rsidR="000A324C" w:rsidRPr="00000039">
        <w:t>Reakcije na infuziju zabilježene su u 18,6</w:t>
      </w:r>
      <w:r w:rsidR="00C17333" w:rsidRPr="00000039">
        <w:t> </w:t>
      </w:r>
      <w:r w:rsidR="000A324C" w:rsidRPr="00000039">
        <w:t>% </w:t>
      </w:r>
      <w:r w:rsidR="000A324C" w:rsidRPr="00000039">
        <w:noBreakHyphen/>
        <w:t> 25,0</w:t>
      </w:r>
      <w:r w:rsidR="00C17333" w:rsidRPr="00000039">
        <w:t> </w:t>
      </w:r>
      <w:r w:rsidR="000A324C" w:rsidRPr="00000039">
        <w:t>% bolesnika prvog dana primjene lijeka Perjeta (u kombinaciji s trastuzumabom i kemoterapijom). Vrsta i težina događaja bile su u skladu s onima primijećenima u ispitivanju CLEOPATRA u onim ciklusima u kojima se Perjeta primjenjivala istoga dana kad i trastuzumab i docetaksel, a većina tih reakcija bila je blage do umjerene težine.</w:t>
      </w:r>
    </w:p>
    <w:p w14:paraId="1F14745F" w14:textId="77777777" w:rsidR="009E43D4" w:rsidRPr="00000039" w:rsidRDefault="00684572" w:rsidP="0084583F">
      <w:pPr>
        <w:tabs>
          <w:tab w:val="left" w:pos="567"/>
        </w:tabs>
        <w:rPr>
          <w:rFonts w:eastAsia="SimSun"/>
          <w:szCs w:val="22"/>
          <w:u w:val="single"/>
          <w:lang w:eastAsia="hr-HR"/>
        </w:rPr>
      </w:pPr>
      <w:r w:rsidRPr="00000039">
        <w:t xml:space="preserve"> </w:t>
      </w:r>
    </w:p>
    <w:p w14:paraId="6EC12299" w14:textId="77777777" w:rsidR="00351FFC" w:rsidRPr="00000039" w:rsidRDefault="00351FFC" w:rsidP="0084583F">
      <w:pPr>
        <w:tabs>
          <w:tab w:val="left" w:pos="567"/>
        </w:tabs>
        <w:rPr>
          <w:lang w:eastAsia="hr-HR"/>
        </w:rPr>
      </w:pPr>
      <w:r w:rsidRPr="00000039">
        <w:rPr>
          <w:i/>
          <w:lang w:eastAsia="hr-HR"/>
        </w:rPr>
        <w:lastRenderedPageBreak/>
        <w:t>Reakcije preosjetljivosti/anafilaksija</w:t>
      </w:r>
    </w:p>
    <w:p w14:paraId="0259295E" w14:textId="77777777" w:rsidR="009E43D4" w:rsidRPr="00000039" w:rsidRDefault="009E43D4" w:rsidP="0084583F">
      <w:pPr>
        <w:tabs>
          <w:tab w:val="left" w:pos="567"/>
        </w:tabs>
        <w:rPr>
          <w:lang w:eastAsia="hr-HR"/>
        </w:rPr>
      </w:pPr>
      <w:r w:rsidRPr="00000039">
        <w:rPr>
          <w:lang w:eastAsia="hr-HR"/>
        </w:rPr>
        <w:t xml:space="preserve">U pivotalnom ispitivanju CLEOPATRA </w:t>
      </w:r>
      <w:r w:rsidR="00C72B91" w:rsidRPr="00000039">
        <w:rPr>
          <w:lang w:eastAsia="hr-HR"/>
        </w:rPr>
        <w:t>u metastatskom raku dojke</w:t>
      </w:r>
      <w:r w:rsidR="001F7827" w:rsidRPr="00000039">
        <w:rPr>
          <w:lang w:eastAsia="hr-HR"/>
        </w:rPr>
        <w:t>,</w:t>
      </w:r>
      <w:r w:rsidR="00C72B91" w:rsidRPr="00000039">
        <w:rPr>
          <w:lang w:eastAsia="hr-HR"/>
        </w:rPr>
        <w:t xml:space="preserve"> </w:t>
      </w:r>
      <w:r w:rsidRPr="00000039">
        <w:rPr>
          <w:lang w:eastAsia="hr-HR"/>
        </w:rPr>
        <w:t xml:space="preserve">ukupna učestalost slučajeva preosjetljivosti/anafilaksije </w:t>
      </w:r>
      <w:r w:rsidR="00D0480B" w:rsidRPr="00000039">
        <w:rPr>
          <w:lang w:eastAsia="hr-HR"/>
        </w:rPr>
        <w:t xml:space="preserve">koje su prijavili ispitivači </w:t>
      </w:r>
      <w:r w:rsidRPr="00000039">
        <w:rPr>
          <w:lang w:eastAsia="hr-HR"/>
        </w:rPr>
        <w:t xml:space="preserve">tijekom cijelog razdoblja liječenja iznosila je </w:t>
      </w:r>
      <w:r w:rsidR="00B736F3" w:rsidRPr="00000039">
        <w:rPr>
          <w:lang w:eastAsia="hr-HR"/>
        </w:rPr>
        <w:t>9,3</w:t>
      </w:r>
      <w:r w:rsidR="00174FE2" w:rsidRPr="00000039">
        <w:rPr>
          <w:lang w:eastAsia="hr-HR"/>
        </w:rPr>
        <w:t> </w:t>
      </w:r>
      <w:r w:rsidRPr="00000039">
        <w:rPr>
          <w:lang w:eastAsia="hr-HR"/>
        </w:rPr>
        <w:t xml:space="preserve">% u skupini koja je primala placebo i </w:t>
      </w:r>
      <w:r w:rsidR="00B736F3" w:rsidRPr="00000039">
        <w:rPr>
          <w:lang w:eastAsia="hr-HR"/>
        </w:rPr>
        <w:t>11,3</w:t>
      </w:r>
      <w:r w:rsidR="00FE317A" w:rsidRPr="00000039">
        <w:rPr>
          <w:lang w:eastAsia="hr-HR"/>
        </w:rPr>
        <w:t> </w:t>
      </w:r>
      <w:r w:rsidRPr="00000039">
        <w:rPr>
          <w:lang w:eastAsia="hr-HR"/>
        </w:rPr>
        <w:t>% u skupini liječenoj lijekom Perjeta, od kojih je njih 2,5</w:t>
      </w:r>
      <w:r w:rsidR="00174FE2" w:rsidRPr="00000039">
        <w:rPr>
          <w:lang w:eastAsia="hr-HR"/>
        </w:rPr>
        <w:t> </w:t>
      </w:r>
      <w:r w:rsidRPr="00000039">
        <w:rPr>
          <w:lang w:eastAsia="hr-HR"/>
        </w:rPr>
        <w:t>% odnosno 2</w:t>
      </w:r>
      <w:r w:rsidR="00B736F3" w:rsidRPr="00000039">
        <w:rPr>
          <w:lang w:eastAsia="hr-HR"/>
        </w:rPr>
        <w:t>,0</w:t>
      </w:r>
      <w:r w:rsidR="00FE317A" w:rsidRPr="00000039">
        <w:rPr>
          <w:lang w:eastAsia="hr-HR"/>
        </w:rPr>
        <w:t> </w:t>
      </w:r>
      <w:r w:rsidRPr="00000039">
        <w:rPr>
          <w:lang w:eastAsia="hr-HR"/>
        </w:rPr>
        <w:t>% bilo NCI-CTCAE stupnja 3-4. Ukupno su u 2 bolesnika koja su primala placebo i u 4 bolesnika liječena lijekom Perjeta nastupili događaji koje je ispitivač opisao kao anafilaksiju (</w:t>
      </w:r>
      <w:r w:rsidR="0090746B" w:rsidRPr="00000039">
        <w:rPr>
          <w:lang w:eastAsia="hr-HR"/>
        </w:rPr>
        <w:t>vidjeti dio </w:t>
      </w:r>
      <w:r w:rsidRPr="00000039">
        <w:rPr>
          <w:lang w:eastAsia="hr-HR"/>
        </w:rPr>
        <w:t xml:space="preserve">4.4). </w:t>
      </w:r>
    </w:p>
    <w:p w14:paraId="3194B046" w14:textId="77777777" w:rsidR="006E12D5" w:rsidRPr="00000039" w:rsidRDefault="006E12D5" w:rsidP="0084583F">
      <w:pPr>
        <w:tabs>
          <w:tab w:val="left" w:pos="567"/>
        </w:tabs>
        <w:rPr>
          <w:rFonts w:eastAsia="SimSun"/>
          <w:szCs w:val="22"/>
          <w:lang w:eastAsia="hr-HR"/>
        </w:rPr>
      </w:pPr>
    </w:p>
    <w:p w14:paraId="303B3EF5" w14:textId="77777777" w:rsidR="009E43D4" w:rsidRPr="00000039" w:rsidRDefault="009E43D4" w:rsidP="0084583F">
      <w:pPr>
        <w:tabs>
          <w:tab w:val="left" w:pos="567"/>
        </w:tabs>
        <w:rPr>
          <w:rFonts w:eastAsia="SimSun"/>
          <w:szCs w:val="22"/>
          <w:lang w:eastAsia="hr-HR"/>
        </w:rPr>
      </w:pPr>
      <w:r w:rsidRPr="00000039">
        <w:rPr>
          <w:lang w:eastAsia="hr-HR"/>
        </w:rPr>
        <w:t xml:space="preserve">Ukupno gledajući, reakcije preosjetljivosti većinom su bile blage do umjerene </w:t>
      </w:r>
      <w:r w:rsidR="00524F12" w:rsidRPr="00000039">
        <w:rPr>
          <w:lang w:eastAsia="hr-HR"/>
        </w:rPr>
        <w:t xml:space="preserve">težine </w:t>
      </w:r>
      <w:r w:rsidRPr="00000039">
        <w:rPr>
          <w:lang w:eastAsia="hr-HR"/>
        </w:rPr>
        <w:t xml:space="preserve">i povukle su se nakon liječenja. Na temelju </w:t>
      </w:r>
      <w:r w:rsidR="00FF3336" w:rsidRPr="00000039">
        <w:rPr>
          <w:lang w:eastAsia="hr-HR"/>
        </w:rPr>
        <w:t xml:space="preserve">prilagodbi </w:t>
      </w:r>
      <w:r w:rsidRPr="00000039">
        <w:rPr>
          <w:lang w:eastAsia="hr-HR"/>
        </w:rPr>
        <w:t xml:space="preserve">ispitivanog liječenja za većinu je </w:t>
      </w:r>
      <w:r w:rsidR="00FF3336" w:rsidRPr="00000039">
        <w:rPr>
          <w:lang w:eastAsia="hr-HR"/>
        </w:rPr>
        <w:t xml:space="preserve">reakcija </w:t>
      </w:r>
      <w:r w:rsidRPr="00000039">
        <w:rPr>
          <w:lang w:eastAsia="hr-HR"/>
        </w:rPr>
        <w:t>ocijenjeno da su posljedica infuzija docetaksela.</w:t>
      </w:r>
    </w:p>
    <w:p w14:paraId="6BEAF918" w14:textId="77777777" w:rsidR="009E43D4" w:rsidRPr="00000039" w:rsidRDefault="009E43D4" w:rsidP="0084583F">
      <w:pPr>
        <w:tabs>
          <w:tab w:val="left" w:pos="567"/>
        </w:tabs>
        <w:rPr>
          <w:rFonts w:eastAsia="SimSun"/>
          <w:szCs w:val="22"/>
          <w:lang w:eastAsia="hr-HR"/>
        </w:rPr>
      </w:pPr>
    </w:p>
    <w:p w14:paraId="3063017C" w14:textId="77777777" w:rsidR="000A324C" w:rsidRPr="00000039" w:rsidRDefault="000A324C" w:rsidP="000A324C">
      <w:r w:rsidRPr="00000039">
        <w:t>U ispitivanjima neoadjuvantnog i adjuvantnog liječenja događaji preosjetljivosti/anafilaksije bili su u skladu s onima primijećenima u ispitivanju CLEOPATRA. U ispitivanju NEOSPHERE, anafilaksija se javila u dva bolesnika u skupini liječenoj lijekom Perjeta i docetakselom. I u ispitivanju TRYPHAENA i u ispitivanju APHINITY, ukupna učestalost preosjetljivosti/anafilaksije bila je najveća u skupini koja je primala lijek Perjeta i TCH (13,2</w:t>
      </w:r>
      <w:r w:rsidR="00174FE2" w:rsidRPr="00000039">
        <w:t> </w:t>
      </w:r>
      <w:r w:rsidRPr="00000039">
        <w:t>% odnosno 7,6</w:t>
      </w:r>
      <w:r w:rsidR="00174FE2" w:rsidRPr="00000039">
        <w:t> </w:t>
      </w:r>
      <w:r w:rsidRPr="00000039">
        <w:t>%), a 2,6</w:t>
      </w:r>
      <w:r w:rsidR="00174FE2" w:rsidRPr="00000039">
        <w:t> </w:t>
      </w:r>
      <w:r w:rsidRPr="00000039">
        <w:t>% odnosno 1,3</w:t>
      </w:r>
      <w:r w:rsidR="00174FE2" w:rsidRPr="00000039">
        <w:t> </w:t>
      </w:r>
      <w:r w:rsidRPr="00000039">
        <w:t>% događaja bilo je stupnja 3</w:t>
      </w:r>
      <w:r w:rsidRPr="00000039">
        <w:noBreakHyphen/>
        <w:t>4 prema NCI</w:t>
      </w:r>
      <w:r w:rsidRPr="00000039">
        <w:noBreakHyphen/>
        <w:t>CTCAE kriterijima.</w:t>
      </w:r>
    </w:p>
    <w:p w14:paraId="613CBDF3" w14:textId="77777777" w:rsidR="00EE0884" w:rsidRPr="00000039" w:rsidRDefault="00EE0884" w:rsidP="000462E6"/>
    <w:p w14:paraId="724FED30" w14:textId="77777777" w:rsidR="009E43D4" w:rsidRPr="00000039" w:rsidRDefault="009A182A" w:rsidP="00056D45">
      <w:pPr>
        <w:keepNext/>
        <w:tabs>
          <w:tab w:val="left" w:pos="567"/>
        </w:tabs>
        <w:rPr>
          <w:rFonts w:eastAsia="SimSun"/>
          <w:i/>
          <w:szCs w:val="22"/>
          <w:lang w:eastAsia="hr-HR"/>
        </w:rPr>
      </w:pPr>
      <w:r w:rsidRPr="00000039">
        <w:rPr>
          <w:i/>
          <w:lang w:eastAsia="hr-HR"/>
        </w:rPr>
        <w:t>Febrilna neutropenija</w:t>
      </w:r>
    </w:p>
    <w:p w14:paraId="7F4B4970" w14:textId="77777777" w:rsidR="009E43D4" w:rsidRPr="00000039" w:rsidRDefault="009E43D4" w:rsidP="0084583F">
      <w:pPr>
        <w:tabs>
          <w:tab w:val="left" w:pos="567"/>
        </w:tabs>
        <w:rPr>
          <w:rFonts w:eastAsia="SimSun"/>
          <w:szCs w:val="22"/>
          <w:lang w:eastAsia="hr-HR"/>
        </w:rPr>
      </w:pPr>
      <w:r w:rsidRPr="00000039">
        <w:rPr>
          <w:lang w:eastAsia="hr-HR"/>
        </w:rPr>
        <w:t xml:space="preserve">U pivotalnom ispitivanju CLEOPATRA u većine se bolesnika u obje ispitivane skupine javila najmanje jedna epizoda leukopenije (u </w:t>
      </w:r>
      <w:r w:rsidR="00B736F3" w:rsidRPr="00000039">
        <w:rPr>
          <w:lang w:eastAsia="hr-HR"/>
        </w:rPr>
        <w:t>63,0</w:t>
      </w:r>
      <w:r w:rsidR="00174FE2" w:rsidRPr="00000039">
        <w:rPr>
          <w:lang w:eastAsia="hr-HR"/>
        </w:rPr>
        <w:t> </w:t>
      </w:r>
      <w:r w:rsidRPr="00000039">
        <w:rPr>
          <w:lang w:eastAsia="hr-HR"/>
        </w:rPr>
        <w:t xml:space="preserve">% bolesnika liječenih lijekom Perjeta i </w:t>
      </w:r>
      <w:r w:rsidR="00B736F3" w:rsidRPr="00000039">
        <w:rPr>
          <w:lang w:eastAsia="hr-HR"/>
        </w:rPr>
        <w:t>58,3</w:t>
      </w:r>
      <w:r w:rsidR="00FE317A" w:rsidRPr="00000039">
        <w:rPr>
          <w:lang w:eastAsia="hr-HR"/>
        </w:rPr>
        <w:t> </w:t>
      </w:r>
      <w:r w:rsidRPr="00000039">
        <w:rPr>
          <w:lang w:eastAsia="hr-HR"/>
        </w:rPr>
        <w:t>% bolesnika koj</w:t>
      </w:r>
      <w:r w:rsidR="00FF3336" w:rsidRPr="00000039">
        <w:rPr>
          <w:lang w:eastAsia="hr-HR"/>
        </w:rPr>
        <w:t>i</w:t>
      </w:r>
      <w:r w:rsidRPr="00000039">
        <w:rPr>
          <w:lang w:eastAsia="hr-HR"/>
        </w:rPr>
        <w:t xml:space="preserve"> su primal</w:t>
      </w:r>
      <w:r w:rsidR="00FF3336" w:rsidRPr="00000039">
        <w:rPr>
          <w:lang w:eastAsia="hr-HR"/>
        </w:rPr>
        <w:t>i</w:t>
      </w:r>
      <w:r w:rsidRPr="00000039">
        <w:rPr>
          <w:lang w:eastAsia="hr-HR"/>
        </w:rPr>
        <w:t xml:space="preserve"> placebo), od kojih je većina bila neutropenija</w:t>
      </w:r>
      <w:r w:rsidR="00A35356" w:rsidRPr="00000039">
        <w:rPr>
          <w:lang w:eastAsia="hr-HR"/>
        </w:rPr>
        <w:t xml:space="preserve"> (vidjeti dio 4.4)</w:t>
      </w:r>
      <w:r w:rsidRPr="00000039">
        <w:rPr>
          <w:lang w:eastAsia="hr-HR"/>
        </w:rPr>
        <w:t xml:space="preserve">. </w:t>
      </w:r>
      <w:r w:rsidR="009A182A" w:rsidRPr="00000039">
        <w:rPr>
          <w:lang w:eastAsia="hr-HR"/>
        </w:rPr>
        <w:t>Febrilna neutropenija</w:t>
      </w:r>
      <w:r w:rsidRPr="00000039">
        <w:rPr>
          <w:lang w:eastAsia="hr-HR"/>
        </w:rPr>
        <w:t xml:space="preserve"> javila se u </w:t>
      </w:r>
      <w:r w:rsidR="00B736F3" w:rsidRPr="00000039">
        <w:rPr>
          <w:lang w:eastAsia="hr-HR"/>
        </w:rPr>
        <w:t>13,7</w:t>
      </w:r>
      <w:r w:rsidR="00174FE2" w:rsidRPr="00000039">
        <w:rPr>
          <w:lang w:eastAsia="hr-HR"/>
        </w:rPr>
        <w:t> </w:t>
      </w:r>
      <w:r w:rsidRPr="00000039">
        <w:rPr>
          <w:lang w:eastAsia="hr-HR"/>
        </w:rPr>
        <w:t>% bolesnika liječenih lijekom Perjeta te u 7,6</w:t>
      </w:r>
      <w:r w:rsidR="00174FE2" w:rsidRPr="00000039">
        <w:t> </w:t>
      </w:r>
      <w:r w:rsidRPr="00000039">
        <w:rPr>
          <w:lang w:eastAsia="hr-HR"/>
        </w:rPr>
        <w:t xml:space="preserve">% bolesnika koji su primali placebo. U obje terapijske skupine je udio bolesnika u kojih se javila </w:t>
      </w:r>
      <w:r w:rsidR="009A182A" w:rsidRPr="00000039">
        <w:rPr>
          <w:lang w:eastAsia="hr-HR"/>
        </w:rPr>
        <w:t>febrilna neutropenija</w:t>
      </w:r>
      <w:r w:rsidRPr="00000039">
        <w:rPr>
          <w:lang w:eastAsia="hr-HR"/>
        </w:rPr>
        <w:t xml:space="preserve"> bio najveći tijekom prvog ciklusa liječenja, nakon čega se stalno smanjivao. U obje je terapijske skupine primijećena povećana incidencija </w:t>
      </w:r>
      <w:r w:rsidR="007C32EF" w:rsidRPr="00000039">
        <w:rPr>
          <w:lang w:eastAsia="hr-HR"/>
        </w:rPr>
        <w:t>febrilne neutropenije</w:t>
      </w:r>
      <w:r w:rsidRPr="00000039">
        <w:rPr>
          <w:lang w:eastAsia="hr-HR"/>
        </w:rPr>
        <w:t xml:space="preserve"> u bolesnika azijskog podrijetla</w:t>
      </w:r>
      <w:r w:rsidR="00A266DB" w:rsidRPr="00000039">
        <w:rPr>
          <w:lang w:eastAsia="hr-HR"/>
        </w:rPr>
        <w:t xml:space="preserve"> </w:t>
      </w:r>
      <w:r w:rsidRPr="00000039">
        <w:rPr>
          <w:lang w:eastAsia="hr-HR"/>
        </w:rPr>
        <w:t xml:space="preserve">u usporedbi s bolesnicima drugih rasa ili iz drugih geografskih područja. Među ispitanicima azijskog podrijetla incidencija </w:t>
      </w:r>
      <w:r w:rsidR="007C32EF" w:rsidRPr="00000039">
        <w:rPr>
          <w:lang w:eastAsia="hr-HR"/>
        </w:rPr>
        <w:t>febrilne neutropenije</w:t>
      </w:r>
      <w:r w:rsidRPr="00000039">
        <w:rPr>
          <w:lang w:eastAsia="hr-HR"/>
        </w:rPr>
        <w:t xml:space="preserve"> bila je viša u skupini liječenoj lijekom Perjeta (</w:t>
      </w:r>
      <w:r w:rsidR="00B736F3" w:rsidRPr="00000039">
        <w:rPr>
          <w:lang w:eastAsia="hr-HR"/>
        </w:rPr>
        <w:t>25,8</w:t>
      </w:r>
      <w:r w:rsidR="00174FE2" w:rsidRPr="00000039">
        <w:rPr>
          <w:lang w:eastAsia="hr-HR"/>
        </w:rPr>
        <w:t> </w:t>
      </w:r>
      <w:r w:rsidRPr="00000039">
        <w:rPr>
          <w:lang w:eastAsia="hr-HR"/>
        </w:rPr>
        <w:t>%) nego u skupini koja je primala placebo (</w:t>
      </w:r>
      <w:r w:rsidR="00B736F3" w:rsidRPr="00000039">
        <w:rPr>
          <w:lang w:eastAsia="hr-HR"/>
        </w:rPr>
        <w:t>11,3</w:t>
      </w:r>
      <w:r w:rsidR="00174FE2" w:rsidRPr="00000039">
        <w:rPr>
          <w:lang w:eastAsia="hr-HR"/>
        </w:rPr>
        <w:t> </w:t>
      </w:r>
      <w:r w:rsidRPr="00000039">
        <w:rPr>
          <w:lang w:eastAsia="hr-HR"/>
        </w:rPr>
        <w:t>%).</w:t>
      </w:r>
    </w:p>
    <w:p w14:paraId="064D4966" w14:textId="77777777" w:rsidR="009E43D4" w:rsidRPr="00000039" w:rsidRDefault="009E43D4" w:rsidP="0084583F">
      <w:pPr>
        <w:tabs>
          <w:tab w:val="left" w:pos="567"/>
        </w:tabs>
        <w:rPr>
          <w:rFonts w:eastAsia="SimSun"/>
          <w:szCs w:val="22"/>
          <w:lang w:eastAsia="hr-HR"/>
        </w:rPr>
      </w:pPr>
    </w:p>
    <w:p w14:paraId="5E057D55" w14:textId="77777777" w:rsidR="005F2AC0" w:rsidRPr="00000039" w:rsidRDefault="005F2AC0" w:rsidP="000462E6">
      <w:r w:rsidRPr="00000039">
        <w:t>U ispitivanju NEOSPHERE</w:t>
      </w:r>
      <w:r w:rsidR="00DB203F" w:rsidRPr="00000039">
        <w:t>, febrilna neutropenija javila se u 8,4</w:t>
      </w:r>
      <w:r w:rsidR="00FE317A" w:rsidRPr="00000039">
        <w:t> </w:t>
      </w:r>
      <w:r w:rsidR="00DB203F" w:rsidRPr="00000039">
        <w:t>% bolesni</w:t>
      </w:r>
      <w:r w:rsidR="00352499" w:rsidRPr="00000039">
        <w:t>ka</w:t>
      </w:r>
      <w:r w:rsidR="00347729" w:rsidRPr="00000039">
        <w:t xml:space="preserve"> neoadjuvantno</w:t>
      </w:r>
      <w:r w:rsidR="00DB203F" w:rsidRPr="00000039">
        <w:t xml:space="preserve"> liječenih lijekom Perjeta, trastuzumabom i docetakselom</w:t>
      </w:r>
      <w:r w:rsidR="001F7827" w:rsidRPr="00000039">
        <w:t>,</w:t>
      </w:r>
      <w:r w:rsidR="00DB203F" w:rsidRPr="00000039">
        <w:t xml:space="preserve"> </w:t>
      </w:r>
      <w:r w:rsidR="001F7827" w:rsidRPr="00000039">
        <w:t xml:space="preserve">u odnosu na </w:t>
      </w:r>
      <w:r w:rsidR="00DB203F" w:rsidRPr="00000039">
        <w:t>7,5</w:t>
      </w:r>
      <w:r w:rsidR="00FE317A" w:rsidRPr="00000039">
        <w:t> </w:t>
      </w:r>
      <w:r w:rsidR="00DB203F" w:rsidRPr="00000039">
        <w:t xml:space="preserve">% onih liječenih trastuzumabom i docetakselom. U ispitivanju TRYPHAENA, febrilna neutropenija </w:t>
      </w:r>
      <w:r w:rsidR="001F7827" w:rsidRPr="00000039">
        <w:t>nastupila je</w:t>
      </w:r>
      <w:r w:rsidR="00DB203F" w:rsidRPr="00000039">
        <w:t xml:space="preserve"> u 17,1</w:t>
      </w:r>
      <w:r w:rsidR="000F3A57" w:rsidRPr="00000039">
        <w:t> </w:t>
      </w:r>
      <w:r w:rsidR="00DB203F" w:rsidRPr="00000039">
        <w:t>% bolesni</w:t>
      </w:r>
      <w:r w:rsidR="00352499" w:rsidRPr="00000039">
        <w:t>k</w:t>
      </w:r>
      <w:r w:rsidR="00BD0055" w:rsidRPr="00000039">
        <w:t>a</w:t>
      </w:r>
      <w:r w:rsidR="00DB203F" w:rsidRPr="00000039">
        <w:t xml:space="preserve"> </w:t>
      </w:r>
      <w:r w:rsidR="00347729" w:rsidRPr="00000039">
        <w:t xml:space="preserve">neoadjuvantno </w:t>
      </w:r>
      <w:r w:rsidR="00DB203F" w:rsidRPr="00000039">
        <w:t>liječenih lijekom Perjeta</w:t>
      </w:r>
      <w:r w:rsidR="00A4514F" w:rsidRPr="00000039">
        <w:t> + TCH</w:t>
      </w:r>
      <w:r w:rsidR="00A4514F" w:rsidRPr="00000039">
        <w:noBreakHyphen/>
        <w:t>om</w:t>
      </w:r>
      <w:r w:rsidR="00DB203F" w:rsidRPr="00000039">
        <w:t xml:space="preserve"> </w:t>
      </w:r>
      <w:r w:rsidR="00A4514F" w:rsidRPr="00000039">
        <w:t xml:space="preserve">te </w:t>
      </w:r>
      <w:r w:rsidR="001F7827" w:rsidRPr="00000039">
        <w:t xml:space="preserve">u </w:t>
      </w:r>
      <w:r w:rsidR="00A4514F" w:rsidRPr="00000039">
        <w:t>9,3</w:t>
      </w:r>
      <w:r w:rsidR="00754908" w:rsidRPr="00000039">
        <w:t> </w:t>
      </w:r>
      <w:r w:rsidR="00DB203F" w:rsidRPr="00000039">
        <w:t xml:space="preserve">% onih </w:t>
      </w:r>
      <w:r w:rsidR="00347729" w:rsidRPr="00000039">
        <w:t xml:space="preserve">neoadjuvantno </w:t>
      </w:r>
      <w:r w:rsidR="00DB203F" w:rsidRPr="00000039">
        <w:t xml:space="preserve">liječenih </w:t>
      </w:r>
      <w:r w:rsidR="00A4514F" w:rsidRPr="00000039">
        <w:t>lijekom Perjeta, trastuzumabom i docetakselom nakon FEC</w:t>
      </w:r>
      <w:r w:rsidR="00A4514F" w:rsidRPr="00000039">
        <w:noBreakHyphen/>
        <w:t>a. U ispitivanju TRYPHAENA, incidencija febrilne neutropenije bila je veća u bolesni</w:t>
      </w:r>
      <w:r w:rsidR="00352499" w:rsidRPr="00000039">
        <w:t>k</w:t>
      </w:r>
      <w:r w:rsidR="00BD0055" w:rsidRPr="00000039">
        <w:t>a</w:t>
      </w:r>
      <w:r w:rsidR="00A4514F" w:rsidRPr="00000039">
        <w:t xml:space="preserve"> koj</w:t>
      </w:r>
      <w:r w:rsidR="00352499" w:rsidRPr="00000039">
        <w:t>i</w:t>
      </w:r>
      <w:r w:rsidR="00A4514F" w:rsidRPr="00000039">
        <w:t xml:space="preserve"> su primil</w:t>
      </w:r>
      <w:r w:rsidR="00352499" w:rsidRPr="00000039">
        <w:t>i</w:t>
      </w:r>
      <w:r w:rsidR="00A4514F" w:rsidRPr="00000039">
        <w:t xml:space="preserve"> šest ciklusa lijeka Perjeta nego u onih koj</w:t>
      </w:r>
      <w:r w:rsidR="00352499" w:rsidRPr="00000039">
        <w:t>i</w:t>
      </w:r>
      <w:r w:rsidR="00A4514F" w:rsidRPr="00000039">
        <w:t xml:space="preserve"> su primil</w:t>
      </w:r>
      <w:r w:rsidR="00352499" w:rsidRPr="00000039">
        <w:t>i</w:t>
      </w:r>
      <w:r w:rsidR="00A4514F" w:rsidRPr="00000039">
        <w:t xml:space="preserve"> tri ciklusa lijeka Perjeta, neovisno o primijenjenoj </w:t>
      </w:r>
      <w:r w:rsidR="007D097A" w:rsidRPr="00000039">
        <w:t>kemoterapiji. Kao i u ispitivan</w:t>
      </w:r>
      <w:r w:rsidR="00A4514F" w:rsidRPr="00000039">
        <w:t xml:space="preserve">ju CLEOPATRA, </w:t>
      </w:r>
      <w:r w:rsidR="00FC73B8" w:rsidRPr="00000039">
        <w:t xml:space="preserve">u oba je neoadjuvantna ispitivanja </w:t>
      </w:r>
      <w:r w:rsidR="001F7827" w:rsidRPr="00000039">
        <w:t xml:space="preserve">primijećena veća incidencija neutropenije i febrilne neutropenije </w:t>
      </w:r>
      <w:r w:rsidR="00BD0055" w:rsidRPr="00000039">
        <w:t xml:space="preserve">među </w:t>
      </w:r>
      <w:r w:rsidR="001F7827" w:rsidRPr="00000039">
        <w:t>bolesnic</w:t>
      </w:r>
      <w:r w:rsidR="00A00453" w:rsidRPr="00000039">
        <w:t>i</w:t>
      </w:r>
      <w:r w:rsidR="001F7827" w:rsidRPr="00000039">
        <w:t>ma azijskog podrijetla</w:t>
      </w:r>
      <w:r w:rsidR="00FC73B8" w:rsidRPr="00000039">
        <w:t xml:space="preserve"> </w:t>
      </w:r>
      <w:r w:rsidR="001F7827" w:rsidRPr="00000039">
        <w:t>u usporedbi s ostalim bolesnic</w:t>
      </w:r>
      <w:r w:rsidR="00A00453" w:rsidRPr="00000039">
        <w:t>i</w:t>
      </w:r>
      <w:r w:rsidR="001F7827" w:rsidRPr="00000039">
        <w:t>m</w:t>
      </w:r>
      <w:r w:rsidR="00FC73B8" w:rsidRPr="00000039">
        <w:t xml:space="preserve">a. U ispitivanju NEOSPHERE, febrilna neutropenija </w:t>
      </w:r>
      <w:r w:rsidR="001F7827" w:rsidRPr="00000039">
        <w:t>javila se</w:t>
      </w:r>
      <w:r w:rsidR="00FC73B8" w:rsidRPr="00000039">
        <w:t xml:space="preserve"> u 8,3</w:t>
      </w:r>
      <w:r w:rsidR="00754908" w:rsidRPr="00000039">
        <w:t> </w:t>
      </w:r>
      <w:r w:rsidR="00FC73B8" w:rsidRPr="00000039">
        <w:t>% bolesni</w:t>
      </w:r>
      <w:r w:rsidR="00A00453" w:rsidRPr="00000039">
        <w:t>k</w:t>
      </w:r>
      <w:r w:rsidR="00BD0055" w:rsidRPr="00000039">
        <w:t>a</w:t>
      </w:r>
      <w:r w:rsidR="00FC73B8" w:rsidRPr="00000039">
        <w:t xml:space="preserve"> azijskog podrijetla </w:t>
      </w:r>
      <w:r w:rsidR="00347729" w:rsidRPr="00000039">
        <w:t xml:space="preserve">neoadjuvantno </w:t>
      </w:r>
      <w:r w:rsidR="00AB2A24" w:rsidRPr="00000039">
        <w:t>liječenih lijekom Perjeta, trastuzumabom i docetakselom</w:t>
      </w:r>
      <w:r w:rsidR="001F7827" w:rsidRPr="00000039">
        <w:t xml:space="preserve">, u odnosu na </w:t>
      </w:r>
      <w:r w:rsidR="00AB2A24" w:rsidRPr="00000039">
        <w:t>4,0</w:t>
      </w:r>
      <w:r w:rsidR="00754908" w:rsidRPr="00000039">
        <w:t> </w:t>
      </w:r>
      <w:r w:rsidR="00AB2A24" w:rsidRPr="00000039">
        <w:t>% bolesni</w:t>
      </w:r>
      <w:r w:rsidR="00A00453" w:rsidRPr="00000039">
        <w:t>k</w:t>
      </w:r>
      <w:r w:rsidR="00BD0055" w:rsidRPr="00000039">
        <w:t>a</w:t>
      </w:r>
      <w:r w:rsidR="00AB2A24" w:rsidRPr="00000039">
        <w:t xml:space="preserve"> azijskog podrijetla </w:t>
      </w:r>
      <w:r w:rsidR="00347729" w:rsidRPr="00000039">
        <w:t xml:space="preserve">neoadjuvantno </w:t>
      </w:r>
      <w:r w:rsidR="00AB2A24" w:rsidRPr="00000039">
        <w:t>liječenih trastuzumabom i docetakselom.</w:t>
      </w:r>
    </w:p>
    <w:p w14:paraId="13A61753" w14:textId="77777777" w:rsidR="000A324C" w:rsidRPr="00000039" w:rsidRDefault="000A324C" w:rsidP="000A324C"/>
    <w:p w14:paraId="65D97EC7" w14:textId="77777777" w:rsidR="00196D9D" w:rsidRPr="00000039" w:rsidRDefault="000A324C" w:rsidP="000A324C">
      <w:r w:rsidRPr="00000039">
        <w:t>U ispitivanju APHINITY, febrilna neutropenija javila se u 12,1</w:t>
      </w:r>
      <w:r w:rsidR="00754908" w:rsidRPr="00000039">
        <w:t> </w:t>
      </w:r>
      <w:r w:rsidRPr="00000039">
        <w:t>% bolesnika liječenih lijekom Perjeta te 11,1</w:t>
      </w:r>
      <w:r w:rsidR="00754908" w:rsidRPr="00000039">
        <w:t> </w:t>
      </w:r>
      <w:r w:rsidRPr="00000039">
        <w:t>% onih koji su primali placebo. Kao i u ispitivanjima CLEOPATRA, TRYPHAENA i NEOSPHERE, veća incidencija febrilne neutropenije u bolesnika azijskog podrijetla liječenih lijekom Perjeta nego u bolesnika drugih rasa primijećena je i u ispitivanju APHINITY (15,9</w:t>
      </w:r>
      <w:r w:rsidR="00754908" w:rsidRPr="00000039">
        <w:t> </w:t>
      </w:r>
      <w:r w:rsidRPr="00000039">
        <w:t>% bolesnika liječenih lijekom Perjeta i 9,9</w:t>
      </w:r>
      <w:r w:rsidR="00754908" w:rsidRPr="00000039">
        <w:t> </w:t>
      </w:r>
      <w:r w:rsidRPr="00000039">
        <w:t>% bolesnika koji su primali placebo).</w:t>
      </w:r>
    </w:p>
    <w:p w14:paraId="63E177E6" w14:textId="77777777" w:rsidR="005F2AC0" w:rsidRPr="00000039" w:rsidRDefault="005F2AC0" w:rsidP="000462E6"/>
    <w:p w14:paraId="5BC1AA10" w14:textId="77777777" w:rsidR="009E43D4" w:rsidRPr="00000039" w:rsidRDefault="009E43D4" w:rsidP="00056D45">
      <w:pPr>
        <w:keepNext/>
        <w:tabs>
          <w:tab w:val="left" w:pos="567"/>
        </w:tabs>
        <w:rPr>
          <w:rFonts w:eastAsia="SimSun"/>
          <w:i/>
          <w:szCs w:val="22"/>
          <w:lang w:eastAsia="hr-HR"/>
        </w:rPr>
      </w:pPr>
      <w:r w:rsidRPr="00000039">
        <w:rPr>
          <w:i/>
          <w:lang w:eastAsia="hr-HR"/>
        </w:rPr>
        <w:t>Proljev</w:t>
      </w:r>
    </w:p>
    <w:p w14:paraId="2FA61D27" w14:textId="77777777" w:rsidR="009E43D4" w:rsidRPr="00000039" w:rsidRDefault="009E43D4" w:rsidP="0084583F">
      <w:pPr>
        <w:tabs>
          <w:tab w:val="left" w:pos="567"/>
        </w:tabs>
        <w:rPr>
          <w:rFonts w:eastAsia="SimSun"/>
          <w:szCs w:val="22"/>
          <w:lang w:eastAsia="hr-HR"/>
        </w:rPr>
      </w:pPr>
      <w:r w:rsidRPr="00000039">
        <w:rPr>
          <w:lang w:eastAsia="hr-HR"/>
        </w:rPr>
        <w:t xml:space="preserve">U pivotalnom ispitivanju CLEOPATRA </w:t>
      </w:r>
      <w:r w:rsidR="001F7827" w:rsidRPr="00000039">
        <w:rPr>
          <w:lang w:eastAsia="hr-HR"/>
        </w:rPr>
        <w:t xml:space="preserve">u metastatskom raku dojke, </w:t>
      </w:r>
      <w:r w:rsidRPr="00000039">
        <w:rPr>
          <w:lang w:eastAsia="hr-HR"/>
        </w:rPr>
        <w:t xml:space="preserve">proljev se javio u </w:t>
      </w:r>
      <w:r w:rsidR="00B736F3" w:rsidRPr="00000039">
        <w:rPr>
          <w:lang w:eastAsia="hr-HR"/>
        </w:rPr>
        <w:t>68,4</w:t>
      </w:r>
      <w:r w:rsidR="00754908" w:rsidRPr="00000039">
        <w:rPr>
          <w:lang w:eastAsia="hr-HR"/>
        </w:rPr>
        <w:t> </w:t>
      </w:r>
      <w:r w:rsidRPr="00000039">
        <w:rPr>
          <w:lang w:eastAsia="hr-HR"/>
        </w:rPr>
        <w:t xml:space="preserve">% bolesnika liječenih lijekom Perjeta te u </w:t>
      </w:r>
      <w:r w:rsidR="00B736F3" w:rsidRPr="00000039">
        <w:rPr>
          <w:lang w:eastAsia="hr-HR"/>
        </w:rPr>
        <w:t>48,7</w:t>
      </w:r>
      <w:r w:rsidR="00754908" w:rsidRPr="00000039">
        <w:rPr>
          <w:lang w:eastAsia="hr-HR"/>
        </w:rPr>
        <w:t> </w:t>
      </w:r>
      <w:r w:rsidRPr="00000039">
        <w:rPr>
          <w:lang w:eastAsia="hr-HR"/>
        </w:rPr>
        <w:t>% bolesnika koji su primali placebo</w:t>
      </w:r>
      <w:r w:rsidR="00A35356" w:rsidRPr="00000039">
        <w:rPr>
          <w:lang w:eastAsia="hr-HR"/>
        </w:rPr>
        <w:t xml:space="preserve"> (vidjeti dio 4.4)</w:t>
      </w:r>
      <w:r w:rsidRPr="00000039">
        <w:rPr>
          <w:lang w:eastAsia="hr-HR"/>
        </w:rPr>
        <w:t>. Većina događaja bil</w:t>
      </w:r>
      <w:r w:rsidR="002356E8" w:rsidRPr="00000039">
        <w:rPr>
          <w:lang w:eastAsia="hr-HR"/>
        </w:rPr>
        <w:t>i</w:t>
      </w:r>
      <w:r w:rsidRPr="00000039">
        <w:rPr>
          <w:lang w:eastAsia="hr-HR"/>
        </w:rPr>
        <w:t xml:space="preserve"> </w:t>
      </w:r>
      <w:r w:rsidR="002356E8" w:rsidRPr="00000039">
        <w:rPr>
          <w:lang w:eastAsia="hr-HR"/>
        </w:rPr>
        <w:t>su</w:t>
      </w:r>
      <w:r w:rsidRPr="00000039">
        <w:rPr>
          <w:lang w:eastAsia="hr-HR"/>
        </w:rPr>
        <w:t xml:space="preserve"> </w:t>
      </w:r>
      <w:r w:rsidR="002356E8" w:rsidRPr="00000039">
        <w:rPr>
          <w:lang w:eastAsia="hr-HR"/>
        </w:rPr>
        <w:t xml:space="preserve">po težini </w:t>
      </w:r>
      <w:r w:rsidRPr="00000039">
        <w:rPr>
          <w:lang w:eastAsia="hr-HR"/>
        </w:rPr>
        <w:t>blag</w:t>
      </w:r>
      <w:r w:rsidR="002356E8" w:rsidRPr="00000039">
        <w:rPr>
          <w:lang w:eastAsia="hr-HR"/>
        </w:rPr>
        <w:t>i</w:t>
      </w:r>
      <w:r w:rsidRPr="00000039">
        <w:rPr>
          <w:lang w:eastAsia="hr-HR"/>
        </w:rPr>
        <w:t xml:space="preserve"> do umjeren</w:t>
      </w:r>
      <w:r w:rsidR="002356E8" w:rsidRPr="00000039">
        <w:rPr>
          <w:lang w:eastAsia="hr-HR"/>
        </w:rPr>
        <w:t>i</w:t>
      </w:r>
      <w:r w:rsidRPr="00000039">
        <w:rPr>
          <w:lang w:eastAsia="hr-HR"/>
        </w:rPr>
        <w:t>, a javil</w:t>
      </w:r>
      <w:r w:rsidR="002356E8" w:rsidRPr="00000039">
        <w:rPr>
          <w:lang w:eastAsia="hr-HR"/>
        </w:rPr>
        <w:t>i su</w:t>
      </w:r>
      <w:r w:rsidRPr="00000039">
        <w:rPr>
          <w:lang w:eastAsia="hr-HR"/>
        </w:rPr>
        <w:t xml:space="preserve"> se tijekom prvih nekoliko ciklusa liječenja. Incidencija proljeva NCI-CTCAE stupnja 3-4 iznosila je </w:t>
      </w:r>
      <w:r w:rsidR="00B736F3" w:rsidRPr="00000039">
        <w:rPr>
          <w:lang w:eastAsia="hr-HR"/>
        </w:rPr>
        <w:t>9,3</w:t>
      </w:r>
      <w:r w:rsidR="00754908" w:rsidRPr="00000039">
        <w:rPr>
          <w:lang w:eastAsia="hr-HR"/>
        </w:rPr>
        <w:t> </w:t>
      </w:r>
      <w:r w:rsidRPr="00000039">
        <w:rPr>
          <w:lang w:eastAsia="hr-HR"/>
        </w:rPr>
        <w:t xml:space="preserve">% u bolesnika liječenih lijekom Perjeta i </w:t>
      </w:r>
      <w:r w:rsidR="00B736F3" w:rsidRPr="00000039">
        <w:rPr>
          <w:lang w:eastAsia="hr-HR"/>
        </w:rPr>
        <w:t>5,1</w:t>
      </w:r>
      <w:r w:rsidR="00754908" w:rsidRPr="00000039">
        <w:rPr>
          <w:lang w:eastAsia="hr-HR"/>
        </w:rPr>
        <w:t> </w:t>
      </w:r>
      <w:r w:rsidRPr="00000039">
        <w:rPr>
          <w:lang w:eastAsia="hr-HR"/>
        </w:rPr>
        <w:t xml:space="preserve">% u bolesnika koji su primali placebo. Medijan trajanja najdulje epizode iznosio je </w:t>
      </w:r>
      <w:r w:rsidR="00B736F3" w:rsidRPr="00000039">
        <w:rPr>
          <w:lang w:eastAsia="hr-HR"/>
        </w:rPr>
        <w:t>18</w:t>
      </w:r>
      <w:r w:rsidRPr="00000039">
        <w:rPr>
          <w:lang w:eastAsia="hr-HR"/>
        </w:rPr>
        <w:t xml:space="preserve"> </w:t>
      </w:r>
      <w:r w:rsidRPr="00000039">
        <w:rPr>
          <w:lang w:eastAsia="hr-HR"/>
        </w:rPr>
        <w:lastRenderedPageBreak/>
        <w:t>dana u bolesnika liječenih lijekom Perjeta te 8 dana u bolesnika koji su primali placebo. Kod slučajeva proljeva zabilježen je dobar odgovor na proaktivno liječenje antidijaroicima.</w:t>
      </w:r>
    </w:p>
    <w:p w14:paraId="12B925E1" w14:textId="77777777" w:rsidR="009E43D4" w:rsidRPr="00000039" w:rsidRDefault="009E43D4" w:rsidP="0084583F">
      <w:pPr>
        <w:tabs>
          <w:tab w:val="left" w:pos="567"/>
        </w:tabs>
        <w:rPr>
          <w:rFonts w:eastAsia="SimSun"/>
          <w:szCs w:val="22"/>
          <w:lang w:eastAsia="hr-HR"/>
        </w:rPr>
      </w:pPr>
    </w:p>
    <w:p w14:paraId="63EEF1DE" w14:textId="77777777" w:rsidR="00AB2A24" w:rsidRPr="00000039" w:rsidRDefault="00AB2A24" w:rsidP="000462E6">
      <w:r w:rsidRPr="00000039">
        <w:t>U ispitivanju NEOSPHERE, proljev se javio u 45,8</w:t>
      </w:r>
      <w:r w:rsidR="00754908" w:rsidRPr="00000039">
        <w:t> </w:t>
      </w:r>
      <w:r w:rsidRPr="00000039">
        <w:t>% bolesni</w:t>
      </w:r>
      <w:r w:rsidR="00A00453" w:rsidRPr="00000039">
        <w:t>k</w:t>
      </w:r>
      <w:r w:rsidR="00BD0055" w:rsidRPr="00000039">
        <w:t>a</w:t>
      </w:r>
      <w:r w:rsidR="00347729" w:rsidRPr="00000039">
        <w:t xml:space="preserve"> neoadjuvantno</w:t>
      </w:r>
      <w:r w:rsidRPr="00000039">
        <w:t xml:space="preserve"> liječenih lijekom Perjeta, trastuzumabom i docetakselom </w:t>
      </w:r>
      <w:r w:rsidR="001F7827" w:rsidRPr="00000039">
        <w:t>u odnosu na 33,6</w:t>
      </w:r>
      <w:r w:rsidR="00754908" w:rsidRPr="00000039">
        <w:t> </w:t>
      </w:r>
      <w:r w:rsidR="001F7827" w:rsidRPr="00000039">
        <w:t>% bolesni</w:t>
      </w:r>
      <w:r w:rsidR="00A00453" w:rsidRPr="00000039">
        <w:t>k</w:t>
      </w:r>
      <w:r w:rsidR="00BD0055" w:rsidRPr="00000039">
        <w:t>a</w:t>
      </w:r>
      <w:r w:rsidR="001F7827" w:rsidRPr="00000039">
        <w:t xml:space="preserve"> </w:t>
      </w:r>
      <w:r w:rsidRPr="00000039">
        <w:t>liječenih trastuzumabom i docetakselom. U ispitivanju TRYPHAENA, proljev se javio u 72,3</w:t>
      </w:r>
      <w:r w:rsidR="00754908" w:rsidRPr="00000039">
        <w:t> </w:t>
      </w:r>
      <w:r w:rsidRPr="00000039">
        <w:t>% bolesni</w:t>
      </w:r>
      <w:r w:rsidR="00A00453" w:rsidRPr="00000039">
        <w:t>k</w:t>
      </w:r>
      <w:r w:rsidR="00BD0055" w:rsidRPr="00000039">
        <w:t>a</w:t>
      </w:r>
      <w:r w:rsidR="00347729" w:rsidRPr="00000039">
        <w:t xml:space="preserve"> neoadjuvantno</w:t>
      </w:r>
      <w:r w:rsidRPr="00000039">
        <w:t xml:space="preserve"> liječenih lijekom Perjeta + TCH</w:t>
      </w:r>
      <w:r w:rsidRPr="00000039">
        <w:noBreakHyphen/>
        <w:t xml:space="preserve">om te </w:t>
      </w:r>
      <w:r w:rsidR="001F7827" w:rsidRPr="00000039">
        <w:t xml:space="preserve">u </w:t>
      </w:r>
      <w:r w:rsidRPr="00000039">
        <w:t>61,4</w:t>
      </w:r>
      <w:r w:rsidR="00754908" w:rsidRPr="00000039">
        <w:t> </w:t>
      </w:r>
      <w:r w:rsidRPr="00000039">
        <w:t>% onih koj</w:t>
      </w:r>
      <w:r w:rsidR="00A00453" w:rsidRPr="00000039">
        <w:t>i</w:t>
      </w:r>
      <w:r w:rsidRPr="00000039">
        <w:t xml:space="preserve"> su </w:t>
      </w:r>
      <w:r w:rsidR="00347729" w:rsidRPr="00000039">
        <w:t xml:space="preserve">neoadjuvantno </w:t>
      </w:r>
      <w:r w:rsidRPr="00000039">
        <w:t>primal</w:t>
      </w:r>
      <w:r w:rsidR="00A00453" w:rsidRPr="00000039">
        <w:t>i</w:t>
      </w:r>
      <w:r w:rsidRPr="00000039">
        <w:t xml:space="preserve"> </w:t>
      </w:r>
      <w:r w:rsidR="00347729" w:rsidRPr="00000039">
        <w:t>lijek Perjeta, trastuzumab i docetaksel</w:t>
      </w:r>
      <w:r w:rsidRPr="00000039">
        <w:t xml:space="preserve"> nakon FEC</w:t>
      </w:r>
      <w:r w:rsidRPr="00000039">
        <w:noBreakHyphen/>
        <w:t>a. U oba je ispitivanja većina događaja bila blage do umjerene težine.</w:t>
      </w:r>
    </w:p>
    <w:p w14:paraId="60C1B647" w14:textId="77777777" w:rsidR="000A324C" w:rsidRPr="00000039" w:rsidRDefault="000A324C" w:rsidP="000A324C"/>
    <w:p w14:paraId="027A9977" w14:textId="77777777" w:rsidR="000A324C" w:rsidRPr="00000039" w:rsidRDefault="000A324C" w:rsidP="000A324C">
      <w:r w:rsidRPr="00000039">
        <w:t>U ispitivanju APHINITY, veća incidencija proljeva prijavljena je u skupini liječenoj lijekom Perjeta (71,2</w:t>
      </w:r>
      <w:r w:rsidR="00754908" w:rsidRPr="00000039">
        <w:t> </w:t>
      </w:r>
      <w:r w:rsidRPr="00000039">
        <w:t>%)  nego u skupini koja je primala placebo (45,2</w:t>
      </w:r>
      <w:r w:rsidR="00754908" w:rsidRPr="00000039">
        <w:t> </w:t>
      </w:r>
      <w:r w:rsidRPr="00000039">
        <w:t>%). Proljev stupnja ≥ 3 prijavljen je u 9,8</w:t>
      </w:r>
      <w:r w:rsidR="00754908" w:rsidRPr="00000039">
        <w:t> </w:t>
      </w:r>
      <w:r w:rsidRPr="00000039">
        <w:t>% bolesnika liječenih lijekom Perjeta naspram 3,7</w:t>
      </w:r>
      <w:r w:rsidR="00754908" w:rsidRPr="00000039">
        <w:t> </w:t>
      </w:r>
      <w:r w:rsidRPr="00000039">
        <w:t>% onih koji su primali placebo. Većina prijavljenih događaja bila je stupnja težine 1 ili 2. Najviša incidencija proljeva (bilo kojeg stupnja) prijavljena je tijekom razdoblja primjene ciljane terapije + kemoterapije taksanom (61,4</w:t>
      </w:r>
      <w:r w:rsidR="00754908" w:rsidRPr="00000039">
        <w:t> </w:t>
      </w:r>
      <w:r w:rsidRPr="00000039">
        <w:t>% bolesnika u skupini liječenoj lijekom Perjeta naspram 33,8</w:t>
      </w:r>
      <w:r w:rsidR="00754908" w:rsidRPr="00000039">
        <w:t> </w:t>
      </w:r>
      <w:r w:rsidRPr="00000039">
        <w:t>% bolesnika u skupini koja je primala placebo)</w:t>
      </w:r>
      <w:r w:rsidR="00C81BB2" w:rsidRPr="00000039">
        <w:t xml:space="preserve">. </w:t>
      </w:r>
      <w:r w:rsidR="00BF3EC0" w:rsidRPr="00000039">
        <w:t>Incidencija proljeva bila je znat</w:t>
      </w:r>
      <w:r w:rsidR="00EA2D6B" w:rsidRPr="00000039">
        <w:t>n</w:t>
      </w:r>
      <w:r w:rsidR="00BF3EC0" w:rsidRPr="00000039">
        <w:t xml:space="preserve">o niža nakon prestanka primjene kemoterapije </w:t>
      </w:r>
      <w:r w:rsidR="00C93EE1" w:rsidRPr="00000039">
        <w:t xml:space="preserve">– </w:t>
      </w:r>
      <w:r w:rsidR="00BF3EC0" w:rsidRPr="00000039">
        <w:t>javio se u</w:t>
      </w:r>
      <w:r w:rsidR="006D6E29" w:rsidRPr="00000039">
        <w:t xml:space="preserve"> </w:t>
      </w:r>
      <w:r w:rsidRPr="00000039">
        <w:t>18,1</w:t>
      </w:r>
      <w:r w:rsidR="000F3A57" w:rsidRPr="00000039">
        <w:t> </w:t>
      </w:r>
      <w:r w:rsidRPr="00000039">
        <w:t>% bolesnika u skupini liječenoj lijekom Perjeta naspram 9,2</w:t>
      </w:r>
      <w:r w:rsidR="00754908" w:rsidRPr="00000039">
        <w:t> </w:t>
      </w:r>
      <w:r w:rsidRPr="00000039">
        <w:t>% bolesnika u skupini koja je primala placebo u razdoblju primjene cilj</w:t>
      </w:r>
      <w:r w:rsidR="00BF3EC0" w:rsidRPr="00000039">
        <w:t>ane terapije nakon kemoterapije</w:t>
      </w:r>
      <w:r w:rsidRPr="00000039">
        <w:t xml:space="preserve">. </w:t>
      </w:r>
    </w:p>
    <w:p w14:paraId="345E0B46" w14:textId="77777777" w:rsidR="00AB2A24" w:rsidRPr="00000039" w:rsidRDefault="00AB2A24" w:rsidP="000462E6"/>
    <w:p w14:paraId="16E35A3F" w14:textId="77777777" w:rsidR="009E43D4" w:rsidRPr="00000039" w:rsidRDefault="009E43D4" w:rsidP="00056D45">
      <w:pPr>
        <w:keepNext/>
        <w:tabs>
          <w:tab w:val="left" w:pos="567"/>
        </w:tabs>
        <w:rPr>
          <w:rFonts w:eastAsia="SimSun"/>
          <w:i/>
          <w:szCs w:val="22"/>
          <w:lang w:eastAsia="hr-HR"/>
        </w:rPr>
      </w:pPr>
      <w:r w:rsidRPr="00000039">
        <w:rPr>
          <w:i/>
          <w:lang w:eastAsia="hr-HR"/>
        </w:rPr>
        <w:t>Osip</w:t>
      </w:r>
    </w:p>
    <w:p w14:paraId="2B09D6E3" w14:textId="77777777" w:rsidR="009E43D4" w:rsidRPr="00000039" w:rsidRDefault="000462E6" w:rsidP="0084583F">
      <w:pPr>
        <w:tabs>
          <w:tab w:val="left" w:pos="567"/>
        </w:tabs>
        <w:rPr>
          <w:rFonts w:eastAsia="SimSun"/>
          <w:szCs w:val="22"/>
          <w:lang w:eastAsia="hr-HR"/>
        </w:rPr>
      </w:pPr>
      <w:r w:rsidRPr="00000039">
        <w:rPr>
          <w:lang w:eastAsia="hr-HR"/>
        </w:rPr>
        <w:t>U pivotalnom ispitivanju CLEOPATRA</w:t>
      </w:r>
      <w:r w:rsidR="001F7827" w:rsidRPr="00000039">
        <w:rPr>
          <w:lang w:eastAsia="hr-HR"/>
        </w:rPr>
        <w:t xml:space="preserve"> u metastatskom raku dojke</w:t>
      </w:r>
      <w:r w:rsidRPr="00000039">
        <w:rPr>
          <w:lang w:eastAsia="hr-HR"/>
        </w:rPr>
        <w:t>, o</w:t>
      </w:r>
      <w:r w:rsidR="009E43D4" w:rsidRPr="00000039">
        <w:rPr>
          <w:lang w:eastAsia="hr-HR"/>
        </w:rPr>
        <w:t xml:space="preserve">sip se javio u </w:t>
      </w:r>
      <w:r w:rsidR="00B736F3" w:rsidRPr="00000039">
        <w:rPr>
          <w:lang w:eastAsia="hr-HR"/>
        </w:rPr>
        <w:t>51,7</w:t>
      </w:r>
      <w:r w:rsidR="00754908" w:rsidRPr="00000039">
        <w:rPr>
          <w:lang w:eastAsia="hr-HR"/>
        </w:rPr>
        <w:t> </w:t>
      </w:r>
      <w:r w:rsidR="009E43D4" w:rsidRPr="00000039">
        <w:rPr>
          <w:lang w:eastAsia="hr-HR"/>
        </w:rPr>
        <w:t xml:space="preserve">% bolesnika liječenih lijekom Perjeta te u </w:t>
      </w:r>
      <w:r w:rsidR="00B736F3" w:rsidRPr="00000039">
        <w:rPr>
          <w:lang w:eastAsia="hr-HR"/>
        </w:rPr>
        <w:t>38,9</w:t>
      </w:r>
      <w:r w:rsidR="00754908" w:rsidRPr="00000039">
        <w:rPr>
          <w:lang w:eastAsia="hr-HR"/>
        </w:rPr>
        <w:t> </w:t>
      </w:r>
      <w:r w:rsidR="009E43D4" w:rsidRPr="00000039">
        <w:rPr>
          <w:lang w:eastAsia="hr-HR"/>
        </w:rPr>
        <w:t xml:space="preserve">% bolesnika koji su primali placebo. Ti su događaji većinom bili stupnja težine 1 ili 2, javljali su se tijekom prva 2 ciklusa i odgovarali su na standardno liječenje poput topikalne ili peroralne terapije za liječenje akni. </w:t>
      </w:r>
    </w:p>
    <w:p w14:paraId="33859E8E" w14:textId="77777777" w:rsidR="000462E6" w:rsidRPr="00000039" w:rsidRDefault="000462E6" w:rsidP="000462E6">
      <w:pPr>
        <w:rPr>
          <w:rFonts w:eastAsia="SimSun"/>
        </w:rPr>
      </w:pPr>
    </w:p>
    <w:p w14:paraId="28206A21" w14:textId="77777777" w:rsidR="009E43D4" w:rsidRPr="00000039" w:rsidRDefault="00AB2A24" w:rsidP="0084583F">
      <w:pPr>
        <w:tabs>
          <w:tab w:val="left" w:pos="567"/>
        </w:tabs>
        <w:rPr>
          <w:rFonts w:eastAsia="SimSun"/>
          <w:szCs w:val="22"/>
          <w:lang w:eastAsia="hr-HR"/>
        </w:rPr>
      </w:pPr>
      <w:r w:rsidRPr="00000039">
        <w:t>U ispitivanju NEOSPHERE, osip se javio u 40,2</w:t>
      </w:r>
      <w:r w:rsidR="00754908" w:rsidRPr="00000039">
        <w:t> </w:t>
      </w:r>
      <w:r w:rsidRPr="00000039">
        <w:t>% bolesni</w:t>
      </w:r>
      <w:r w:rsidR="00A00453" w:rsidRPr="00000039">
        <w:t>k</w:t>
      </w:r>
      <w:r w:rsidR="00BD0055" w:rsidRPr="00000039">
        <w:t>a</w:t>
      </w:r>
      <w:r w:rsidRPr="00000039">
        <w:t xml:space="preserve"> </w:t>
      </w:r>
      <w:r w:rsidR="00347729" w:rsidRPr="00000039">
        <w:t xml:space="preserve">neoadjuvantno </w:t>
      </w:r>
      <w:r w:rsidRPr="00000039">
        <w:t xml:space="preserve">liječenih lijekom Perjeta, trastuzumabom i docetakselom </w:t>
      </w:r>
      <w:r w:rsidR="001F7827" w:rsidRPr="00000039">
        <w:t>u odnosu na</w:t>
      </w:r>
      <w:r w:rsidRPr="00000039">
        <w:t xml:space="preserve"> 29,0</w:t>
      </w:r>
      <w:r w:rsidR="00754908" w:rsidRPr="00000039">
        <w:t> </w:t>
      </w:r>
      <w:r w:rsidRPr="00000039">
        <w:t>% bolesni</w:t>
      </w:r>
      <w:r w:rsidR="00A00453" w:rsidRPr="00000039">
        <w:t>k</w:t>
      </w:r>
      <w:r w:rsidRPr="00000039">
        <w:t>a liječenih trastuzumabom i docetakselom. U ispitivanju TRYPHAENA, osip se javio u 36,8</w:t>
      </w:r>
      <w:r w:rsidR="00754908" w:rsidRPr="00000039">
        <w:t> </w:t>
      </w:r>
      <w:r w:rsidRPr="00000039">
        <w:t>% bolesni</w:t>
      </w:r>
      <w:r w:rsidR="00A00453" w:rsidRPr="00000039">
        <w:t>k</w:t>
      </w:r>
      <w:r w:rsidRPr="00000039">
        <w:t xml:space="preserve">a </w:t>
      </w:r>
      <w:r w:rsidR="00347729" w:rsidRPr="00000039">
        <w:t xml:space="preserve">neoadjuvantno </w:t>
      </w:r>
      <w:r w:rsidRPr="00000039">
        <w:t>liječenih lijekom Perjeta + TCH</w:t>
      </w:r>
      <w:r w:rsidRPr="00000039">
        <w:noBreakHyphen/>
        <w:t xml:space="preserve">om te </w:t>
      </w:r>
      <w:r w:rsidR="001F7827" w:rsidRPr="00000039">
        <w:t xml:space="preserve">u </w:t>
      </w:r>
      <w:r w:rsidRPr="00000039">
        <w:t>20,0</w:t>
      </w:r>
      <w:r w:rsidR="00754908" w:rsidRPr="00000039">
        <w:t> </w:t>
      </w:r>
      <w:r w:rsidRPr="00000039">
        <w:t>% onih koj</w:t>
      </w:r>
      <w:r w:rsidR="00A00453" w:rsidRPr="00000039">
        <w:t>i</w:t>
      </w:r>
      <w:r w:rsidRPr="00000039">
        <w:t xml:space="preserve"> su</w:t>
      </w:r>
      <w:r w:rsidR="00347729" w:rsidRPr="00000039">
        <w:t xml:space="preserve"> neoadjuvantno</w:t>
      </w:r>
      <w:r w:rsidRPr="00000039">
        <w:t xml:space="preserve"> primal</w:t>
      </w:r>
      <w:r w:rsidR="00A00453" w:rsidRPr="00000039">
        <w:t>i</w:t>
      </w:r>
      <w:r w:rsidRPr="00000039">
        <w:t xml:space="preserve"> </w:t>
      </w:r>
      <w:r w:rsidR="00347729" w:rsidRPr="00000039">
        <w:t>lijek Perjeta, trastuzumab i docetaksel</w:t>
      </w:r>
      <w:r w:rsidRPr="00000039">
        <w:t xml:space="preserve"> nakon FEC</w:t>
      </w:r>
      <w:r w:rsidRPr="00000039">
        <w:noBreakHyphen/>
        <w:t xml:space="preserve">a. </w:t>
      </w:r>
      <w:r w:rsidR="00265AE3" w:rsidRPr="00000039">
        <w:t>Incidencija osipa</w:t>
      </w:r>
      <w:r w:rsidR="007D097A" w:rsidRPr="00000039">
        <w:t xml:space="preserve"> </w:t>
      </w:r>
      <w:r w:rsidR="00265AE3" w:rsidRPr="00000039">
        <w:t>bila je veća u bolesni</w:t>
      </w:r>
      <w:r w:rsidR="00A00453" w:rsidRPr="00000039">
        <w:t>k</w:t>
      </w:r>
      <w:r w:rsidR="00265AE3" w:rsidRPr="00000039">
        <w:t>a koj</w:t>
      </w:r>
      <w:r w:rsidR="00A00453" w:rsidRPr="00000039">
        <w:t>i</w:t>
      </w:r>
      <w:r w:rsidR="00265AE3" w:rsidRPr="00000039">
        <w:t xml:space="preserve"> su primil</w:t>
      </w:r>
      <w:r w:rsidR="00A00453" w:rsidRPr="00000039">
        <w:t>i</w:t>
      </w:r>
      <w:r w:rsidR="00265AE3" w:rsidRPr="00000039">
        <w:t xml:space="preserve"> šest ciklusa lijeka Perjeta nego u onih koj</w:t>
      </w:r>
      <w:r w:rsidR="00A00453" w:rsidRPr="00000039">
        <w:t>i</w:t>
      </w:r>
      <w:r w:rsidR="00265AE3" w:rsidRPr="00000039">
        <w:t xml:space="preserve"> su primili tri ciklusa lijeka Perjeta, neovisno o primijenjenoj kemoterapiji.</w:t>
      </w:r>
    </w:p>
    <w:p w14:paraId="7E9444D5" w14:textId="77777777" w:rsidR="000A324C" w:rsidRPr="00000039" w:rsidRDefault="000A324C" w:rsidP="000A324C">
      <w:pPr>
        <w:tabs>
          <w:tab w:val="left" w:pos="567"/>
        </w:tabs>
      </w:pPr>
    </w:p>
    <w:p w14:paraId="19219F36" w14:textId="77777777" w:rsidR="000A324C" w:rsidRPr="00000039" w:rsidRDefault="000A324C" w:rsidP="000A324C">
      <w:pPr>
        <w:tabs>
          <w:tab w:val="left" w:pos="567"/>
        </w:tabs>
      </w:pPr>
      <w:r w:rsidRPr="00000039">
        <w:t>U ispitivanju APHINITY, štetni događaj osipa javio se u 25,8</w:t>
      </w:r>
      <w:r w:rsidR="00754908" w:rsidRPr="00000039">
        <w:t> </w:t>
      </w:r>
      <w:r w:rsidRPr="00000039">
        <w:t>% bolesnika u skupini liječenoj lijekom Perjeta naspram 20,3</w:t>
      </w:r>
      <w:r w:rsidR="00754908" w:rsidRPr="00000039">
        <w:t> </w:t>
      </w:r>
      <w:r w:rsidRPr="00000039">
        <w:t>% bolesnika u skupini koja je primala placebo. Većina događaja osipa bila je stupnja težine 1 ili 2.</w:t>
      </w:r>
    </w:p>
    <w:p w14:paraId="39E58999" w14:textId="77777777" w:rsidR="00265AE3" w:rsidRPr="00000039" w:rsidRDefault="00265AE3" w:rsidP="00056D45">
      <w:pPr>
        <w:keepNext/>
        <w:tabs>
          <w:tab w:val="left" w:pos="567"/>
        </w:tabs>
        <w:rPr>
          <w:i/>
          <w:lang w:eastAsia="hr-HR"/>
        </w:rPr>
      </w:pPr>
    </w:p>
    <w:p w14:paraId="35DC8827" w14:textId="77777777" w:rsidR="009E43D4" w:rsidRPr="00000039" w:rsidRDefault="009E43D4" w:rsidP="00056D45">
      <w:pPr>
        <w:keepNext/>
        <w:tabs>
          <w:tab w:val="left" w:pos="567"/>
        </w:tabs>
        <w:rPr>
          <w:rFonts w:eastAsia="SimSun"/>
          <w:i/>
          <w:szCs w:val="22"/>
          <w:lang w:eastAsia="hr-HR"/>
        </w:rPr>
      </w:pPr>
      <w:r w:rsidRPr="00000039">
        <w:rPr>
          <w:i/>
          <w:lang w:eastAsia="hr-HR"/>
        </w:rPr>
        <w:t>Laboratorijska odstupanja</w:t>
      </w:r>
    </w:p>
    <w:p w14:paraId="68600447" w14:textId="77777777" w:rsidR="009E43D4" w:rsidRPr="00000039" w:rsidRDefault="000462E6" w:rsidP="0084583F">
      <w:pPr>
        <w:tabs>
          <w:tab w:val="left" w:pos="567"/>
        </w:tabs>
        <w:rPr>
          <w:rFonts w:eastAsia="SimSun"/>
          <w:szCs w:val="22"/>
          <w:lang w:eastAsia="hr-HR"/>
        </w:rPr>
      </w:pPr>
      <w:r w:rsidRPr="00000039">
        <w:rPr>
          <w:lang w:eastAsia="hr-HR"/>
        </w:rPr>
        <w:t>U pivotalnom ispitivanju CLEOPATRA</w:t>
      </w:r>
      <w:r w:rsidR="001F7827" w:rsidRPr="00000039">
        <w:rPr>
          <w:lang w:eastAsia="hr-HR"/>
        </w:rPr>
        <w:t xml:space="preserve"> u metastatskom raku dojke</w:t>
      </w:r>
      <w:r w:rsidRPr="00000039">
        <w:rPr>
          <w:lang w:eastAsia="hr-HR"/>
        </w:rPr>
        <w:t>, i</w:t>
      </w:r>
      <w:r w:rsidR="009E43D4" w:rsidRPr="00000039">
        <w:rPr>
          <w:lang w:eastAsia="hr-HR"/>
        </w:rPr>
        <w:t>ncidencija neutropenije stupnja 3-4 prema NCI-CTCAE v</w:t>
      </w:r>
      <w:r w:rsidR="00774DE6" w:rsidRPr="00000039">
        <w:rPr>
          <w:lang w:eastAsia="hr-HR"/>
        </w:rPr>
        <w:t>.</w:t>
      </w:r>
      <w:r w:rsidR="009E43D4" w:rsidRPr="00000039">
        <w:rPr>
          <w:lang w:eastAsia="hr-HR"/>
        </w:rPr>
        <w:t xml:space="preserve">3 bila je podjednaka u obje terapijske skupine (u </w:t>
      </w:r>
      <w:r w:rsidR="00B736F3" w:rsidRPr="00000039">
        <w:rPr>
          <w:lang w:eastAsia="hr-HR"/>
        </w:rPr>
        <w:t>86,3</w:t>
      </w:r>
      <w:r w:rsidR="00754908" w:rsidRPr="00000039">
        <w:rPr>
          <w:lang w:eastAsia="hr-HR"/>
        </w:rPr>
        <w:t> </w:t>
      </w:r>
      <w:r w:rsidR="009E43D4" w:rsidRPr="00000039">
        <w:rPr>
          <w:lang w:eastAsia="hr-HR"/>
        </w:rPr>
        <w:t>% bolesnika liječenih lijekom Perjeta i 86,6</w:t>
      </w:r>
      <w:r w:rsidR="00754908" w:rsidRPr="00000039">
        <w:t> </w:t>
      </w:r>
      <w:r w:rsidR="009E43D4" w:rsidRPr="00000039">
        <w:rPr>
          <w:lang w:eastAsia="hr-HR"/>
        </w:rPr>
        <w:t xml:space="preserve">% bolesnika koji su primali placebo, uključujući neutropeniju stupnja 4 u </w:t>
      </w:r>
      <w:r w:rsidR="00B736F3" w:rsidRPr="00000039">
        <w:rPr>
          <w:lang w:eastAsia="hr-HR"/>
        </w:rPr>
        <w:t>60,7</w:t>
      </w:r>
      <w:r w:rsidR="00754908" w:rsidRPr="00000039">
        <w:rPr>
          <w:lang w:eastAsia="hr-HR"/>
        </w:rPr>
        <w:t> </w:t>
      </w:r>
      <w:r w:rsidR="009E43D4" w:rsidRPr="00000039">
        <w:rPr>
          <w:lang w:eastAsia="hr-HR"/>
        </w:rPr>
        <w:t xml:space="preserve">% bolesnika liječenih lijekom Perjeta te u </w:t>
      </w:r>
      <w:r w:rsidR="00B736F3" w:rsidRPr="00000039">
        <w:rPr>
          <w:lang w:eastAsia="hr-HR"/>
        </w:rPr>
        <w:t>64,8</w:t>
      </w:r>
      <w:r w:rsidR="00754908" w:rsidRPr="00000039">
        <w:rPr>
          <w:lang w:eastAsia="hr-HR"/>
        </w:rPr>
        <w:t> </w:t>
      </w:r>
      <w:r w:rsidR="009E43D4" w:rsidRPr="00000039">
        <w:rPr>
          <w:lang w:eastAsia="hr-HR"/>
        </w:rPr>
        <w:t>% bolesnika koji su primali placebo).</w:t>
      </w:r>
    </w:p>
    <w:p w14:paraId="4690F5E7" w14:textId="77777777" w:rsidR="00774DE6" w:rsidRPr="00000039" w:rsidRDefault="00774DE6" w:rsidP="00774DE6">
      <w:pPr>
        <w:rPr>
          <w:rFonts w:eastAsia="SimSun"/>
        </w:rPr>
      </w:pPr>
    </w:p>
    <w:p w14:paraId="42367E27" w14:textId="77777777" w:rsidR="00265AE3" w:rsidRPr="00000039" w:rsidRDefault="00265AE3" w:rsidP="00774DE6">
      <w:pPr>
        <w:tabs>
          <w:tab w:val="left" w:pos="567"/>
        </w:tabs>
      </w:pPr>
      <w:r w:rsidRPr="00000039">
        <w:t>U ispitivanju NEOSPHERE, incidencija neutrop</w:t>
      </w:r>
      <w:r w:rsidR="00F307F7" w:rsidRPr="00000039">
        <w:t>enije stupnja 3</w:t>
      </w:r>
      <w:r w:rsidR="00F307F7" w:rsidRPr="00000039">
        <w:noBreakHyphen/>
        <w:t>4 prema verziji 3 NCI</w:t>
      </w:r>
      <w:r w:rsidR="00F307F7" w:rsidRPr="00000039">
        <w:noBreakHyphen/>
        <w:t xml:space="preserve">CTCAE </w:t>
      </w:r>
      <w:r w:rsidRPr="00000039">
        <w:t>kriterija iznosila je 74,5</w:t>
      </w:r>
      <w:r w:rsidR="00754908" w:rsidRPr="00000039">
        <w:t> </w:t>
      </w:r>
      <w:r w:rsidRPr="00000039">
        <w:t>% u bolesni</w:t>
      </w:r>
      <w:r w:rsidR="00A00453" w:rsidRPr="00000039">
        <w:t>k</w:t>
      </w:r>
      <w:r w:rsidRPr="00000039">
        <w:t xml:space="preserve">a </w:t>
      </w:r>
      <w:r w:rsidR="00347729" w:rsidRPr="00000039">
        <w:t xml:space="preserve">neoadjuvantno </w:t>
      </w:r>
      <w:r w:rsidRPr="00000039">
        <w:t xml:space="preserve">liječenih lijekom Perjeta, trastuzumabom i docetakselom </w:t>
      </w:r>
      <w:r w:rsidR="00F72031" w:rsidRPr="00000039">
        <w:t>u odnosu na</w:t>
      </w:r>
      <w:r w:rsidRPr="00000039">
        <w:t xml:space="preserve"> 84,5</w:t>
      </w:r>
      <w:r w:rsidR="00754908" w:rsidRPr="00000039">
        <w:t> </w:t>
      </w:r>
      <w:r w:rsidRPr="00000039">
        <w:t>% u bolesni</w:t>
      </w:r>
      <w:r w:rsidR="00A00453" w:rsidRPr="00000039">
        <w:t>k</w:t>
      </w:r>
      <w:r w:rsidRPr="00000039">
        <w:t>a liječenih trastuzumabom i docetakselom, uključujući</w:t>
      </w:r>
      <w:r w:rsidR="00F307F7" w:rsidRPr="00000039">
        <w:t xml:space="preserve"> neutropeniju stupnja 4 u 50,9</w:t>
      </w:r>
      <w:r w:rsidR="00754908" w:rsidRPr="00000039">
        <w:t> </w:t>
      </w:r>
      <w:r w:rsidR="00F307F7" w:rsidRPr="00000039">
        <w:t>% odnosno 60,2</w:t>
      </w:r>
      <w:r w:rsidR="00754908" w:rsidRPr="00000039">
        <w:t> </w:t>
      </w:r>
      <w:r w:rsidR="00F307F7" w:rsidRPr="00000039">
        <w:t>% slučajeva</w:t>
      </w:r>
      <w:r w:rsidRPr="00000039">
        <w:t xml:space="preserve">. U ispitivanju TRYPHAENA, </w:t>
      </w:r>
      <w:r w:rsidR="00F307F7" w:rsidRPr="00000039">
        <w:t>incidencija neutropenije stupnja 3</w:t>
      </w:r>
      <w:r w:rsidR="00F307F7" w:rsidRPr="00000039">
        <w:noBreakHyphen/>
        <w:t>4 prema verziji 3 NCI</w:t>
      </w:r>
      <w:r w:rsidR="00F307F7" w:rsidRPr="00000039">
        <w:noBreakHyphen/>
        <w:t>CTCAE kriterija iznosila je 85,3</w:t>
      </w:r>
      <w:r w:rsidR="00754908" w:rsidRPr="00000039">
        <w:t> </w:t>
      </w:r>
      <w:r w:rsidRPr="00000039">
        <w:t>% </w:t>
      </w:r>
      <w:r w:rsidR="00F307F7" w:rsidRPr="00000039">
        <w:t xml:space="preserve">u </w:t>
      </w:r>
      <w:r w:rsidRPr="00000039">
        <w:t>bolesni</w:t>
      </w:r>
      <w:r w:rsidR="00A00453" w:rsidRPr="00000039">
        <w:t>k</w:t>
      </w:r>
      <w:r w:rsidRPr="00000039">
        <w:t xml:space="preserve">a </w:t>
      </w:r>
      <w:r w:rsidR="00347729" w:rsidRPr="00000039">
        <w:t xml:space="preserve">neoadjuvantno </w:t>
      </w:r>
      <w:r w:rsidRPr="00000039">
        <w:t>liječenih lijekom Perjeta + TCH</w:t>
      </w:r>
      <w:r w:rsidRPr="00000039">
        <w:noBreakHyphen/>
        <w:t xml:space="preserve">om te </w:t>
      </w:r>
      <w:r w:rsidR="00F307F7" w:rsidRPr="00000039">
        <w:t>77,0</w:t>
      </w:r>
      <w:r w:rsidR="00754908" w:rsidRPr="00000039">
        <w:t> </w:t>
      </w:r>
      <w:r w:rsidRPr="00000039">
        <w:t>% </w:t>
      </w:r>
      <w:r w:rsidR="00F307F7" w:rsidRPr="00000039">
        <w:t xml:space="preserve">u </w:t>
      </w:r>
      <w:r w:rsidRPr="00000039">
        <w:t>onih koj</w:t>
      </w:r>
      <w:r w:rsidR="00A00453" w:rsidRPr="00000039">
        <w:t>i</w:t>
      </w:r>
      <w:r w:rsidRPr="00000039">
        <w:t xml:space="preserve"> su </w:t>
      </w:r>
      <w:r w:rsidR="00347729" w:rsidRPr="00000039">
        <w:t xml:space="preserve">neoadjuvantno </w:t>
      </w:r>
      <w:r w:rsidRPr="00000039">
        <w:t>primal</w:t>
      </w:r>
      <w:r w:rsidR="00A00453" w:rsidRPr="00000039">
        <w:t>i</w:t>
      </w:r>
      <w:r w:rsidRPr="00000039">
        <w:t xml:space="preserve"> </w:t>
      </w:r>
      <w:r w:rsidR="00347729" w:rsidRPr="00000039">
        <w:t>lijek Perjeta, trastuzumab i docetaksel</w:t>
      </w:r>
      <w:r w:rsidRPr="00000039">
        <w:t xml:space="preserve"> n</w:t>
      </w:r>
      <w:r w:rsidR="00F307F7" w:rsidRPr="00000039">
        <w:t>akon FEC</w:t>
      </w:r>
      <w:r w:rsidR="00F307F7" w:rsidRPr="00000039">
        <w:noBreakHyphen/>
        <w:t>a, uključujući neutropeniju stupnja 4 u 66,7</w:t>
      </w:r>
      <w:r w:rsidR="00754908" w:rsidRPr="00000039">
        <w:t> </w:t>
      </w:r>
      <w:r w:rsidR="00F307F7" w:rsidRPr="00000039">
        <w:t>% odnosno 59,5</w:t>
      </w:r>
      <w:r w:rsidR="00754908" w:rsidRPr="00000039">
        <w:t> </w:t>
      </w:r>
      <w:r w:rsidR="00F307F7" w:rsidRPr="00000039">
        <w:t>% slučajeva</w:t>
      </w:r>
      <w:r w:rsidRPr="00000039">
        <w:t>.</w:t>
      </w:r>
    </w:p>
    <w:p w14:paraId="3F9272D6" w14:textId="77777777" w:rsidR="000A324C" w:rsidRPr="00000039" w:rsidRDefault="000A324C" w:rsidP="000A324C">
      <w:pPr>
        <w:tabs>
          <w:tab w:val="left" w:pos="567"/>
        </w:tabs>
      </w:pPr>
    </w:p>
    <w:p w14:paraId="704C5F52" w14:textId="77777777" w:rsidR="000A324C" w:rsidRPr="00000039" w:rsidRDefault="000A324C" w:rsidP="000A324C">
      <w:pPr>
        <w:tabs>
          <w:tab w:val="left" w:pos="567"/>
        </w:tabs>
      </w:pPr>
      <w:r w:rsidRPr="00000039">
        <w:t>U ispitivanju APHINITY, incidencija neutropenije stupnja 3</w:t>
      </w:r>
      <w:r w:rsidRPr="00000039">
        <w:noBreakHyphen/>
        <w:t>4 prema verziji 4 NCI</w:t>
      </w:r>
      <w:r w:rsidRPr="00000039">
        <w:noBreakHyphen/>
        <w:t>CTCAE kriterija iznosila je 40,6</w:t>
      </w:r>
      <w:r w:rsidR="00754908" w:rsidRPr="00000039">
        <w:t> </w:t>
      </w:r>
      <w:r w:rsidRPr="00000039">
        <w:t>% u bolesnika liječenih lijekom Perjeta, trastuzumabom i kemoterapijom u odnosu na 39,1</w:t>
      </w:r>
      <w:r w:rsidR="00754908" w:rsidRPr="00000039">
        <w:t> </w:t>
      </w:r>
      <w:r w:rsidRPr="00000039">
        <w:t>% u bolesnika koji su primali placebo, trastuzumab i kemoterapiju, uključujući neutropeniju stupnja 4 u 28,3</w:t>
      </w:r>
      <w:r w:rsidR="00754908" w:rsidRPr="00000039">
        <w:t> </w:t>
      </w:r>
      <w:r w:rsidRPr="00000039">
        <w:t>% odnosno 26,5</w:t>
      </w:r>
      <w:r w:rsidR="00754908" w:rsidRPr="00000039">
        <w:t> </w:t>
      </w:r>
      <w:r w:rsidRPr="00000039">
        <w:t xml:space="preserve">% slučajeva. </w:t>
      </w:r>
    </w:p>
    <w:p w14:paraId="3CF1B5FD" w14:textId="77777777" w:rsidR="00C04FAF" w:rsidRPr="00000039" w:rsidRDefault="00C04FAF" w:rsidP="000A324C">
      <w:pPr>
        <w:tabs>
          <w:tab w:val="left" w:pos="567"/>
        </w:tabs>
      </w:pPr>
    </w:p>
    <w:p w14:paraId="1FDF85A7" w14:textId="77777777" w:rsidR="00C04FAF" w:rsidRPr="00000039" w:rsidRDefault="00C04FAF" w:rsidP="00C04FAF">
      <w:pPr>
        <w:keepNext/>
        <w:keepLines/>
        <w:tabs>
          <w:tab w:val="left" w:pos="567"/>
        </w:tabs>
        <w:rPr>
          <w:rFonts w:eastAsia="SimSun"/>
          <w:bCs/>
          <w:iCs/>
          <w:szCs w:val="22"/>
          <w:u w:val="single"/>
          <w:lang w:eastAsia="hr-HR"/>
        </w:rPr>
      </w:pPr>
      <w:r w:rsidRPr="00000039">
        <w:rPr>
          <w:u w:val="single"/>
          <w:lang w:eastAsia="hr-HR"/>
        </w:rPr>
        <w:lastRenderedPageBreak/>
        <w:t>Stariji bolesnici</w:t>
      </w:r>
    </w:p>
    <w:p w14:paraId="5D1709DE" w14:textId="77777777" w:rsidR="00C04FAF" w:rsidRPr="00000039" w:rsidRDefault="00C04FAF" w:rsidP="000A324C">
      <w:pPr>
        <w:tabs>
          <w:tab w:val="left" w:pos="567"/>
        </w:tabs>
        <w:rPr>
          <w:lang w:eastAsia="hr-HR"/>
        </w:rPr>
      </w:pPr>
    </w:p>
    <w:p w14:paraId="57E27E50" w14:textId="77777777" w:rsidR="00C04FAF" w:rsidRPr="00000039" w:rsidRDefault="00C04FAF" w:rsidP="000A324C">
      <w:pPr>
        <w:tabs>
          <w:tab w:val="left" w:pos="567"/>
        </w:tabs>
      </w:pPr>
      <w:r w:rsidRPr="00000039">
        <w:rPr>
          <w:lang w:eastAsia="hr-HR"/>
        </w:rPr>
        <w:t>Incidencija sljedećih nuspojava svih stupnjeva bila je najmanje 5</w:t>
      </w:r>
      <w:r w:rsidR="00754908" w:rsidRPr="00000039">
        <w:rPr>
          <w:lang w:eastAsia="hr-HR"/>
        </w:rPr>
        <w:t> </w:t>
      </w:r>
      <w:r w:rsidRPr="00000039">
        <w:rPr>
          <w:lang w:eastAsia="hr-HR"/>
        </w:rPr>
        <w:t>% viša u bolesnika u dobi od ≥ 65 godina nego u onih mlađih od 65 godina: smanjen tek, anemija, smanjena tjelesna težina, astenija, disgeuzija, periferna neuropatija, hipomagnezijemija i proljev. Dostupni su ograničeni podaci za bolesnike starije od 75 godina.</w:t>
      </w:r>
    </w:p>
    <w:p w14:paraId="271495C9" w14:textId="77777777" w:rsidR="00774DE6" w:rsidRPr="00000039" w:rsidRDefault="00774DE6" w:rsidP="00774DE6">
      <w:pPr>
        <w:tabs>
          <w:tab w:val="left" w:pos="567"/>
        </w:tabs>
        <w:rPr>
          <w:rFonts w:eastAsia="SimSun"/>
          <w:szCs w:val="22"/>
          <w:lang w:eastAsia="hr-HR"/>
        </w:rPr>
      </w:pPr>
    </w:p>
    <w:p w14:paraId="5BC307E0" w14:textId="77777777" w:rsidR="00AA29FA" w:rsidRPr="00000039" w:rsidRDefault="00AA29FA" w:rsidP="00D36C8F">
      <w:pPr>
        <w:keepNext/>
        <w:tabs>
          <w:tab w:val="left" w:pos="567"/>
        </w:tabs>
        <w:autoSpaceDE w:val="0"/>
        <w:autoSpaceDN w:val="0"/>
        <w:adjustRightInd w:val="0"/>
        <w:spacing w:line="260" w:lineRule="exact"/>
        <w:jc w:val="both"/>
        <w:rPr>
          <w:snapToGrid w:val="0"/>
          <w:szCs w:val="22"/>
          <w:u w:val="single"/>
        </w:rPr>
      </w:pPr>
      <w:r w:rsidRPr="00000039">
        <w:rPr>
          <w:snapToGrid w:val="0"/>
          <w:szCs w:val="22"/>
          <w:u w:val="single"/>
        </w:rPr>
        <w:t>Prijavljivanje sumnji na nuspojavu</w:t>
      </w:r>
    </w:p>
    <w:p w14:paraId="6411FDA1" w14:textId="77777777" w:rsidR="00AA29FA" w:rsidRPr="00000039" w:rsidRDefault="00AA29FA" w:rsidP="00D36C8F">
      <w:pPr>
        <w:keepNext/>
        <w:tabs>
          <w:tab w:val="left" w:pos="567"/>
        </w:tabs>
        <w:autoSpaceDE w:val="0"/>
        <w:autoSpaceDN w:val="0"/>
        <w:adjustRightInd w:val="0"/>
        <w:spacing w:line="260" w:lineRule="exact"/>
        <w:jc w:val="both"/>
        <w:rPr>
          <w:snapToGrid w:val="0"/>
          <w:szCs w:val="22"/>
          <w:u w:val="single"/>
        </w:rPr>
      </w:pPr>
    </w:p>
    <w:p w14:paraId="213C00DA" w14:textId="331F62CF" w:rsidR="00AA29FA" w:rsidRPr="00000039" w:rsidRDefault="00AA29FA" w:rsidP="00AA29FA">
      <w:pPr>
        <w:tabs>
          <w:tab w:val="left" w:pos="567"/>
        </w:tabs>
        <w:rPr>
          <w:snapToGrid w:val="0"/>
          <w:color w:val="0000FF"/>
          <w:szCs w:val="22"/>
          <w:u w:val="single"/>
        </w:rPr>
      </w:pPr>
      <w:r w:rsidRPr="00000039">
        <w:rPr>
          <w:snapToGrid w:val="0"/>
          <w:szCs w:val="22"/>
        </w:rPr>
        <w:t xml:space="preserve">Nakon dobivanja odobrenja lijeka važno je prijavljivanje sumnji na njegove nuspojave. Time se omogućuje kontinuirano praćenje omjera koristi i rizika lijeka. Od zdravstvenih </w:t>
      </w:r>
      <w:r w:rsidR="00566908" w:rsidRPr="00000039">
        <w:rPr>
          <w:snapToGrid w:val="0"/>
          <w:szCs w:val="22"/>
        </w:rPr>
        <w:t xml:space="preserve">radnika </w:t>
      </w:r>
      <w:r w:rsidRPr="00000039">
        <w:rPr>
          <w:snapToGrid w:val="0"/>
          <w:szCs w:val="22"/>
        </w:rPr>
        <w:t>se traži da prijave svaku sumnju na nuspojavu lijeka putem nacionalnog sustava prijave nuspojava</w:t>
      </w:r>
      <w:r w:rsidR="00BE7EB8" w:rsidRPr="00000039">
        <w:rPr>
          <w:snapToGrid w:val="0"/>
          <w:szCs w:val="22"/>
        </w:rPr>
        <w:t>:</w:t>
      </w:r>
      <w:r w:rsidRPr="00000039">
        <w:rPr>
          <w:snapToGrid w:val="0"/>
          <w:szCs w:val="22"/>
        </w:rPr>
        <w:t xml:space="preserve"> </w:t>
      </w:r>
      <w:r w:rsidRPr="00000039">
        <w:rPr>
          <w:snapToGrid w:val="0"/>
          <w:szCs w:val="22"/>
          <w:highlight w:val="lightGray"/>
        </w:rPr>
        <w:t xml:space="preserve">navedenog u </w:t>
      </w:r>
      <w:hyperlink r:id="rId10" w:history="1">
        <w:r w:rsidRPr="00000039">
          <w:rPr>
            <w:rStyle w:val="Hyperlink"/>
            <w:snapToGrid w:val="0"/>
            <w:szCs w:val="22"/>
            <w:highlight w:val="lightGray"/>
            <w:lang w:eastAsia="ja-JP"/>
          </w:rPr>
          <w:t>Dodatku V</w:t>
        </w:r>
        <w:r w:rsidRPr="00000039">
          <w:rPr>
            <w:rStyle w:val="Hyperlink"/>
            <w:snapToGrid w:val="0"/>
            <w:szCs w:val="22"/>
            <w:lang w:eastAsia="ja-JP"/>
          </w:rPr>
          <w:t>.</w:t>
        </w:r>
      </w:hyperlink>
    </w:p>
    <w:p w14:paraId="15F96C3C" w14:textId="77777777" w:rsidR="00AA29FA" w:rsidRPr="00000039" w:rsidRDefault="00AA29FA" w:rsidP="00AA29FA">
      <w:pPr>
        <w:tabs>
          <w:tab w:val="left" w:pos="567"/>
        </w:tabs>
        <w:rPr>
          <w:rFonts w:eastAsia="SimSun"/>
          <w:szCs w:val="22"/>
          <w:lang w:eastAsia="hr-HR"/>
        </w:rPr>
      </w:pPr>
    </w:p>
    <w:p w14:paraId="1CBA06C0" w14:textId="77777777" w:rsidR="009E43D4" w:rsidRPr="00000039" w:rsidRDefault="009E43D4" w:rsidP="003F1BBA">
      <w:pPr>
        <w:keepNext/>
        <w:keepLines/>
        <w:tabs>
          <w:tab w:val="left" w:pos="567"/>
        </w:tabs>
        <w:rPr>
          <w:rFonts w:eastAsia="SimSun"/>
          <w:b/>
          <w:szCs w:val="22"/>
          <w:lang w:eastAsia="hr-HR"/>
        </w:rPr>
      </w:pPr>
      <w:r w:rsidRPr="00000039">
        <w:rPr>
          <w:b/>
          <w:lang w:eastAsia="hr-HR"/>
        </w:rPr>
        <w:t>4.9</w:t>
      </w:r>
      <w:r w:rsidRPr="00000039">
        <w:rPr>
          <w:b/>
          <w:lang w:eastAsia="hr-HR"/>
        </w:rPr>
        <w:tab/>
        <w:t>Predoziranje</w:t>
      </w:r>
    </w:p>
    <w:p w14:paraId="27A1BC22" w14:textId="77777777" w:rsidR="009E43D4" w:rsidRPr="00000039" w:rsidRDefault="009E43D4" w:rsidP="003F1BBA">
      <w:pPr>
        <w:keepNext/>
        <w:keepLines/>
        <w:tabs>
          <w:tab w:val="left" w:pos="567"/>
        </w:tabs>
        <w:rPr>
          <w:rFonts w:eastAsia="SimSun"/>
          <w:szCs w:val="22"/>
          <w:lang w:eastAsia="hr-HR"/>
        </w:rPr>
      </w:pPr>
    </w:p>
    <w:p w14:paraId="02BB29AA" w14:textId="77777777" w:rsidR="009E43D4" w:rsidRPr="00000039" w:rsidRDefault="009E43D4" w:rsidP="003F1BBA">
      <w:pPr>
        <w:keepNext/>
        <w:keepLines/>
        <w:tabs>
          <w:tab w:val="left" w:pos="567"/>
        </w:tabs>
        <w:rPr>
          <w:rFonts w:eastAsia="SimSun"/>
          <w:szCs w:val="22"/>
          <w:lang w:eastAsia="hr-HR"/>
        </w:rPr>
      </w:pPr>
      <w:r w:rsidRPr="00000039">
        <w:rPr>
          <w:lang w:eastAsia="hr-HR"/>
        </w:rPr>
        <w:t xml:space="preserve">Maksimalna podnošljiva doza </w:t>
      </w:r>
      <w:r w:rsidR="00A35356" w:rsidRPr="00000039">
        <w:rPr>
          <w:lang w:eastAsia="hr-HR"/>
        </w:rPr>
        <w:t>pertuzumaba</w:t>
      </w:r>
      <w:r w:rsidRPr="00000039">
        <w:rPr>
          <w:lang w:eastAsia="hr-HR"/>
        </w:rPr>
        <w:t xml:space="preserve"> nije utvrđena. U kliničkim ispitivanjima nisu ispitivane pojedinačne doze veće od 25</w:t>
      </w:r>
      <w:r w:rsidR="0090746B" w:rsidRPr="00000039">
        <w:rPr>
          <w:lang w:eastAsia="hr-HR"/>
        </w:rPr>
        <w:t> mg</w:t>
      </w:r>
      <w:r w:rsidRPr="00000039">
        <w:rPr>
          <w:lang w:eastAsia="hr-HR"/>
        </w:rPr>
        <w:t>/kg (1727</w:t>
      </w:r>
      <w:r w:rsidR="0090746B" w:rsidRPr="00000039">
        <w:rPr>
          <w:lang w:eastAsia="hr-HR"/>
        </w:rPr>
        <w:t> mg</w:t>
      </w:r>
      <w:r w:rsidRPr="00000039">
        <w:rPr>
          <w:lang w:eastAsia="hr-HR"/>
        </w:rPr>
        <w:t>).</w:t>
      </w:r>
    </w:p>
    <w:p w14:paraId="613A12E8" w14:textId="77777777" w:rsidR="009E43D4" w:rsidRPr="00000039" w:rsidRDefault="009E43D4" w:rsidP="003F1BBA">
      <w:pPr>
        <w:keepNext/>
        <w:keepLines/>
        <w:tabs>
          <w:tab w:val="left" w:pos="567"/>
        </w:tabs>
        <w:rPr>
          <w:rFonts w:eastAsia="SimSun"/>
          <w:szCs w:val="22"/>
          <w:lang w:eastAsia="hr-HR"/>
        </w:rPr>
      </w:pPr>
    </w:p>
    <w:p w14:paraId="0BF43850" w14:textId="77777777" w:rsidR="009E43D4" w:rsidRPr="00000039" w:rsidRDefault="009E43D4" w:rsidP="003F1BBA">
      <w:pPr>
        <w:keepNext/>
        <w:keepLines/>
        <w:tabs>
          <w:tab w:val="left" w:pos="567"/>
        </w:tabs>
        <w:rPr>
          <w:rFonts w:eastAsia="SimSun"/>
          <w:szCs w:val="22"/>
          <w:lang w:eastAsia="hr-HR"/>
        </w:rPr>
      </w:pPr>
      <w:r w:rsidRPr="00000039">
        <w:rPr>
          <w:lang w:eastAsia="hr-HR"/>
        </w:rPr>
        <w:t>U slučaju predoziranja bolesnike se mora pomno nadzirati kako bi se uočili znakovi ili simptomi nuspojava te treba uvesti odgovarajuće simptomatsko liječenje.</w:t>
      </w:r>
    </w:p>
    <w:p w14:paraId="3320FA01" w14:textId="77777777" w:rsidR="009E43D4" w:rsidRPr="00000039" w:rsidRDefault="009E43D4" w:rsidP="003F1BBA">
      <w:pPr>
        <w:keepNext/>
        <w:keepLines/>
        <w:tabs>
          <w:tab w:val="left" w:pos="567"/>
        </w:tabs>
        <w:rPr>
          <w:rFonts w:eastAsia="SimSun"/>
          <w:szCs w:val="22"/>
          <w:lang w:eastAsia="hr-HR"/>
        </w:rPr>
      </w:pPr>
    </w:p>
    <w:p w14:paraId="1323C0E6" w14:textId="77777777" w:rsidR="009E43D4" w:rsidRPr="00000039" w:rsidRDefault="009E43D4" w:rsidP="003F1BBA">
      <w:pPr>
        <w:keepNext/>
        <w:keepLines/>
        <w:tabs>
          <w:tab w:val="left" w:pos="567"/>
        </w:tabs>
        <w:rPr>
          <w:rFonts w:eastAsia="SimSun"/>
          <w:szCs w:val="22"/>
          <w:lang w:eastAsia="hr-HR"/>
        </w:rPr>
      </w:pPr>
    </w:p>
    <w:p w14:paraId="5DABE46F" w14:textId="77777777" w:rsidR="009E43D4" w:rsidRPr="00000039" w:rsidRDefault="009E43D4" w:rsidP="003F1BBA">
      <w:pPr>
        <w:keepNext/>
        <w:keepLines/>
        <w:tabs>
          <w:tab w:val="left" w:pos="567"/>
        </w:tabs>
        <w:rPr>
          <w:rFonts w:eastAsia="SimSun"/>
          <w:b/>
          <w:szCs w:val="22"/>
          <w:lang w:eastAsia="hr-HR"/>
        </w:rPr>
      </w:pPr>
      <w:r w:rsidRPr="00000039">
        <w:rPr>
          <w:b/>
          <w:lang w:eastAsia="hr-HR"/>
        </w:rPr>
        <w:t>5.</w:t>
      </w:r>
      <w:r w:rsidRPr="00000039">
        <w:rPr>
          <w:b/>
          <w:lang w:eastAsia="hr-HR"/>
        </w:rPr>
        <w:tab/>
        <w:t>FARMAKOLOŠKA SVOJSTVA</w:t>
      </w:r>
    </w:p>
    <w:p w14:paraId="26676EF6" w14:textId="77777777" w:rsidR="009E43D4" w:rsidRPr="00000039" w:rsidRDefault="009E43D4" w:rsidP="0084583F">
      <w:pPr>
        <w:keepNext/>
        <w:keepLines/>
        <w:tabs>
          <w:tab w:val="left" w:pos="567"/>
        </w:tabs>
        <w:rPr>
          <w:rFonts w:eastAsia="SimSun"/>
          <w:b/>
          <w:szCs w:val="22"/>
          <w:lang w:eastAsia="hr-HR"/>
        </w:rPr>
      </w:pPr>
    </w:p>
    <w:p w14:paraId="691897C6" w14:textId="77777777" w:rsidR="009E43D4" w:rsidRPr="00000039" w:rsidRDefault="009E43D4" w:rsidP="0084583F">
      <w:pPr>
        <w:keepNext/>
        <w:keepLines/>
        <w:tabs>
          <w:tab w:val="left" w:pos="567"/>
        </w:tabs>
        <w:rPr>
          <w:rFonts w:eastAsia="SimSun"/>
          <w:b/>
          <w:szCs w:val="22"/>
          <w:lang w:eastAsia="hr-HR"/>
        </w:rPr>
      </w:pPr>
      <w:r w:rsidRPr="00000039">
        <w:rPr>
          <w:b/>
          <w:lang w:eastAsia="hr-HR"/>
        </w:rPr>
        <w:t>5.1</w:t>
      </w:r>
      <w:r w:rsidRPr="00000039">
        <w:rPr>
          <w:b/>
          <w:lang w:eastAsia="hr-HR"/>
        </w:rPr>
        <w:tab/>
        <w:t>Farmakodinamička svojstva</w:t>
      </w:r>
    </w:p>
    <w:p w14:paraId="6F8380E9" w14:textId="77777777" w:rsidR="009E43D4" w:rsidRPr="00000039" w:rsidRDefault="009E43D4" w:rsidP="00056D45">
      <w:pPr>
        <w:keepNext/>
        <w:tabs>
          <w:tab w:val="left" w:pos="567"/>
        </w:tabs>
        <w:rPr>
          <w:rFonts w:eastAsia="SimSun"/>
          <w:szCs w:val="22"/>
          <w:lang w:eastAsia="hr-HR"/>
        </w:rPr>
      </w:pPr>
    </w:p>
    <w:p w14:paraId="22F55FC2" w14:textId="77777777" w:rsidR="009E43D4" w:rsidRPr="00000039" w:rsidRDefault="009E43D4" w:rsidP="0084583F">
      <w:pPr>
        <w:tabs>
          <w:tab w:val="left" w:pos="567"/>
        </w:tabs>
        <w:rPr>
          <w:rFonts w:eastAsia="SimSun"/>
          <w:szCs w:val="22"/>
          <w:lang w:eastAsia="hr-HR"/>
        </w:rPr>
      </w:pPr>
      <w:r w:rsidRPr="00000039">
        <w:rPr>
          <w:lang w:eastAsia="hr-HR"/>
        </w:rPr>
        <w:t xml:space="preserve">Farmakoterapijska skupina: Antineoplastici, monoklonska protutijela, ATK oznaka: </w:t>
      </w:r>
      <w:r w:rsidR="00E159A6" w:rsidRPr="00000039">
        <w:rPr>
          <w:lang w:eastAsia="hr-HR"/>
        </w:rPr>
        <w:t>L01FD02</w:t>
      </w:r>
    </w:p>
    <w:p w14:paraId="3A676BB8" w14:textId="77777777" w:rsidR="009E43D4" w:rsidRPr="00000039" w:rsidRDefault="009E43D4" w:rsidP="0084583F">
      <w:pPr>
        <w:tabs>
          <w:tab w:val="left" w:pos="567"/>
        </w:tabs>
        <w:rPr>
          <w:rFonts w:eastAsia="SimSun"/>
          <w:szCs w:val="22"/>
          <w:lang w:eastAsia="hr-HR"/>
        </w:rPr>
      </w:pPr>
    </w:p>
    <w:p w14:paraId="2C9C4E4F" w14:textId="77777777" w:rsidR="009E43D4" w:rsidRPr="00000039" w:rsidRDefault="009E43D4" w:rsidP="00056D45">
      <w:pPr>
        <w:keepNext/>
        <w:tabs>
          <w:tab w:val="left" w:pos="567"/>
        </w:tabs>
        <w:rPr>
          <w:rFonts w:eastAsia="SimSun"/>
          <w:szCs w:val="22"/>
          <w:u w:val="single"/>
          <w:lang w:eastAsia="hr-HR"/>
        </w:rPr>
      </w:pPr>
      <w:r w:rsidRPr="00000039">
        <w:rPr>
          <w:u w:val="single"/>
          <w:lang w:eastAsia="hr-HR"/>
        </w:rPr>
        <w:t>Mehanizam djelovanja</w:t>
      </w:r>
    </w:p>
    <w:p w14:paraId="0374E5B9" w14:textId="77777777" w:rsidR="00EE1CEC" w:rsidRPr="00000039" w:rsidRDefault="00EE1CEC" w:rsidP="00EE1CEC">
      <w:pPr>
        <w:keepNext/>
        <w:tabs>
          <w:tab w:val="left" w:pos="567"/>
        </w:tabs>
        <w:rPr>
          <w:rFonts w:eastAsia="SimSun"/>
          <w:szCs w:val="22"/>
          <w:lang w:eastAsia="hr-HR"/>
        </w:rPr>
      </w:pPr>
    </w:p>
    <w:p w14:paraId="369DA673" w14:textId="77777777" w:rsidR="00EE1CEC" w:rsidRPr="00000039" w:rsidRDefault="00EE1CEC" w:rsidP="00EE1CEC">
      <w:pPr>
        <w:tabs>
          <w:tab w:val="left" w:pos="567"/>
        </w:tabs>
        <w:rPr>
          <w:rFonts w:eastAsia="SimSun"/>
          <w:szCs w:val="22"/>
          <w:lang w:eastAsia="hr-HR"/>
        </w:rPr>
      </w:pPr>
      <w:r w:rsidRPr="00000039">
        <w:rPr>
          <w:lang w:eastAsia="hr-HR"/>
        </w:rPr>
        <w:t>Pertuzumab je rekombinantno humanizirano monoklonsko protutijelo koje ciljano djeluje na izvanstaničnu dimerizacijsku domenu (poddomenu II) proteina receptora humanog epidermalnog faktora rasta 2 (HER2) i tako blokira heterodimerizaciju receptora HER2 ovisnu o ligandu s drugim članovima obitelji HER receptora, uključujući EGFR, HER3 i HER4. Time pertuzumab inhibira ligandom potaknutu unutarstaničnu signalizaciju dvama glavnim signalnim putovima: putom mitogenom-aktivirane proteinske (MAP) kinaze i putom fosfoinozitid-3-kinaze (PI3K). Inhibicija puta MAP kinaze može dovesti do zaustavljanja rasta stanice, a inhibicija puta PI3K do apoptoze. Osim toga, pertuzumab posreduje u staničnoj citotoksičnosti ovisnoj o protutijelima.</w:t>
      </w:r>
    </w:p>
    <w:p w14:paraId="5907651D" w14:textId="77777777" w:rsidR="00EE1CEC" w:rsidRPr="00000039" w:rsidRDefault="00EE1CEC" w:rsidP="00EE1CEC">
      <w:pPr>
        <w:tabs>
          <w:tab w:val="left" w:pos="567"/>
        </w:tabs>
        <w:rPr>
          <w:rFonts w:eastAsia="SimSun"/>
          <w:szCs w:val="22"/>
          <w:lang w:eastAsia="hr-HR"/>
        </w:rPr>
      </w:pPr>
    </w:p>
    <w:p w14:paraId="0BBEF37D" w14:textId="77777777" w:rsidR="00EE1CEC" w:rsidRPr="00000039" w:rsidRDefault="00EE1CEC" w:rsidP="00EE1CEC">
      <w:pPr>
        <w:tabs>
          <w:tab w:val="left" w:pos="567"/>
        </w:tabs>
        <w:rPr>
          <w:rFonts w:eastAsia="SimSun"/>
          <w:szCs w:val="22"/>
          <w:lang w:eastAsia="hr-HR"/>
        </w:rPr>
      </w:pPr>
      <w:r w:rsidRPr="00000039">
        <w:rPr>
          <w:lang w:eastAsia="hr-HR"/>
        </w:rPr>
        <w:t>Iako je pertuzumab primijenjen samostalno inhibirao proliferaciju tumorskih stanica u ljudi, kombinacija pertuzumaba i trastuzumaba značajno je pojačala protutumorsko djelovanje u ksenotransplantacijskim modelima s povećanom ekspresijom HER2.</w:t>
      </w:r>
    </w:p>
    <w:p w14:paraId="378FAFBE" w14:textId="77777777" w:rsidR="00EE1CEC" w:rsidRPr="00000039" w:rsidRDefault="00EE1CEC" w:rsidP="00EE1CEC">
      <w:pPr>
        <w:tabs>
          <w:tab w:val="left" w:pos="567"/>
        </w:tabs>
        <w:rPr>
          <w:rFonts w:eastAsia="SimSun"/>
          <w:szCs w:val="22"/>
          <w:lang w:eastAsia="hr-HR"/>
        </w:rPr>
      </w:pPr>
    </w:p>
    <w:p w14:paraId="1E55E1BE" w14:textId="77777777" w:rsidR="00EE1CEC" w:rsidRPr="00000039" w:rsidRDefault="00EE1CEC" w:rsidP="00EE1CEC">
      <w:pPr>
        <w:keepNext/>
        <w:tabs>
          <w:tab w:val="left" w:pos="567"/>
        </w:tabs>
        <w:rPr>
          <w:rFonts w:eastAsia="SimSun"/>
          <w:szCs w:val="22"/>
          <w:u w:val="single"/>
          <w:lang w:eastAsia="hr-HR"/>
        </w:rPr>
      </w:pPr>
      <w:r w:rsidRPr="00000039">
        <w:rPr>
          <w:u w:val="single"/>
          <w:lang w:eastAsia="hr-HR"/>
        </w:rPr>
        <w:t>Klinička djelotvornost i sigurnost</w:t>
      </w:r>
    </w:p>
    <w:p w14:paraId="5FC20811" w14:textId="77777777" w:rsidR="00EE1CEC" w:rsidRPr="00000039" w:rsidRDefault="00EE1CEC" w:rsidP="00EE1CEC">
      <w:pPr>
        <w:keepNext/>
        <w:tabs>
          <w:tab w:val="left" w:pos="567"/>
        </w:tabs>
        <w:rPr>
          <w:rFonts w:eastAsia="SimSun"/>
          <w:szCs w:val="22"/>
          <w:u w:val="single"/>
          <w:lang w:eastAsia="hr-HR"/>
        </w:rPr>
      </w:pPr>
    </w:p>
    <w:p w14:paraId="31BC7068" w14:textId="77777777" w:rsidR="00EE1CEC" w:rsidRPr="00000039" w:rsidRDefault="00EE1CEC" w:rsidP="00EE1CEC">
      <w:pPr>
        <w:tabs>
          <w:tab w:val="left" w:pos="567"/>
        </w:tabs>
        <w:rPr>
          <w:lang w:eastAsia="hr-HR"/>
        </w:rPr>
      </w:pPr>
      <w:r w:rsidRPr="00000039">
        <w:rPr>
          <w:lang w:eastAsia="hr-HR"/>
        </w:rPr>
        <w:t xml:space="preserve">Djelotvornost lijeka Perjeta u HER2 pozitivnom raku dojke potvrđena je u randomiziranom ispitivanju faze III i ispitivanju faze II </w:t>
      </w:r>
      <w:r w:rsidR="008C0EEC" w:rsidRPr="00000039">
        <w:rPr>
          <w:lang w:eastAsia="hr-HR"/>
        </w:rPr>
        <w:t xml:space="preserve">s jednom skupinom </w:t>
      </w:r>
      <w:r w:rsidRPr="00000039">
        <w:rPr>
          <w:lang w:eastAsia="hr-HR"/>
        </w:rPr>
        <w:t xml:space="preserve">u kojem su sudjelovali bolesnici s metastatskim rakom dojke, dvama randomiziranim ispitivanjima faze II </w:t>
      </w:r>
      <w:r w:rsidR="008C0EEC" w:rsidRPr="00000039">
        <w:rPr>
          <w:lang w:eastAsia="hr-HR"/>
        </w:rPr>
        <w:t>za</w:t>
      </w:r>
      <w:r w:rsidRPr="00000039">
        <w:rPr>
          <w:lang w:eastAsia="hr-HR"/>
        </w:rPr>
        <w:t xml:space="preserve"> </w:t>
      </w:r>
      <w:r w:rsidR="008C0EEC" w:rsidRPr="00000039">
        <w:rPr>
          <w:lang w:eastAsia="hr-HR"/>
        </w:rPr>
        <w:t xml:space="preserve">neoadjuvantno liječenje </w:t>
      </w:r>
      <w:r w:rsidRPr="00000039">
        <w:rPr>
          <w:lang w:eastAsia="hr-HR"/>
        </w:rPr>
        <w:t xml:space="preserve">ranog raka dojke (jedno ispitivanje bilo je kontrolirano), nerandomiziranom ispitivanju faze II </w:t>
      </w:r>
      <w:r w:rsidR="008C0EEC" w:rsidRPr="00000039">
        <w:rPr>
          <w:lang w:eastAsia="hr-HR"/>
        </w:rPr>
        <w:t xml:space="preserve">za neoadjuvantno liječenje </w:t>
      </w:r>
      <w:r w:rsidRPr="00000039">
        <w:rPr>
          <w:lang w:eastAsia="hr-HR"/>
        </w:rPr>
        <w:t>i randomiziranom ispitivanju faze III</w:t>
      </w:r>
      <w:r w:rsidR="008C0EEC" w:rsidRPr="00000039">
        <w:rPr>
          <w:lang w:eastAsia="hr-HR"/>
        </w:rPr>
        <w:t xml:space="preserve"> za adjuvantno liječenje</w:t>
      </w:r>
      <w:r w:rsidRPr="00000039">
        <w:rPr>
          <w:lang w:eastAsia="hr-HR"/>
        </w:rPr>
        <w:t>.</w:t>
      </w:r>
    </w:p>
    <w:p w14:paraId="253125C4" w14:textId="77777777" w:rsidR="00EE1CEC" w:rsidRPr="00000039" w:rsidRDefault="00EE1CEC" w:rsidP="00EE1CEC">
      <w:pPr>
        <w:tabs>
          <w:tab w:val="left" w:pos="567"/>
        </w:tabs>
        <w:rPr>
          <w:lang w:eastAsia="hr-HR"/>
        </w:rPr>
      </w:pPr>
    </w:p>
    <w:p w14:paraId="69829DD4" w14:textId="77777777" w:rsidR="00EE1CEC" w:rsidRPr="00000039" w:rsidRDefault="00EE1CEC" w:rsidP="00EE1CEC">
      <w:pPr>
        <w:tabs>
          <w:tab w:val="left" w:pos="567"/>
        </w:tabs>
        <w:rPr>
          <w:rFonts w:eastAsia="SimSun"/>
          <w:szCs w:val="22"/>
          <w:lang w:eastAsia="hr-HR"/>
        </w:rPr>
      </w:pPr>
      <w:r w:rsidRPr="00000039">
        <w:rPr>
          <w:lang w:eastAsia="hr-HR"/>
        </w:rPr>
        <w:t xml:space="preserve">Prekomjerna ekspresija HER2 određivala se u središnjem laboratoriju, a definirala se kao imunohistokemijski nalaz (IHC) 3+ ili amplifikacijski omjer od ≥ 2,0 dobiven </w:t>
      </w:r>
      <w:r w:rsidRPr="00000039">
        <w:rPr>
          <w:i/>
          <w:lang w:eastAsia="hr-HR"/>
        </w:rPr>
        <w:t>in situ</w:t>
      </w:r>
      <w:r w:rsidRPr="00000039">
        <w:rPr>
          <w:lang w:eastAsia="hr-HR"/>
        </w:rPr>
        <w:t xml:space="preserve"> hibridizacijom (ISH) u ispitivanjima koja se opisuju u nastavku.</w:t>
      </w:r>
    </w:p>
    <w:p w14:paraId="52EDAEBF" w14:textId="77777777" w:rsidR="00EE1CEC" w:rsidRPr="00000039" w:rsidRDefault="00EE1CEC" w:rsidP="00EE1CEC">
      <w:pPr>
        <w:tabs>
          <w:tab w:val="left" w:pos="567"/>
        </w:tabs>
        <w:rPr>
          <w:rFonts w:eastAsia="SimSun"/>
          <w:szCs w:val="22"/>
          <w:lang w:eastAsia="hr-HR"/>
        </w:rPr>
      </w:pPr>
    </w:p>
    <w:p w14:paraId="0355C256" w14:textId="77777777" w:rsidR="009E43D4" w:rsidRPr="00000039" w:rsidRDefault="009E43D4" w:rsidP="0084583F">
      <w:pPr>
        <w:keepNext/>
        <w:tabs>
          <w:tab w:val="left" w:pos="567"/>
        </w:tabs>
        <w:rPr>
          <w:rFonts w:eastAsia="SimSun"/>
          <w:i/>
          <w:szCs w:val="22"/>
          <w:u w:val="single"/>
          <w:lang w:eastAsia="hr-HR"/>
        </w:rPr>
      </w:pPr>
      <w:r w:rsidRPr="00000039">
        <w:rPr>
          <w:i/>
          <w:u w:val="single"/>
          <w:lang w:eastAsia="hr-HR"/>
        </w:rPr>
        <w:lastRenderedPageBreak/>
        <w:t>Metastatski rak dojke</w:t>
      </w:r>
    </w:p>
    <w:p w14:paraId="0C0D14C4" w14:textId="77777777" w:rsidR="009E43D4" w:rsidRPr="00000039" w:rsidRDefault="009E43D4" w:rsidP="00056D45">
      <w:pPr>
        <w:keepNext/>
        <w:tabs>
          <w:tab w:val="left" w:pos="567"/>
        </w:tabs>
        <w:rPr>
          <w:rFonts w:eastAsia="SimSun"/>
          <w:szCs w:val="22"/>
          <w:lang w:eastAsia="hr-HR"/>
        </w:rPr>
      </w:pPr>
    </w:p>
    <w:p w14:paraId="6CE26D88" w14:textId="77777777" w:rsidR="009E43D4" w:rsidRPr="00000039" w:rsidRDefault="009E43D4" w:rsidP="00056D45">
      <w:pPr>
        <w:keepNext/>
        <w:tabs>
          <w:tab w:val="left" w:pos="567"/>
        </w:tabs>
        <w:rPr>
          <w:rFonts w:eastAsia="SimSun"/>
          <w:i/>
          <w:szCs w:val="22"/>
          <w:lang w:eastAsia="hr-HR"/>
        </w:rPr>
      </w:pPr>
      <w:r w:rsidRPr="00000039">
        <w:rPr>
          <w:i/>
          <w:lang w:eastAsia="hr-HR"/>
        </w:rPr>
        <w:t>Perjeta u kombinaciji s trastuzumabom i docetakselom</w:t>
      </w:r>
    </w:p>
    <w:p w14:paraId="4590DB70" w14:textId="77777777" w:rsidR="009E43D4" w:rsidRPr="00000039" w:rsidRDefault="009E43D4" w:rsidP="0084583F">
      <w:pPr>
        <w:tabs>
          <w:tab w:val="left" w:pos="567"/>
        </w:tabs>
        <w:rPr>
          <w:szCs w:val="22"/>
          <w:lang w:eastAsia="hr-HR"/>
        </w:rPr>
      </w:pPr>
      <w:r w:rsidRPr="00000039">
        <w:rPr>
          <w:lang w:eastAsia="hr-HR"/>
        </w:rPr>
        <w:t>CLEOPATRA</w:t>
      </w:r>
      <w:r w:rsidR="00774DE6" w:rsidRPr="00000039">
        <w:rPr>
          <w:lang w:eastAsia="hr-HR"/>
        </w:rPr>
        <w:t xml:space="preserve"> (WO20698)</w:t>
      </w:r>
      <w:r w:rsidRPr="00000039">
        <w:rPr>
          <w:lang w:eastAsia="hr-HR"/>
        </w:rPr>
        <w:t xml:space="preserve"> je multicentrično, randomizirano, dvostruko slijepo, placebom kontrolirano kliničko ispitivanje faze III, provedeno u 808 bolesnika s HER2 pozitivnim metastatskim ili lokalno recidivirajućim </w:t>
      </w:r>
      <w:r w:rsidR="00D57235" w:rsidRPr="00000039">
        <w:rPr>
          <w:lang w:eastAsia="hr-HR"/>
        </w:rPr>
        <w:t xml:space="preserve">neresektabilnim </w:t>
      </w:r>
      <w:r w:rsidRPr="00000039">
        <w:rPr>
          <w:lang w:eastAsia="hr-HR"/>
        </w:rPr>
        <w:t xml:space="preserve">rakom dojke. Bolesnici s klinički značajnim faktorima srčanog rizika nisu </w:t>
      </w:r>
      <w:r w:rsidR="00624BE0" w:rsidRPr="00000039">
        <w:rPr>
          <w:lang w:eastAsia="hr-HR"/>
        </w:rPr>
        <w:t xml:space="preserve">bili </w:t>
      </w:r>
      <w:r w:rsidRPr="00000039">
        <w:rPr>
          <w:lang w:eastAsia="hr-HR"/>
        </w:rPr>
        <w:t>uključeni u ispitivanje (</w:t>
      </w:r>
      <w:r w:rsidR="0090746B" w:rsidRPr="00000039">
        <w:rPr>
          <w:lang w:eastAsia="hr-HR"/>
        </w:rPr>
        <w:t>vidjeti dio </w:t>
      </w:r>
      <w:r w:rsidRPr="00000039">
        <w:rPr>
          <w:lang w:eastAsia="hr-HR"/>
        </w:rPr>
        <w:t xml:space="preserve">4.4). S obzirom da u ispitivanje nisu uključivani bolesnici s metastazama u mozgu, nema podataka o djelovanju lijeka Perjeta na moždane metastaze. Dostupno je vrlo malo podataka o bolesnicima s </w:t>
      </w:r>
      <w:r w:rsidR="00DF262A" w:rsidRPr="00000039">
        <w:rPr>
          <w:lang w:eastAsia="hr-HR"/>
        </w:rPr>
        <w:t xml:space="preserve">neresektabilnom </w:t>
      </w:r>
      <w:r w:rsidRPr="00000039">
        <w:rPr>
          <w:lang w:eastAsia="hr-HR"/>
        </w:rPr>
        <w:t xml:space="preserve">lokalno recidivirajućom bolešću. Bolesnici su randomizirani u omjeru 1:1 u skupinu koja je primala placebo + trastuzumab + docetaksel ili u skupinu koja je primala lijek Perjeta + trastuzumab + docetaksel. </w:t>
      </w:r>
    </w:p>
    <w:p w14:paraId="613F3A37" w14:textId="77777777" w:rsidR="009E43D4" w:rsidRPr="00000039" w:rsidRDefault="009E43D4" w:rsidP="0084583F">
      <w:pPr>
        <w:tabs>
          <w:tab w:val="left" w:pos="567"/>
        </w:tabs>
        <w:rPr>
          <w:rFonts w:eastAsia="SimSun"/>
          <w:szCs w:val="22"/>
          <w:lang w:eastAsia="hr-HR"/>
        </w:rPr>
      </w:pPr>
    </w:p>
    <w:p w14:paraId="51A94AB6" w14:textId="77777777" w:rsidR="009E43D4" w:rsidRPr="00000039" w:rsidRDefault="009E43D4" w:rsidP="0084583F">
      <w:pPr>
        <w:tabs>
          <w:tab w:val="left" w:pos="567"/>
        </w:tabs>
        <w:rPr>
          <w:rFonts w:eastAsia="SimSun"/>
          <w:szCs w:val="22"/>
          <w:lang w:eastAsia="hr-HR"/>
        </w:rPr>
      </w:pPr>
      <w:r w:rsidRPr="00000039">
        <w:rPr>
          <w:lang w:eastAsia="hr-HR"/>
        </w:rPr>
        <w:t>Perjeta i trastuzumab primjenjivani su u standardnim dozama svaka 3 tjedna. Bolesnici su liječeni lijekom Perjeta i trastuzumabom do progresije bolesti, povlačenja pristanka za sudjelovanje u ispitivanju ili pojave toksičnosti koja se ne može zbrinuti. Docetaksel je primijenjen u početnoj dozi od 75</w:t>
      </w:r>
      <w:r w:rsidR="0090746B" w:rsidRPr="00000039">
        <w:rPr>
          <w:lang w:eastAsia="hr-HR"/>
        </w:rPr>
        <w:t> mg</w:t>
      </w:r>
      <w:r w:rsidRPr="00000039">
        <w:rPr>
          <w:lang w:eastAsia="hr-HR"/>
        </w:rPr>
        <w:t>/m</w:t>
      </w:r>
      <w:r w:rsidRPr="00000039">
        <w:rPr>
          <w:vertAlign w:val="superscript"/>
          <w:lang w:eastAsia="hr-HR"/>
        </w:rPr>
        <w:t>2</w:t>
      </w:r>
      <w:r w:rsidRPr="00000039">
        <w:rPr>
          <w:lang w:eastAsia="hr-HR"/>
        </w:rPr>
        <w:t xml:space="preserve"> u obliku intravenske infuzije svaka 3 tjedna tijekom najmanje 6 ciklusa liječenja. Ako je bolesnik dobro podnio početnu dozu, doza docetaksela mogla se prema odluci ispitivača povećati na 100</w:t>
      </w:r>
      <w:r w:rsidR="0090746B" w:rsidRPr="00000039">
        <w:rPr>
          <w:lang w:eastAsia="hr-HR"/>
        </w:rPr>
        <w:t> mg</w:t>
      </w:r>
      <w:r w:rsidRPr="00000039">
        <w:rPr>
          <w:lang w:eastAsia="hr-HR"/>
        </w:rPr>
        <w:t>/m</w:t>
      </w:r>
      <w:r w:rsidRPr="00000039">
        <w:rPr>
          <w:vertAlign w:val="superscript"/>
          <w:lang w:eastAsia="hr-HR"/>
        </w:rPr>
        <w:t>2</w:t>
      </w:r>
      <w:r w:rsidRPr="00000039">
        <w:rPr>
          <w:lang w:eastAsia="hr-HR"/>
        </w:rPr>
        <w:t xml:space="preserve">. </w:t>
      </w:r>
    </w:p>
    <w:p w14:paraId="66A4162F" w14:textId="77777777" w:rsidR="009E43D4" w:rsidRPr="00000039" w:rsidRDefault="009E43D4" w:rsidP="0084583F">
      <w:pPr>
        <w:tabs>
          <w:tab w:val="left" w:pos="567"/>
        </w:tabs>
        <w:rPr>
          <w:rFonts w:eastAsia="SimSun"/>
          <w:szCs w:val="22"/>
          <w:lang w:eastAsia="hr-HR"/>
        </w:rPr>
      </w:pPr>
    </w:p>
    <w:p w14:paraId="3FF402C2" w14:textId="77777777" w:rsidR="00D0480B" w:rsidRPr="00000039" w:rsidRDefault="009E43D4" w:rsidP="00B736F3">
      <w:pPr>
        <w:rPr>
          <w:lang w:eastAsia="hr-HR"/>
        </w:rPr>
      </w:pPr>
      <w:r w:rsidRPr="00000039">
        <w:rPr>
          <w:lang w:eastAsia="hr-HR"/>
        </w:rPr>
        <w:t>Primarn</w:t>
      </w:r>
      <w:r w:rsidR="001324FE" w:rsidRPr="00000039">
        <w:rPr>
          <w:lang w:eastAsia="hr-HR"/>
        </w:rPr>
        <w:t>a</w:t>
      </w:r>
      <w:r w:rsidRPr="00000039">
        <w:rPr>
          <w:lang w:eastAsia="hr-HR"/>
        </w:rPr>
        <w:t xml:space="preserve"> </w:t>
      </w:r>
      <w:r w:rsidR="001324FE" w:rsidRPr="00000039">
        <w:rPr>
          <w:lang w:eastAsia="hr-HR"/>
        </w:rPr>
        <w:t xml:space="preserve">mjera </w:t>
      </w:r>
      <w:r w:rsidRPr="00000039">
        <w:rPr>
          <w:lang w:eastAsia="hr-HR"/>
        </w:rPr>
        <w:t>ishod</w:t>
      </w:r>
      <w:r w:rsidR="001324FE" w:rsidRPr="00000039">
        <w:rPr>
          <w:lang w:eastAsia="hr-HR"/>
        </w:rPr>
        <w:t>a</w:t>
      </w:r>
      <w:r w:rsidRPr="00000039">
        <w:rPr>
          <w:lang w:eastAsia="hr-HR"/>
        </w:rPr>
        <w:t xml:space="preserve"> ispitivanja bilo je preživljenje bez progresije bolesti prema procjeni neovisnog ocjenjivačkog tijela, a definirana je kao razdoblje od datuma randomizacije do datuma progresije bolesti ili smrti (zbog bilo kojeg uzroka) ako je smrt nastupila unutar 18 tjedana od posljednje procjene tumora. </w:t>
      </w:r>
      <w:r w:rsidR="00D0480B" w:rsidRPr="00000039">
        <w:rPr>
          <w:lang w:eastAsia="hr-HR"/>
        </w:rPr>
        <w:t>Sekundarne mjere ishoda za djelotvornost bile su ukupno preživljenje, preživljenje bez progresije bolesti (prema procjeni ispitivača), stopa objektivnog od</w:t>
      </w:r>
      <w:r w:rsidR="00CF211D" w:rsidRPr="00000039">
        <w:rPr>
          <w:lang w:eastAsia="hr-HR"/>
        </w:rPr>
        <w:t>govora</w:t>
      </w:r>
      <w:r w:rsidR="00D0480B" w:rsidRPr="00000039">
        <w:rPr>
          <w:lang w:eastAsia="hr-HR"/>
        </w:rPr>
        <w:t xml:space="preserve">, trajanje odgovora i vrijeme do progresije simptoma prema </w:t>
      </w:r>
      <w:r w:rsidR="00CF211D" w:rsidRPr="00000039">
        <w:rPr>
          <w:lang w:eastAsia="hr-HR"/>
        </w:rPr>
        <w:t xml:space="preserve">upitniku </w:t>
      </w:r>
      <w:r w:rsidR="00D0480B" w:rsidRPr="00000039">
        <w:rPr>
          <w:lang w:eastAsia="hr-HR"/>
        </w:rPr>
        <w:t>o kvaliteti života FACT B.</w:t>
      </w:r>
    </w:p>
    <w:p w14:paraId="0F1AA5B8" w14:textId="77777777" w:rsidR="009E43D4" w:rsidRPr="00000039" w:rsidRDefault="009E43D4" w:rsidP="0084583F">
      <w:pPr>
        <w:tabs>
          <w:tab w:val="left" w:pos="567"/>
        </w:tabs>
        <w:rPr>
          <w:rFonts w:eastAsia="SimSun"/>
          <w:szCs w:val="22"/>
          <w:lang w:eastAsia="hr-HR"/>
        </w:rPr>
      </w:pPr>
    </w:p>
    <w:p w14:paraId="0C544423" w14:textId="77777777" w:rsidR="009E43D4" w:rsidRPr="00000039" w:rsidRDefault="009E43D4" w:rsidP="00A23B15">
      <w:pPr>
        <w:keepNext/>
        <w:keepLines/>
        <w:tabs>
          <w:tab w:val="left" w:pos="567"/>
        </w:tabs>
        <w:rPr>
          <w:rFonts w:eastAsia="SimSun"/>
          <w:szCs w:val="22"/>
          <w:lang w:eastAsia="hr-HR"/>
        </w:rPr>
      </w:pPr>
      <w:r w:rsidRPr="00000039">
        <w:rPr>
          <w:lang w:eastAsia="hr-HR"/>
        </w:rPr>
        <w:t>Približno je polovica bolesnika u svakoj terapijskoj skupini imala bolest pozitivnu na hormonske receptore (definirano kao bolest pozitivna na estrogenske receptore</w:t>
      </w:r>
      <w:r w:rsidR="00774DE6" w:rsidRPr="00000039">
        <w:rPr>
          <w:lang w:eastAsia="hr-HR"/>
        </w:rPr>
        <w:t xml:space="preserve"> </w:t>
      </w:r>
      <w:r w:rsidR="00774DE6" w:rsidRPr="00000039">
        <w:t>(ER-pozitivna)</w:t>
      </w:r>
      <w:r w:rsidRPr="00000039">
        <w:rPr>
          <w:lang w:eastAsia="hr-HR"/>
        </w:rPr>
        <w:t xml:space="preserve"> i/ili na progesteronske receptore</w:t>
      </w:r>
      <w:r w:rsidR="00774DE6" w:rsidRPr="00000039">
        <w:rPr>
          <w:lang w:eastAsia="hr-HR"/>
        </w:rPr>
        <w:t xml:space="preserve"> </w:t>
      </w:r>
      <w:r w:rsidR="00774DE6" w:rsidRPr="00000039">
        <w:t>(PgR-pozitivna)</w:t>
      </w:r>
      <w:r w:rsidRPr="00000039">
        <w:rPr>
          <w:lang w:eastAsia="hr-HR"/>
        </w:rPr>
        <w:t>) i približno je polovica bolesnika u svakoj terapijskoj skupini prethodno primala adjuvantno ili neoadjuvantno liječenje. Većina tih bolesnika prethodno je bila liječena antraciklinima, a 11</w:t>
      </w:r>
      <w:r w:rsidR="00FE317A" w:rsidRPr="00000039">
        <w:rPr>
          <w:lang w:eastAsia="hr-HR"/>
        </w:rPr>
        <w:t> </w:t>
      </w:r>
      <w:r w:rsidRPr="00000039">
        <w:rPr>
          <w:lang w:eastAsia="hr-HR"/>
        </w:rPr>
        <w:t>% svih bolesnika prethodno je primalo trastuzumab. Ukupno je 43</w:t>
      </w:r>
      <w:r w:rsidR="00367F68" w:rsidRPr="00000039">
        <w:rPr>
          <w:lang w:eastAsia="hr-HR"/>
        </w:rPr>
        <w:t> </w:t>
      </w:r>
      <w:r w:rsidRPr="00000039">
        <w:rPr>
          <w:lang w:eastAsia="hr-HR"/>
        </w:rPr>
        <w:t>% bolesnika u obje terapijske skupine prethodno bilo liječeno radioterapijom. Medijan ejekcijske frakcije lijeve klijetke bolesnika na početku liječenja iznosio je 65,0</w:t>
      </w:r>
      <w:r w:rsidR="00FE317A" w:rsidRPr="00000039">
        <w:rPr>
          <w:lang w:eastAsia="hr-HR"/>
        </w:rPr>
        <w:t> </w:t>
      </w:r>
      <w:r w:rsidRPr="00000039">
        <w:rPr>
          <w:lang w:eastAsia="hr-HR"/>
        </w:rPr>
        <w:t>% (raspon 50</w:t>
      </w:r>
      <w:r w:rsidR="00FE317A" w:rsidRPr="00000039">
        <w:rPr>
          <w:lang w:eastAsia="hr-HR"/>
        </w:rPr>
        <w:t> </w:t>
      </w:r>
      <w:r w:rsidRPr="00000039">
        <w:rPr>
          <w:lang w:eastAsia="hr-HR"/>
        </w:rPr>
        <w:t>% </w:t>
      </w:r>
      <w:r w:rsidRPr="00000039">
        <w:rPr>
          <w:lang w:eastAsia="hr-HR"/>
        </w:rPr>
        <w:noBreakHyphen/>
        <w:t> 88</w:t>
      </w:r>
      <w:r w:rsidR="00FE317A" w:rsidRPr="00000039">
        <w:rPr>
          <w:lang w:eastAsia="hr-HR"/>
        </w:rPr>
        <w:t> </w:t>
      </w:r>
      <w:r w:rsidRPr="00000039">
        <w:rPr>
          <w:lang w:eastAsia="hr-HR"/>
        </w:rPr>
        <w:t xml:space="preserve">%) u obje skupine. </w:t>
      </w:r>
    </w:p>
    <w:p w14:paraId="17C6A059" w14:textId="77777777" w:rsidR="009E43D4" w:rsidRPr="00000039" w:rsidRDefault="009E43D4" w:rsidP="0084583F">
      <w:pPr>
        <w:tabs>
          <w:tab w:val="left" w:pos="567"/>
        </w:tabs>
        <w:rPr>
          <w:rFonts w:eastAsia="SimSun"/>
          <w:szCs w:val="22"/>
          <w:lang w:eastAsia="hr-HR"/>
        </w:rPr>
      </w:pPr>
    </w:p>
    <w:p w14:paraId="3A024190" w14:textId="77777777" w:rsidR="009E43D4" w:rsidRPr="00000039" w:rsidRDefault="009E43D4" w:rsidP="0084583F">
      <w:pPr>
        <w:tabs>
          <w:tab w:val="left" w:pos="567"/>
        </w:tabs>
        <w:rPr>
          <w:rFonts w:eastAsia="SimSun"/>
          <w:szCs w:val="22"/>
          <w:lang w:eastAsia="hr-HR"/>
        </w:rPr>
      </w:pPr>
      <w:r w:rsidRPr="00000039">
        <w:rPr>
          <w:lang w:eastAsia="hr-HR"/>
        </w:rPr>
        <w:t>Rezultati djelotvornosti iz ispitivanja CLEOPATRA sažeti su u Tablici </w:t>
      </w:r>
      <w:r w:rsidR="00EE1CEC" w:rsidRPr="00000039">
        <w:rPr>
          <w:lang w:eastAsia="hr-HR"/>
        </w:rPr>
        <w:t>3</w:t>
      </w:r>
      <w:r w:rsidRPr="00000039">
        <w:rPr>
          <w:lang w:eastAsia="hr-HR"/>
        </w:rPr>
        <w:t xml:space="preserve">. U skupini liječenoj lijekom Perjeta zabilježeno je statistički značajno poboljšanje preživljenja bez progresije bolesti prema procjeni neovisnog ocjenjivačkog tijela u usporedbi sa skupinom koja je primala placebo. Rezultati preživljenja bez progresije bolesti prema procjeni ispitivača bili su slični onima prema procjeni neovisnog ocjenjivačkog tijela. </w:t>
      </w:r>
    </w:p>
    <w:p w14:paraId="0399F2E1" w14:textId="77777777" w:rsidR="009E43D4" w:rsidRPr="00000039" w:rsidRDefault="009E43D4" w:rsidP="0084583F">
      <w:pPr>
        <w:tabs>
          <w:tab w:val="left" w:pos="567"/>
        </w:tabs>
        <w:rPr>
          <w:rFonts w:eastAsia="SimSun"/>
          <w:szCs w:val="22"/>
          <w:lang w:eastAsia="hr-HR"/>
        </w:rPr>
      </w:pPr>
    </w:p>
    <w:p w14:paraId="440752BE" w14:textId="77777777" w:rsidR="00EE1CEC" w:rsidRPr="00000039" w:rsidRDefault="00EE1CEC" w:rsidP="00EE1CEC">
      <w:pPr>
        <w:keepNext/>
        <w:keepLines/>
        <w:tabs>
          <w:tab w:val="left" w:pos="567"/>
        </w:tabs>
        <w:rPr>
          <w:rFonts w:eastAsia="SimSun"/>
          <w:b/>
          <w:bCs/>
          <w:szCs w:val="22"/>
          <w:lang w:eastAsia="hr-HR"/>
        </w:rPr>
      </w:pPr>
      <w:r w:rsidRPr="00000039">
        <w:rPr>
          <w:b/>
          <w:lang w:eastAsia="hr-HR"/>
        </w:rPr>
        <w:lastRenderedPageBreak/>
        <w:t>Tablica 3</w:t>
      </w:r>
      <w:r w:rsidRPr="00000039">
        <w:rPr>
          <w:b/>
          <w:lang w:eastAsia="hr-HR"/>
        </w:rPr>
        <w:tab/>
        <w:t xml:space="preserve"> Sažetak rezultata djelotvornosti iz ispitivanja CLEOPATRA</w:t>
      </w:r>
    </w:p>
    <w:p w14:paraId="67FE14EB" w14:textId="77777777" w:rsidR="009E43D4" w:rsidRPr="00000039" w:rsidRDefault="009E43D4" w:rsidP="00C93316">
      <w:pPr>
        <w:keepNext/>
        <w:keepLines/>
        <w:tabs>
          <w:tab w:val="left" w:pos="567"/>
        </w:tabs>
        <w:rPr>
          <w:color w:val="000000"/>
          <w:szCs w:val="22"/>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1635"/>
        <w:gridCol w:w="1463"/>
        <w:gridCol w:w="1461"/>
        <w:gridCol w:w="1463"/>
      </w:tblGrid>
      <w:tr w:rsidR="009E43D4" w:rsidRPr="00000039" w14:paraId="746FDD57" w14:textId="77777777">
        <w:trPr>
          <w:cantSplit/>
          <w:tblHeader/>
        </w:trPr>
        <w:tc>
          <w:tcPr>
            <w:tcW w:w="1677" w:type="pct"/>
          </w:tcPr>
          <w:p w14:paraId="197569AB" w14:textId="77777777" w:rsidR="009E43D4" w:rsidRPr="00000039" w:rsidRDefault="009E43D4" w:rsidP="00C93316">
            <w:pPr>
              <w:keepNext/>
              <w:keepLines/>
              <w:tabs>
                <w:tab w:val="left" w:pos="567"/>
              </w:tabs>
              <w:autoSpaceDE w:val="0"/>
              <w:autoSpaceDN w:val="0"/>
              <w:adjustRightInd w:val="0"/>
              <w:jc w:val="both"/>
              <w:rPr>
                <w:rFonts w:eastAsia="SimSun"/>
                <w:b/>
                <w:bCs/>
                <w:szCs w:val="22"/>
                <w:lang w:eastAsia="hr-HR"/>
              </w:rPr>
            </w:pPr>
            <w:r w:rsidRPr="00000039">
              <w:rPr>
                <w:b/>
                <w:lang w:eastAsia="hr-HR"/>
              </w:rPr>
              <w:t xml:space="preserve">Parametar </w:t>
            </w:r>
          </w:p>
        </w:tc>
        <w:tc>
          <w:tcPr>
            <w:tcW w:w="902" w:type="pct"/>
          </w:tcPr>
          <w:p w14:paraId="486386FC" w14:textId="77777777" w:rsidR="009E43D4" w:rsidRPr="00000039" w:rsidRDefault="009E43D4" w:rsidP="00C93316">
            <w:pPr>
              <w:keepNext/>
              <w:keepLines/>
              <w:tabs>
                <w:tab w:val="left" w:pos="567"/>
              </w:tabs>
              <w:autoSpaceDE w:val="0"/>
              <w:autoSpaceDN w:val="0"/>
              <w:adjustRightInd w:val="0"/>
              <w:jc w:val="center"/>
              <w:rPr>
                <w:rFonts w:eastAsia="SimSun"/>
                <w:b/>
                <w:bCs/>
                <w:szCs w:val="22"/>
                <w:lang w:eastAsia="hr-HR"/>
              </w:rPr>
            </w:pPr>
            <w:r w:rsidRPr="00000039">
              <w:rPr>
                <w:b/>
                <w:lang w:eastAsia="hr-HR"/>
              </w:rPr>
              <w:t xml:space="preserve">Placebo+ </w:t>
            </w:r>
          </w:p>
          <w:p w14:paraId="2D3E3E6D" w14:textId="77777777" w:rsidR="009E43D4" w:rsidRPr="00000039" w:rsidRDefault="009E43D4" w:rsidP="00C93316">
            <w:pPr>
              <w:keepNext/>
              <w:keepLines/>
              <w:tabs>
                <w:tab w:val="left" w:pos="567"/>
              </w:tabs>
              <w:autoSpaceDE w:val="0"/>
              <w:autoSpaceDN w:val="0"/>
              <w:adjustRightInd w:val="0"/>
              <w:jc w:val="center"/>
              <w:rPr>
                <w:rFonts w:eastAsia="SimSun"/>
                <w:b/>
                <w:bCs/>
                <w:szCs w:val="22"/>
                <w:lang w:eastAsia="hr-HR"/>
              </w:rPr>
            </w:pPr>
            <w:r w:rsidRPr="00000039">
              <w:rPr>
                <w:b/>
                <w:lang w:eastAsia="hr-HR"/>
              </w:rPr>
              <w:t>trastuzumab</w:t>
            </w:r>
          </w:p>
          <w:p w14:paraId="47ED9D03" w14:textId="77777777" w:rsidR="009E43D4" w:rsidRPr="00000039" w:rsidRDefault="009E43D4" w:rsidP="00C93316">
            <w:pPr>
              <w:keepNext/>
              <w:keepLines/>
              <w:tabs>
                <w:tab w:val="left" w:pos="567"/>
              </w:tabs>
              <w:autoSpaceDE w:val="0"/>
              <w:autoSpaceDN w:val="0"/>
              <w:adjustRightInd w:val="0"/>
              <w:jc w:val="center"/>
              <w:rPr>
                <w:rFonts w:eastAsia="SimSun"/>
                <w:b/>
                <w:bCs/>
                <w:szCs w:val="22"/>
                <w:lang w:eastAsia="hr-HR"/>
              </w:rPr>
            </w:pPr>
            <w:r w:rsidRPr="00000039">
              <w:rPr>
                <w:b/>
                <w:lang w:eastAsia="hr-HR"/>
              </w:rPr>
              <w:t>+ docetaksel</w:t>
            </w:r>
          </w:p>
          <w:p w14:paraId="01AD4586" w14:textId="77777777" w:rsidR="009E43D4" w:rsidRPr="00000039" w:rsidRDefault="009E43D4" w:rsidP="00C93316">
            <w:pPr>
              <w:keepNext/>
              <w:keepLines/>
              <w:tabs>
                <w:tab w:val="left" w:pos="567"/>
              </w:tabs>
              <w:autoSpaceDE w:val="0"/>
              <w:autoSpaceDN w:val="0"/>
              <w:adjustRightInd w:val="0"/>
              <w:jc w:val="center"/>
              <w:rPr>
                <w:rFonts w:eastAsia="SimSun"/>
                <w:b/>
                <w:bCs/>
                <w:szCs w:val="22"/>
                <w:lang w:eastAsia="hr-HR"/>
              </w:rPr>
            </w:pPr>
            <w:r w:rsidRPr="00000039">
              <w:rPr>
                <w:b/>
                <w:lang w:eastAsia="hr-HR"/>
              </w:rPr>
              <w:t>n=406</w:t>
            </w:r>
          </w:p>
        </w:tc>
        <w:tc>
          <w:tcPr>
            <w:tcW w:w="807" w:type="pct"/>
          </w:tcPr>
          <w:p w14:paraId="6F50D974" w14:textId="77777777" w:rsidR="009E43D4" w:rsidRPr="00000039" w:rsidRDefault="009E43D4" w:rsidP="00C93316">
            <w:pPr>
              <w:keepNext/>
              <w:keepLines/>
              <w:tabs>
                <w:tab w:val="left" w:pos="567"/>
              </w:tabs>
              <w:autoSpaceDE w:val="0"/>
              <w:autoSpaceDN w:val="0"/>
              <w:adjustRightInd w:val="0"/>
              <w:jc w:val="center"/>
              <w:rPr>
                <w:rFonts w:eastAsia="SimSun"/>
                <w:b/>
                <w:bCs/>
                <w:szCs w:val="22"/>
                <w:lang w:eastAsia="hr-HR"/>
              </w:rPr>
            </w:pPr>
            <w:r w:rsidRPr="00000039">
              <w:rPr>
                <w:b/>
                <w:lang w:eastAsia="hr-HR"/>
              </w:rPr>
              <w:t xml:space="preserve">Perjeta+ </w:t>
            </w:r>
          </w:p>
          <w:p w14:paraId="0BB324B1" w14:textId="77777777" w:rsidR="009E43D4" w:rsidRPr="00000039" w:rsidRDefault="009E43D4" w:rsidP="00C93316">
            <w:pPr>
              <w:keepNext/>
              <w:keepLines/>
              <w:tabs>
                <w:tab w:val="left" w:pos="567"/>
              </w:tabs>
              <w:autoSpaceDE w:val="0"/>
              <w:autoSpaceDN w:val="0"/>
              <w:adjustRightInd w:val="0"/>
              <w:jc w:val="center"/>
              <w:rPr>
                <w:rFonts w:eastAsia="SimSun"/>
                <w:b/>
                <w:bCs/>
                <w:szCs w:val="22"/>
                <w:lang w:eastAsia="hr-HR"/>
              </w:rPr>
            </w:pPr>
            <w:r w:rsidRPr="00000039">
              <w:rPr>
                <w:b/>
                <w:lang w:eastAsia="hr-HR"/>
              </w:rPr>
              <w:t>trastuzumab</w:t>
            </w:r>
          </w:p>
          <w:p w14:paraId="729353EB" w14:textId="77777777" w:rsidR="009E43D4" w:rsidRPr="00000039" w:rsidRDefault="009E43D4" w:rsidP="00C93316">
            <w:pPr>
              <w:keepNext/>
              <w:keepLines/>
              <w:tabs>
                <w:tab w:val="left" w:pos="567"/>
              </w:tabs>
              <w:autoSpaceDE w:val="0"/>
              <w:autoSpaceDN w:val="0"/>
              <w:adjustRightInd w:val="0"/>
              <w:jc w:val="center"/>
              <w:rPr>
                <w:rFonts w:eastAsia="SimSun"/>
                <w:b/>
                <w:bCs/>
                <w:szCs w:val="22"/>
                <w:lang w:eastAsia="hr-HR"/>
              </w:rPr>
            </w:pPr>
            <w:r w:rsidRPr="00000039">
              <w:rPr>
                <w:b/>
                <w:lang w:eastAsia="hr-HR"/>
              </w:rPr>
              <w:t>+ docetaksel</w:t>
            </w:r>
          </w:p>
          <w:p w14:paraId="1907525D" w14:textId="77777777" w:rsidR="009E43D4" w:rsidRPr="00000039" w:rsidRDefault="009E43D4" w:rsidP="00C93316">
            <w:pPr>
              <w:keepNext/>
              <w:keepLines/>
              <w:tabs>
                <w:tab w:val="left" w:pos="567"/>
              </w:tabs>
              <w:autoSpaceDE w:val="0"/>
              <w:autoSpaceDN w:val="0"/>
              <w:adjustRightInd w:val="0"/>
              <w:jc w:val="center"/>
              <w:rPr>
                <w:rFonts w:eastAsia="SimSun"/>
                <w:b/>
                <w:bCs/>
                <w:szCs w:val="22"/>
                <w:lang w:eastAsia="hr-HR"/>
              </w:rPr>
            </w:pPr>
            <w:r w:rsidRPr="00000039">
              <w:rPr>
                <w:b/>
                <w:lang w:eastAsia="hr-HR"/>
              </w:rPr>
              <w:t>n=402</w:t>
            </w:r>
          </w:p>
        </w:tc>
        <w:tc>
          <w:tcPr>
            <w:tcW w:w="806" w:type="pct"/>
          </w:tcPr>
          <w:p w14:paraId="48EF7427" w14:textId="77777777" w:rsidR="009E43D4" w:rsidRPr="00000039" w:rsidRDefault="00B72B6A" w:rsidP="00C93316">
            <w:pPr>
              <w:keepNext/>
              <w:keepLines/>
              <w:tabs>
                <w:tab w:val="left" w:pos="567"/>
              </w:tabs>
              <w:autoSpaceDE w:val="0"/>
              <w:autoSpaceDN w:val="0"/>
              <w:adjustRightInd w:val="0"/>
              <w:jc w:val="center"/>
              <w:rPr>
                <w:rFonts w:eastAsia="SimSun"/>
                <w:b/>
                <w:bCs/>
                <w:szCs w:val="22"/>
                <w:lang w:eastAsia="hr-HR"/>
              </w:rPr>
            </w:pPr>
            <w:r w:rsidRPr="00000039">
              <w:rPr>
                <w:b/>
                <w:lang w:eastAsia="hr-HR"/>
              </w:rPr>
              <w:t>HR</w:t>
            </w:r>
          </w:p>
          <w:p w14:paraId="2547E91E" w14:textId="77777777" w:rsidR="009E43D4" w:rsidRPr="00000039" w:rsidRDefault="009E43D4" w:rsidP="00C93316">
            <w:pPr>
              <w:keepNext/>
              <w:keepLines/>
              <w:tabs>
                <w:tab w:val="left" w:pos="567"/>
              </w:tabs>
              <w:autoSpaceDE w:val="0"/>
              <w:autoSpaceDN w:val="0"/>
              <w:adjustRightInd w:val="0"/>
              <w:jc w:val="center"/>
              <w:rPr>
                <w:rFonts w:eastAsia="SimSun"/>
                <w:b/>
                <w:bCs/>
                <w:szCs w:val="22"/>
                <w:lang w:eastAsia="hr-HR"/>
              </w:rPr>
            </w:pPr>
            <w:r w:rsidRPr="00000039">
              <w:rPr>
                <w:b/>
                <w:lang w:eastAsia="hr-HR"/>
              </w:rPr>
              <w:t>(95</w:t>
            </w:r>
            <w:r w:rsidR="000F3A57" w:rsidRPr="00000039">
              <w:rPr>
                <w:b/>
                <w:lang w:eastAsia="hr-HR"/>
              </w:rPr>
              <w:t> </w:t>
            </w:r>
            <w:r w:rsidRPr="00000039">
              <w:rPr>
                <w:b/>
                <w:lang w:eastAsia="hr-HR"/>
              </w:rPr>
              <w:t>% CI)</w:t>
            </w:r>
          </w:p>
          <w:p w14:paraId="52C6DB6B" w14:textId="77777777" w:rsidR="009E43D4" w:rsidRPr="00000039" w:rsidRDefault="009E43D4" w:rsidP="00C93316">
            <w:pPr>
              <w:keepNext/>
              <w:keepLines/>
              <w:tabs>
                <w:tab w:val="left" w:pos="567"/>
              </w:tabs>
              <w:autoSpaceDE w:val="0"/>
              <w:autoSpaceDN w:val="0"/>
              <w:adjustRightInd w:val="0"/>
              <w:jc w:val="center"/>
              <w:rPr>
                <w:rFonts w:eastAsia="SimSun"/>
                <w:b/>
                <w:bCs/>
                <w:szCs w:val="22"/>
                <w:lang w:eastAsia="hr-HR"/>
              </w:rPr>
            </w:pPr>
          </w:p>
        </w:tc>
        <w:tc>
          <w:tcPr>
            <w:tcW w:w="807" w:type="pct"/>
          </w:tcPr>
          <w:p w14:paraId="31DC8890" w14:textId="77777777" w:rsidR="009E43D4" w:rsidRPr="00000039" w:rsidRDefault="009E43D4" w:rsidP="00C93316">
            <w:pPr>
              <w:keepNext/>
              <w:keepLines/>
              <w:tabs>
                <w:tab w:val="left" w:pos="567"/>
              </w:tabs>
              <w:autoSpaceDE w:val="0"/>
              <w:autoSpaceDN w:val="0"/>
              <w:adjustRightInd w:val="0"/>
              <w:jc w:val="center"/>
              <w:rPr>
                <w:rFonts w:eastAsia="SimSun"/>
                <w:b/>
                <w:bCs/>
                <w:szCs w:val="22"/>
                <w:lang w:eastAsia="hr-HR"/>
              </w:rPr>
            </w:pPr>
            <w:r w:rsidRPr="00000039">
              <w:rPr>
                <w:b/>
                <w:lang w:eastAsia="hr-HR"/>
              </w:rPr>
              <w:t>p-vrijednost</w:t>
            </w:r>
          </w:p>
        </w:tc>
      </w:tr>
      <w:tr w:rsidR="009E43D4" w:rsidRPr="00000039" w14:paraId="7949DE9B" w14:textId="77777777">
        <w:trPr>
          <w:cantSplit/>
        </w:trPr>
        <w:tc>
          <w:tcPr>
            <w:tcW w:w="1677" w:type="pct"/>
          </w:tcPr>
          <w:p w14:paraId="028B5B6E" w14:textId="77777777" w:rsidR="009E43D4" w:rsidRPr="00000039" w:rsidRDefault="009E43D4" w:rsidP="00C93316">
            <w:pPr>
              <w:keepNext/>
              <w:keepLines/>
              <w:tabs>
                <w:tab w:val="left" w:pos="567"/>
              </w:tabs>
              <w:autoSpaceDE w:val="0"/>
              <w:autoSpaceDN w:val="0"/>
              <w:adjustRightInd w:val="0"/>
              <w:rPr>
                <w:rFonts w:eastAsia="SimSun"/>
                <w:b/>
                <w:bCs/>
                <w:szCs w:val="22"/>
                <w:lang w:eastAsia="hr-HR"/>
              </w:rPr>
            </w:pPr>
            <w:r w:rsidRPr="00000039">
              <w:rPr>
                <w:b/>
                <w:lang w:eastAsia="hr-HR"/>
              </w:rPr>
              <w:t xml:space="preserve">Preživljenje bez progresije bolesti </w:t>
            </w:r>
          </w:p>
          <w:p w14:paraId="373F3226" w14:textId="77777777" w:rsidR="009E43D4" w:rsidRPr="00000039" w:rsidRDefault="009E43D4" w:rsidP="00C93316">
            <w:pPr>
              <w:keepNext/>
              <w:keepLines/>
              <w:tabs>
                <w:tab w:val="left" w:pos="567"/>
              </w:tabs>
              <w:autoSpaceDE w:val="0"/>
              <w:autoSpaceDN w:val="0"/>
              <w:adjustRightInd w:val="0"/>
              <w:rPr>
                <w:rFonts w:eastAsia="SimSun"/>
                <w:b/>
                <w:bCs/>
                <w:szCs w:val="22"/>
                <w:lang w:eastAsia="hr-HR"/>
              </w:rPr>
            </w:pPr>
            <w:r w:rsidRPr="00000039">
              <w:rPr>
                <w:b/>
                <w:lang w:eastAsia="hr-HR"/>
              </w:rPr>
              <w:t>(neovisna ocjena) – primarn</w:t>
            </w:r>
            <w:r w:rsidR="001324FE" w:rsidRPr="00000039">
              <w:rPr>
                <w:b/>
                <w:lang w:eastAsia="hr-HR"/>
              </w:rPr>
              <w:t>a</w:t>
            </w:r>
            <w:r w:rsidRPr="00000039">
              <w:rPr>
                <w:b/>
                <w:lang w:eastAsia="hr-HR"/>
              </w:rPr>
              <w:t xml:space="preserve"> </w:t>
            </w:r>
            <w:r w:rsidR="001324FE" w:rsidRPr="00000039">
              <w:rPr>
                <w:b/>
                <w:lang w:eastAsia="hr-HR"/>
              </w:rPr>
              <w:t xml:space="preserve">mjera </w:t>
            </w:r>
            <w:r w:rsidRPr="00000039">
              <w:rPr>
                <w:b/>
                <w:lang w:eastAsia="hr-HR"/>
              </w:rPr>
              <w:t>ishod</w:t>
            </w:r>
            <w:r w:rsidR="001324FE" w:rsidRPr="00000039">
              <w:rPr>
                <w:b/>
                <w:lang w:eastAsia="hr-HR"/>
              </w:rPr>
              <w:t>a</w:t>
            </w:r>
            <w:r w:rsidR="00B736F3" w:rsidRPr="00000039">
              <w:rPr>
                <w:b/>
                <w:lang w:eastAsia="hr-HR"/>
              </w:rPr>
              <w:t>*</w:t>
            </w:r>
          </w:p>
          <w:p w14:paraId="0E73B593" w14:textId="77777777" w:rsidR="009E43D4" w:rsidRPr="00000039" w:rsidRDefault="009E43D4" w:rsidP="00C93316">
            <w:pPr>
              <w:keepNext/>
              <w:keepLines/>
              <w:tabs>
                <w:tab w:val="left" w:pos="567"/>
              </w:tabs>
              <w:autoSpaceDE w:val="0"/>
              <w:autoSpaceDN w:val="0"/>
              <w:adjustRightInd w:val="0"/>
              <w:jc w:val="both"/>
              <w:rPr>
                <w:rFonts w:eastAsia="SimSun"/>
                <w:b/>
                <w:bCs/>
                <w:szCs w:val="22"/>
                <w:lang w:eastAsia="hr-HR"/>
              </w:rPr>
            </w:pPr>
          </w:p>
          <w:p w14:paraId="080983C0" w14:textId="77777777" w:rsidR="009E43D4" w:rsidRPr="00000039" w:rsidRDefault="009E43D4" w:rsidP="00C93316">
            <w:pPr>
              <w:keepNext/>
              <w:keepLines/>
              <w:tabs>
                <w:tab w:val="left" w:pos="567"/>
              </w:tabs>
              <w:autoSpaceDE w:val="0"/>
              <w:autoSpaceDN w:val="0"/>
              <w:adjustRightInd w:val="0"/>
              <w:jc w:val="both"/>
              <w:rPr>
                <w:rFonts w:eastAsia="SimSun"/>
                <w:bCs/>
                <w:szCs w:val="22"/>
                <w:lang w:eastAsia="hr-HR"/>
              </w:rPr>
            </w:pPr>
            <w:r w:rsidRPr="00000039">
              <w:rPr>
                <w:lang w:eastAsia="hr-HR"/>
              </w:rPr>
              <w:t>broj bolesnika s događajem</w:t>
            </w:r>
          </w:p>
          <w:p w14:paraId="70100AD4" w14:textId="77777777" w:rsidR="009E43D4" w:rsidRPr="00000039" w:rsidRDefault="009E43D4" w:rsidP="00C93316">
            <w:pPr>
              <w:keepNext/>
              <w:keepLines/>
              <w:tabs>
                <w:tab w:val="left" w:pos="567"/>
              </w:tabs>
              <w:autoSpaceDE w:val="0"/>
              <w:autoSpaceDN w:val="0"/>
              <w:adjustRightInd w:val="0"/>
              <w:jc w:val="both"/>
              <w:rPr>
                <w:rFonts w:eastAsia="SimSun"/>
                <w:b/>
                <w:bCs/>
                <w:szCs w:val="22"/>
                <w:lang w:eastAsia="hr-HR"/>
              </w:rPr>
            </w:pPr>
            <w:r w:rsidRPr="00000039">
              <w:rPr>
                <w:lang w:eastAsia="hr-HR"/>
              </w:rPr>
              <w:t>medijan mjeseci</w:t>
            </w:r>
          </w:p>
        </w:tc>
        <w:tc>
          <w:tcPr>
            <w:tcW w:w="902" w:type="pct"/>
          </w:tcPr>
          <w:p w14:paraId="327C5C0E"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67E4546F"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3D880DE0"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27892544"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536761D7"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40216187"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242 (59</w:t>
            </w:r>
            <w:r w:rsidR="00FE317A" w:rsidRPr="00000039">
              <w:rPr>
                <w:lang w:eastAsia="hr-HR"/>
              </w:rPr>
              <w:t> </w:t>
            </w:r>
            <w:r w:rsidRPr="00000039">
              <w:rPr>
                <w:lang w:eastAsia="hr-HR"/>
              </w:rPr>
              <w:t>%)</w:t>
            </w:r>
          </w:p>
          <w:p w14:paraId="5BA74B83"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12,4</w:t>
            </w:r>
          </w:p>
        </w:tc>
        <w:tc>
          <w:tcPr>
            <w:tcW w:w="807" w:type="pct"/>
          </w:tcPr>
          <w:p w14:paraId="3C08C7C4"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37E4889D"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5559C3C7"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6FB893D7"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170C8430"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5637DA43"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191 (47,5</w:t>
            </w:r>
            <w:r w:rsidR="00FE317A" w:rsidRPr="00000039">
              <w:rPr>
                <w:lang w:eastAsia="hr-HR"/>
              </w:rPr>
              <w:t> </w:t>
            </w:r>
            <w:r w:rsidRPr="00000039">
              <w:rPr>
                <w:lang w:eastAsia="hr-HR"/>
              </w:rPr>
              <w:t>%)</w:t>
            </w:r>
          </w:p>
          <w:p w14:paraId="37BD185A"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18,5</w:t>
            </w:r>
          </w:p>
        </w:tc>
        <w:tc>
          <w:tcPr>
            <w:tcW w:w="806" w:type="pct"/>
          </w:tcPr>
          <w:p w14:paraId="6C5C10A1"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22F6EBD3"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75C1B087"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229E11B2"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2519ADCF"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652DB75D"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0,62</w:t>
            </w:r>
          </w:p>
          <w:p w14:paraId="25E04A78"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[0,51; 0,75]</w:t>
            </w:r>
          </w:p>
        </w:tc>
        <w:tc>
          <w:tcPr>
            <w:tcW w:w="807" w:type="pct"/>
          </w:tcPr>
          <w:p w14:paraId="2895B5B6"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1268D1F9"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5A4C028A"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310A541B"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74495FD4"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3DEE47EB"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&lt; 0,0001</w:t>
            </w:r>
          </w:p>
        </w:tc>
      </w:tr>
      <w:tr w:rsidR="009E43D4" w:rsidRPr="00000039" w14:paraId="750500ED" w14:textId="77777777">
        <w:trPr>
          <w:cantSplit/>
        </w:trPr>
        <w:tc>
          <w:tcPr>
            <w:tcW w:w="1677" w:type="pct"/>
          </w:tcPr>
          <w:p w14:paraId="21EDD127" w14:textId="77777777" w:rsidR="009E43D4" w:rsidRPr="00000039" w:rsidRDefault="009E43D4" w:rsidP="00C93316">
            <w:pPr>
              <w:keepNext/>
              <w:keepLines/>
              <w:tabs>
                <w:tab w:val="left" w:pos="567"/>
              </w:tabs>
              <w:autoSpaceDE w:val="0"/>
              <w:autoSpaceDN w:val="0"/>
              <w:adjustRightInd w:val="0"/>
              <w:rPr>
                <w:rFonts w:eastAsia="SimSun"/>
                <w:b/>
                <w:bCs/>
                <w:szCs w:val="22"/>
                <w:lang w:eastAsia="hr-HR"/>
              </w:rPr>
            </w:pPr>
            <w:r w:rsidRPr="00000039">
              <w:rPr>
                <w:b/>
                <w:lang w:eastAsia="hr-HR"/>
              </w:rPr>
              <w:t>Ukupno preživljenje</w:t>
            </w:r>
            <w:r w:rsidR="00B736F3" w:rsidRPr="00000039">
              <w:rPr>
                <w:b/>
                <w:lang w:eastAsia="hr-HR"/>
              </w:rPr>
              <w:t xml:space="preserve"> – sekundarna mjera ishoda**</w:t>
            </w:r>
          </w:p>
          <w:p w14:paraId="3B7D8DED" w14:textId="77777777" w:rsidR="009E43D4" w:rsidRPr="00000039" w:rsidRDefault="009E43D4" w:rsidP="00C93316">
            <w:pPr>
              <w:keepNext/>
              <w:keepLines/>
              <w:tabs>
                <w:tab w:val="left" w:pos="567"/>
              </w:tabs>
              <w:autoSpaceDE w:val="0"/>
              <w:autoSpaceDN w:val="0"/>
              <w:adjustRightInd w:val="0"/>
              <w:rPr>
                <w:rFonts w:eastAsia="SimSun"/>
                <w:b/>
                <w:bCs/>
                <w:szCs w:val="22"/>
                <w:lang w:eastAsia="hr-HR"/>
              </w:rPr>
            </w:pPr>
          </w:p>
          <w:p w14:paraId="5ABA7EE2" w14:textId="77777777" w:rsidR="009E43D4" w:rsidRPr="00000039" w:rsidRDefault="009E43D4" w:rsidP="00C93316">
            <w:pPr>
              <w:keepNext/>
              <w:keepLines/>
              <w:tabs>
                <w:tab w:val="left" w:pos="567"/>
              </w:tabs>
              <w:autoSpaceDE w:val="0"/>
              <w:autoSpaceDN w:val="0"/>
              <w:adjustRightInd w:val="0"/>
              <w:rPr>
                <w:rFonts w:eastAsia="SimSun"/>
                <w:bCs/>
                <w:szCs w:val="22"/>
                <w:lang w:eastAsia="hr-HR"/>
              </w:rPr>
            </w:pPr>
            <w:r w:rsidRPr="00000039">
              <w:rPr>
                <w:lang w:eastAsia="hr-HR"/>
              </w:rPr>
              <w:t>broj bolesnika s događajem</w:t>
            </w:r>
          </w:p>
          <w:p w14:paraId="3FA29060" w14:textId="77777777" w:rsidR="009E43D4" w:rsidRPr="00000039" w:rsidRDefault="009E43D4" w:rsidP="00C93316">
            <w:pPr>
              <w:keepNext/>
              <w:keepLines/>
              <w:tabs>
                <w:tab w:val="left" w:pos="567"/>
              </w:tabs>
              <w:autoSpaceDE w:val="0"/>
              <w:autoSpaceDN w:val="0"/>
              <w:adjustRightInd w:val="0"/>
              <w:rPr>
                <w:rFonts w:eastAsia="SimSun"/>
                <w:bCs/>
                <w:szCs w:val="22"/>
                <w:lang w:eastAsia="hr-HR"/>
              </w:rPr>
            </w:pPr>
            <w:r w:rsidRPr="00000039">
              <w:rPr>
                <w:lang w:eastAsia="hr-HR"/>
              </w:rPr>
              <w:t>medijan mjeseci</w:t>
            </w:r>
          </w:p>
        </w:tc>
        <w:tc>
          <w:tcPr>
            <w:tcW w:w="902" w:type="pct"/>
          </w:tcPr>
          <w:p w14:paraId="5A897868" w14:textId="77777777" w:rsidR="009E43D4" w:rsidRPr="00000039" w:rsidRDefault="009E43D4" w:rsidP="00C93316">
            <w:pPr>
              <w:keepNext/>
              <w:keepLines/>
              <w:tabs>
                <w:tab w:val="left" w:pos="567"/>
              </w:tabs>
              <w:autoSpaceDE w:val="0"/>
              <w:autoSpaceDN w:val="0"/>
              <w:adjustRightInd w:val="0"/>
              <w:jc w:val="center"/>
              <w:rPr>
                <w:rFonts w:eastAsia="SimSun"/>
                <w:strike/>
                <w:szCs w:val="22"/>
                <w:lang w:eastAsia="hr-HR"/>
              </w:rPr>
            </w:pPr>
          </w:p>
          <w:p w14:paraId="66DD1D33" w14:textId="77777777" w:rsidR="009E43D4" w:rsidRPr="00000039" w:rsidRDefault="009E43D4" w:rsidP="00C93316">
            <w:pPr>
              <w:keepNext/>
              <w:keepLines/>
              <w:tabs>
                <w:tab w:val="left" w:pos="567"/>
              </w:tabs>
              <w:autoSpaceDE w:val="0"/>
              <w:autoSpaceDN w:val="0"/>
              <w:adjustRightInd w:val="0"/>
              <w:jc w:val="center"/>
              <w:rPr>
                <w:rFonts w:eastAsia="SimSun"/>
                <w:strike/>
                <w:szCs w:val="22"/>
                <w:lang w:eastAsia="hr-HR"/>
              </w:rPr>
            </w:pPr>
          </w:p>
          <w:p w14:paraId="4BB60B30" w14:textId="77777777" w:rsidR="00A410C6" w:rsidRPr="00000039" w:rsidRDefault="00A410C6" w:rsidP="00C93316">
            <w:pPr>
              <w:keepNext/>
              <w:keepLines/>
              <w:tabs>
                <w:tab w:val="left" w:pos="567"/>
              </w:tabs>
              <w:autoSpaceDE w:val="0"/>
              <w:autoSpaceDN w:val="0"/>
              <w:adjustRightInd w:val="0"/>
              <w:jc w:val="center"/>
              <w:rPr>
                <w:lang w:eastAsia="hr-HR"/>
              </w:rPr>
            </w:pPr>
          </w:p>
          <w:p w14:paraId="21D80C3A" w14:textId="77777777" w:rsidR="00B736F3" w:rsidRPr="00000039" w:rsidRDefault="00B736F3" w:rsidP="00C93316">
            <w:pPr>
              <w:keepNext/>
              <w:keepLines/>
              <w:tabs>
                <w:tab w:val="left" w:pos="567"/>
              </w:tabs>
              <w:autoSpaceDE w:val="0"/>
              <w:autoSpaceDN w:val="0"/>
              <w:adjustRightInd w:val="0"/>
              <w:jc w:val="center"/>
              <w:rPr>
                <w:lang w:eastAsia="hr-HR"/>
              </w:rPr>
            </w:pPr>
            <w:r w:rsidRPr="00000039">
              <w:rPr>
                <w:lang w:eastAsia="hr-HR"/>
              </w:rPr>
              <w:t>221 (54,4</w:t>
            </w:r>
            <w:r w:rsidR="00FE317A" w:rsidRPr="00000039">
              <w:rPr>
                <w:lang w:eastAsia="hr-HR"/>
              </w:rPr>
              <w:t> </w:t>
            </w:r>
            <w:r w:rsidRPr="00000039">
              <w:rPr>
                <w:lang w:eastAsia="hr-HR"/>
              </w:rPr>
              <w:t>%)</w:t>
            </w:r>
          </w:p>
          <w:p w14:paraId="7859D419" w14:textId="77777777" w:rsidR="00B736F3" w:rsidRPr="00000039" w:rsidRDefault="00B736F3" w:rsidP="00C93316">
            <w:pPr>
              <w:keepNext/>
              <w:keepLines/>
              <w:tabs>
                <w:tab w:val="left" w:pos="567"/>
              </w:tabs>
              <w:autoSpaceDE w:val="0"/>
              <w:autoSpaceDN w:val="0"/>
              <w:adjustRightInd w:val="0"/>
              <w:jc w:val="center"/>
              <w:rPr>
                <w:lang w:eastAsia="hr-HR"/>
              </w:rPr>
            </w:pPr>
            <w:r w:rsidRPr="00000039">
              <w:rPr>
                <w:lang w:eastAsia="hr-HR"/>
              </w:rPr>
              <w:t>40,8</w:t>
            </w:r>
          </w:p>
          <w:p w14:paraId="292ACAC7" w14:textId="77777777" w:rsidR="009E43D4" w:rsidRPr="00000039" w:rsidRDefault="009E43D4" w:rsidP="00C93316">
            <w:pPr>
              <w:keepNext/>
              <w:keepLines/>
              <w:tabs>
                <w:tab w:val="left" w:pos="567"/>
              </w:tabs>
              <w:autoSpaceDE w:val="0"/>
              <w:autoSpaceDN w:val="0"/>
              <w:adjustRightInd w:val="0"/>
              <w:jc w:val="center"/>
              <w:rPr>
                <w:rFonts w:eastAsia="SimSun"/>
                <w:strike/>
                <w:szCs w:val="22"/>
                <w:lang w:eastAsia="hr-HR"/>
              </w:rPr>
            </w:pPr>
          </w:p>
        </w:tc>
        <w:tc>
          <w:tcPr>
            <w:tcW w:w="807" w:type="pct"/>
          </w:tcPr>
          <w:p w14:paraId="69B20C55" w14:textId="77777777" w:rsidR="009E43D4" w:rsidRPr="00000039" w:rsidRDefault="009E43D4" w:rsidP="00C93316">
            <w:pPr>
              <w:keepNext/>
              <w:keepLines/>
              <w:tabs>
                <w:tab w:val="left" w:pos="567"/>
              </w:tabs>
              <w:autoSpaceDE w:val="0"/>
              <w:autoSpaceDN w:val="0"/>
              <w:adjustRightInd w:val="0"/>
              <w:jc w:val="center"/>
              <w:rPr>
                <w:rFonts w:eastAsia="SimSun"/>
                <w:strike/>
                <w:szCs w:val="22"/>
                <w:lang w:eastAsia="hr-HR"/>
              </w:rPr>
            </w:pPr>
          </w:p>
          <w:p w14:paraId="6E900320" w14:textId="77777777" w:rsidR="009E43D4" w:rsidRPr="00000039" w:rsidRDefault="009E43D4" w:rsidP="00C93316">
            <w:pPr>
              <w:keepNext/>
              <w:keepLines/>
              <w:tabs>
                <w:tab w:val="left" w:pos="567"/>
              </w:tabs>
              <w:autoSpaceDE w:val="0"/>
              <w:autoSpaceDN w:val="0"/>
              <w:adjustRightInd w:val="0"/>
              <w:jc w:val="center"/>
              <w:rPr>
                <w:rFonts w:eastAsia="SimSun"/>
                <w:strike/>
                <w:szCs w:val="22"/>
                <w:lang w:eastAsia="hr-HR"/>
              </w:rPr>
            </w:pPr>
          </w:p>
          <w:p w14:paraId="25D4D232" w14:textId="77777777" w:rsidR="00A410C6" w:rsidRPr="00000039" w:rsidRDefault="00A410C6" w:rsidP="00C93316">
            <w:pPr>
              <w:keepNext/>
              <w:keepLines/>
              <w:autoSpaceDE w:val="0"/>
              <w:autoSpaceDN w:val="0"/>
              <w:adjustRightInd w:val="0"/>
              <w:jc w:val="center"/>
              <w:rPr>
                <w:rFonts w:eastAsia="SimSun"/>
                <w:bCs/>
                <w:lang w:eastAsia="zh-CN"/>
              </w:rPr>
            </w:pPr>
          </w:p>
          <w:p w14:paraId="70908D78" w14:textId="77777777" w:rsidR="00B736F3" w:rsidRPr="00000039" w:rsidRDefault="00B736F3" w:rsidP="00C93316">
            <w:pPr>
              <w:keepNext/>
              <w:keepLines/>
              <w:autoSpaceDE w:val="0"/>
              <w:autoSpaceDN w:val="0"/>
              <w:adjustRightInd w:val="0"/>
              <w:jc w:val="center"/>
              <w:rPr>
                <w:rFonts w:eastAsia="SimSun"/>
                <w:bCs/>
                <w:lang w:eastAsia="zh-CN"/>
              </w:rPr>
            </w:pPr>
            <w:r w:rsidRPr="00000039">
              <w:rPr>
                <w:rFonts w:eastAsia="SimSun"/>
                <w:bCs/>
                <w:lang w:eastAsia="zh-CN"/>
              </w:rPr>
              <w:t>168 (41,8</w:t>
            </w:r>
            <w:r w:rsidR="00FE317A" w:rsidRPr="00000039">
              <w:rPr>
                <w:rFonts w:eastAsia="SimSun"/>
                <w:bCs/>
                <w:lang w:eastAsia="zh-CN"/>
              </w:rPr>
              <w:t> </w:t>
            </w:r>
            <w:r w:rsidRPr="00000039">
              <w:rPr>
                <w:rFonts w:eastAsia="SimSun"/>
                <w:bCs/>
                <w:lang w:eastAsia="zh-CN"/>
              </w:rPr>
              <w:t>%)</w:t>
            </w:r>
          </w:p>
          <w:p w14:paraId="74903578" w14:textId="77777777" w:rsidR="00B736F3" w:rsidRPr="00000039" w:rsidRDefault="00B736F3" w:rsidP="00C93316">
            <w:pPr>
              <w:keepNext/>
              <w:keepLines/>
              <w:tabs>
                <w:tab w:val="left" w:pos="567"/>
              </w:tabs>
              <w:autoSpaceDE w:val="0"/>
              <w:autoSpaceDN w:val="0"/>
              <w:adjustRightInd w:val="0"/>
              <w:jc w:val="center"/>
              <w:rPr>
                <w:rFonts w:eastAsia="SimSun"/>
                <w:bCs/>
                <w:lang w:eastAsia="zh-CN"/>
              </w:rPr>
            </w:pPr>
            <w:r w:rsidRPr="00000039">
              <w:rPr>
                <w:rFonts w:eastAsia="SimSun"/>
                <w:bCs/>
                <w:lang w:eastAsia="zh-CN"/>
              </w:rPr>
              <w:t>56,5</w:t>
            </w:r>
          </w:p>
          <w:p w14:paraId="5B60269E" w14:textId="77777777" w:rsidR="009E43D4" w:rsidRPr="00000039" w:rsidRDefault="009E43D4" w:rsidP="00C93316">
            <w:pPr>
              <w:keepNext/>
              <w:keepLines/>
              <w:tabs>
                <w:tab w:val="left" w:pos="567"/>
              </w:tabs>
              <w:autoSpaceDE w:val="0"/>
              <w:autoSpaceDN w:val="0"/>
              <w:adjustRightInd w:val="0"/>
              <w:jc w:val="center"/>
              <w:rPr>
                <w:rFonts w:eastAsia="SimSun"/>
                <w:strike/>
                <w:szCs w:val="22"/>
                <w:lang w:eastAsia="hr-HR"/>
              </w:rPr>
            </w:pPr>
          </w:p>
        </w:tc>
        <w:tc>
          <w:tcPr>
            <w:tcW w:w="806" w:type="pct"/>
          </w:tcPr>
          <w:p w14:paraId="12B65624" w14:textId="77777777" w:rsidR="009E43D4" w:rsidRPr="00000039" w:rsidRDefault="009E43D4" w:rsidP="00C93316">
            <w:pPr>
              <w:keepNext/>
              <w:keepLines/>
              <w:tabs>
                <w:tab w:val="left" w:pos="567"/>
              </w:tabs>
              <w:autoSpaceDE w:val="0"/>
              <w:autoSpaceDN w:val="0"/>
              <w:adjustRightInd w:val="0"/>
              <w:jc w:val="center"/>
              <w:rPr>
                <w:rFonts w:eastAsia="SimSun"/>
                <w:strike/>
                <w:szCs w:val="22"/>
                <w:lang w:eastAsia="hr-HR"/>
              </w:rPr>
            </w:pPr>
          </w:p>
          <w:p w14:paraId="78135547"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18BB7976" w14:textId="77777777" w:rsidR="00A410C6" w:rsidRPr="00000039" w:rsidRDefault="00A410C6" w:rsidP="00C93316">
            <w:pPr>
              <w:keepNext/>
              <w:keepLines/>
              <w:autoSpaceDE w:val="0"/>
              <w:autoSpaceDN w:val="0"/>
              <w:adjustRightInd w:val="0"/>
              <w:jc w:val="center"/>
              <w:rPr>
                <w:rFonts w:eastAsia="SimSun"/>
                <w:bCs/>
                <w:lang w:eastAsia="zh-CN"/>
              </w:rPr>
            </w:pPr>
          </w:p>
          <w:p w14:paraId="6B2F504C" w14:textId="77777777" w:rsidR="00B736F3" w:rsidRPr="00000039" w:rsidRDefault="00B736F3" w:rsidP="00C93316">
            <w:pPr>
              <w:keepNext/>
              <w:keepLines/>
              <w:autoSpaceDE w:val="0"/>
              <w:autoSpaceDN w:val="0"/>
              <w:adjustRightInd w:val="0"/>
              <w:jc w:val="center"/>
              <w:rPr>
                <w:rFonts w:eastAsia="SimSun"/>
                <w:bCs/>
                <w:lang w:eastAsia="zh-CN"/>
              </w:rPr>
            </w:pPr>
            <w:r w:rsidRPr="00000039">
              <w:rPr>
                <w:rFonts w:eastAsia="SimSun"/>
                <w:bCs/>
                <w:lang w:eastAsia="zh-CN"/>
              </w:rPr>
              <w:t>0</w:t>
            </w:r>
            <w:r w:rsidR="00367F68" w:rsidRPr="00000039">
              <w:rPr>
                <w:rFonts w:eastAsia="SimSun"/>
                <w:bCs/>
                <w:lang w:eastAsia="zh-CN"/>
              </w:rPr>
              <w:t>,</w:t>
            </w:r>
            <w:r w:rsidRPr="00000039">
              <w:rPr>
                <w:rFonts w:eastAsia="SimSun"/>
                <w:bCs/>
                <w:lang w:eastAsia="zh-CN"/>
              </w:rPr>
              <w:t>68</w:t>
            </w:r>
          </w:p>
          <w:p w14:paraId="112868CD" w14:textId="77777777" w:rsidR="00B736F3" w:rsidRPr="00000039" w:rsidRDefault="00B736F3" w:rsidP="00C93316">
            <w:pPr>
              <w:keepNext/>
              <w:keepLines/>
              <w:tabs>
                <w:tab w:val="left" w:pos="567"/>
              </w:tabs>
              <w:autoSpaceDE w:val="0"/>
              <w:autoSpaceDN w:val="0"/>
              <w:adjustRightInd w:val="0"/>
              <w:jc w:val="center"/>
              <w:rPr>
                <w:rFonts w:eastAsia="SimSun"/>
                <w:bCs/>
                <w:lang w:eastAsia="zh-CN"/>
              </w:rPr>
            </w:pPr>
            <w:r w:rsidRPr="00000039">
              <w:rPr>
                <w:rFonts w:eastAsia="SimSun"/>
                <w:bCs/>
                <w:lang w:eastAsia="zh-CN"/>
              </w:rPr>
              <w:t>[0.56;0.84]</w:t>
            </w:r>
          </w:p>
          <w:p w14:paraId="5649373F" w14:textId="77777777" w:rsidR="009E43D4" w:rsidRPr="00000039" w:rsidRDefault="009E43D4" w:rsidP="00C93316">
            <w:pPr>
              <w:keepNext/>
              <w:keepLines/>
              <w:tabs>
                <w:tab w:val="left" w:pos="567"/>
              </w:tabs>
              <w:autoSpaceDE w:val="0"/>
              <w:autoSpaceDN w:val="0"/>
              <w:adjustRightInd w:val="0"/>
              <w:jc w:val="center"/>
              <w:rPr>
                <w:rFonts w:eastAsia="SimSun"/>
                <w:strike/>
                <w:szCs w:val="22"/>
                <w:lang w:eastAsia="hr-HR"/>
              </w:rPr>
            </w:pPr>
          </w:p>
        </w:tc>
        <w:tc>
          <w:tcPr>
            <w:tcW w:w="807" w:type="pct"/>
          </w:tcPr>
          <w:p w14:paraId="51D93D42" w14:textId="77777777" w:rsidR="009E43D4" w:rsidRPr="00000039" w:rsidRDefault="009E43D4" w:rsidP="00C93316">
            <w:pPr>
              <w:keepNext/>
              <w:keepLines/>
              <w:tabs>
                <w:tab w:val="left" w:pos="567"/>
              </w:tabs>
              <w:autoSpaceDE w:val="0"/>
              <w:autoSpaceDN w:val="0"/>
              <w:adjustRightInd w:val="0"/>
              <w:jc w:val="center"/>
              <w:rPr>
                <w:rFonts w:eastAsia="SimSun"/>
                <w:strike/>
                <w:szCs w:val="22"/>
                <w:lang w:eastAsia="hr-HR"/>
              </w:rPr>
            </w:pPr>
          </w:p>
          <w:p w14:paraId="160FF0DC" w14:textId="77777777" w:rsidR="009E43D4" w:rsidRPr="00000039" w:rsidRDefault="009E43D4" w:rsidP="00C93316">
            <w:pPr>
              <w:keepNext/>
              <w:keepLines/>
              <w:tabs>
                <w:tab w:val="left" w:pos="567"/>
              </w:tabs>
              <w:autoSpaceDE w:val="0"/>
              <w:autoSpaceDN w:val="0"/>
              <w:adjustRightInd w:val="0"/>
              <w:jc w:val="center"/>
              <w:rPr>
                <w:rFonts w:eastAsia="SimSun"/>
                <w:bCs/>
                <w:strike/>
                <w:szCs w:val="22"/>
                <w:lang w:eastAsia="hr-HR"/>
              </w:rPr>
            </w:pPr>
          </w:p>
          <w:p w14:paraId="7C97E044" w14:textId="77777777" w:rsidR="009E43D4" w:rsidRPr="00000039" w:rsidRDefault="009E43D4" w:rsidP="00C93316">
            <w:pPr>
              <w:keepNext/>
              <w:keepLines/>
              <w:tabs>
                <w:tab w:val="left" w:pos="567"/>
              </w:tabs>
              <w:autoSpaceDE w:val="0"/>
              <w:autoSpaceDN w:val="0"/>
              <w:adjustRightInd w:val="0"/>
              <w:jc w:val="center"/>
              <w:rPr>
                <w:rFonts w:eastAsia="SimSun"/>
                <w:strike/>
                <w:szCs w:val="22"/>
                <w:lang w:eastAsia="hr-HR"/>
              </w:rPr>
            </w:pPr>
          </w:p>
          <w:p w14:paraId="69838151"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0,000</w:t>
            </w:r>
            <w:r w:rsidR="00B736F3" w:rsidRPr="00000039">
              <w:rPr>
                <w:lang w:eastAsia="hr-HR"/>
              </w:rPr>
              <w:t>2</w:t>
            </w:r>
          </w:p>
        </w:tc>
      </w:tr>
      <w:tr w:rsidR="009E43D4" w:rsidRPr="00000039" w14:paraId="75385376" w14:textId="77777777">
        <w:trPr>
          <w:cantSplit/>
          <w:trHeight w:val="420"/>
        </w:trPr>
        <w:tc>
          <w:tcPr>
            <w:tcW w:w="1677" w:type="pct"/>
          </w:tcPr>
          <w:p w14:paraId="5C0171A4" w14:textId="77777777" w:rsidR="009E43D4" w:rsidRPr="00000039" w:rsidRDefault="00B72B6A" w:rsidP="00C93316">
            <w:pPr>
              <w:keepNext/>
              <w:keepLines/>
              <w:tabs>
                <w:tab w:val="left" w:pos="567"/>
              </w:tabs>
              <w:autoSpaceDE w:val="0"/>
              <w:autoSpaceDN w:val="0"/>
              <w:adjustRightInd w:val="0"/>
              <w:rPr>
                <w:rFonts w:eastAsia="SimSun"/>
                <w:b/>
                <w:bCs/>
                <w:szCs w:val="22"/>
                <w:lang w:eastAsia="hr-HR"/>
              </w:rPr>
            </w:pPr>
            <w:r w:rsidRPr="00000039">
              <w:rPr>
                <w:b/>
                <w:lang w:eastAsia="hr-HR"/>
              </w:rPr>
              <w:t xml:space="preserve">Stopa </w:t>
            </w:r>
            <w:r w:rsidR="009E43D4" w:rsidRPr="00000039">
              <w:rPr>
                <w:b/>
                <w:lang w:eastAsia="hr-HR"/>
              </w:rPr>
              <w:t>objektivnog odgovora (ORR)^</w:t>
            </w:r>
            <w:r w:rsidR="00B736F3" w:rsidRPr="00000039">
              <w:rPr>
                <w:b/>
                <w:lang w:eastAsia="hr-HR"/>
              </w:rPr>
              <w:t xml:space="preserve"> - sekundarna mjera ishoda</w:t>
            </w:r>
          </w:p>
          <w:p w14:paraId="3E718FFF" w14:textId="77777777" w:rsidR="009E43D4" w:rsidRPr="00000039" w:rsidRDefault="009E43D4" w:rsidP="00C93316">
            <w:pPr>
              <w:keepNext/>
              <w:keepLines/>
              <w:tabs>
                <w:tab w:val="left" w:pos="567"/>
              </w:tabs>
              <w:autoSpaceDE w:val="0"/>
              <w:autoSpaceDN w:val="0"/>
              <w:adjustRightInd w:val="0"/>
              <w:rPr>
                <w:rFonts w:eastAsia="SimSun"/>
                <w:bCs/>
                <w:szCs w:val="22"/>
                <w:lang w:eastAsia="hr-HR"/>
              </w:rPr>
            </w:pPr>
            <w:r w:rsidRPr="00000039">
              <w:rPr>
                <w:lang w:eastAsia="hr-HR"/>
              </w:rPr>
              <w:t>broj bolesnika s mjerljivom bolešću</w:t>
            </w:r>
          </w:p>
          <w:p w14:paraId="25AE074D" w14:textId="77777777" w:rsidR="009E43D4" w:rsidRPr="00000039" w:rsidRDefault="009E43D4" w:rsidP="00C93316">
            <w:pPr>
              <w:keepNext/>
              <w:keepLines/>
              <w:tabs>
                <w:tab w:val="left" w:pos="567"/>
              </w:tabs>
              <w:rPr>
                <w:rFonts w:eastAsia="SimSun"/>
                <w:szCs w:val="22"/>
                <w:lang w:eastAsia="hr-HR"/>
              </w:rPr>
            </w:pPr>
            <w:r w:rsidRPr="00000039">
              <w:rPr>
                <w:lang w:eastAsia="hr-HR"/>
              </w:rPr>
              <w:t>bolesnici koji su ostvarili odgovor na liječenje**</w:t>
            </w:r>
            <w:r w:rsidR="007B03D9" w:rsidRPr="00000039">
              <w:rPr>
                <w:lang w:eastAsia="hr-HR"/>
              </w:rPr>
              <w:t>*</w:t>
            </w:r>
          </w:p>
          <w:p w14:paraId="205ACA66" w14:textId="77777777" w:rsidR="009E43D4" w:rsidRPr="00000039" w:rsidRDefault="00A266DB" w:rsidP="00C93316">
            <w:pPr>
              <w:keepNext/>
              <w:keepLines/>
              <w:tabs>
                <w:tab w:val="left" w:pos="567"/>
              </w:tabs>
              <w:rPr>
                <w:rFonts w:eastAsia="SimSun"/>
                <w:szCs w:val="22"/>
                <w:lang w:eastAsia="hr-HR"/>
              </w:rPr>
            </w:pPr>
            <w:r w:rsidRPr="00000039">
              <w:rPr>
                <w:lang w:eastAsia="hr-HR"/>
              </w:rPr>
              <w:t>95</w:t>
            </w:r>
            <w:r w:rsidR="000F3A57" w:rsidRPr="00000039">
              <w:rPr>
                <w:lang w:eastAsia="hr-HR"/>
              </w:rPr>
              <w:t> </w:t>
            </w:r>
            <w:r w:rsidRPr="00000039">
              <w:rPr>
                <w:lang w:eastAsia="hr-HR"/>
              </w:rPr>
              <w:t>% CI za ORR</w:t>
            </w:r>
          </w:p>
          <w:p w14:paraId="56137216" w14:textId="77777777" w:rsidR="009E43D4" w:rsidRPr="00000039" w:rsidRDefault="009E43D4" w:rsidP="00C93316">
            <w:pPr>
              <w:keepNext/>
              <w:keepLines/>
              <w:tabs>
                <w:tab w:val="left" w:pos="567"/>
              </w:tabs>
              <w:rPr>
                <w:rFonts w:eastAsia="SimSun"/>
                <w:szCs w:val="22"/>
                <w:lang w:eastAsia="hr-HR"/>
              </w:rPr>
            </w:pPr>
            <w:r w:rsidRPr="00000039">
              <w:rPr>
                <w:lang w:eastAsia="hr-HR"/>
              </w:rPr>
              <w:t>potpun odgovor (CR)</w:t>
            </w:r>
          </w:p>
          <w:p w14:paraId="430C9753" w14:textId="77777777" w:rsidR="009E43D4" w:rsidRPr="00000039" w:rsidRDefault="009E43D4" w:rsidP="00C93316">
            <w:pPr>
              <w:keepNext/>
              <w:keepLines/>
              <w:tabs>
                <w:tab w:val="left" w:pos="567"/>
              </w:tabs>
              <w:rPr>
                <w:rFonts w:eastAsia="SimSun"/>
                <w:szCs w:val="22"/>
                <w:lang w:eastAsia="hr-HR"/>
              </w:rPr>
            </w:pPr>
            <w:r w:rsidRPr="00000039">
              <w:rPr>
                <w:lang w:eastAsia="hr-HR"/>
              </w:rPr>
              <w:t>djelomičan odgovor (PR)</w:t>
            </w:r>
          </w:p>
          <w:p w14:paraId="5516231E" w14:textId="77777777" w:rsidR="009E43D4" w:rsidRPr="00000039" w:rsidRDefault="009E43D4" w:rsidP="00C93316">
            <w:pPr>
              <w:keepNext/>
              <w:keepLines/>
              <w:tabs>
                <w:tab w:val="left" w:pos="567"/>
              </w:tabs>
              <w:rPr>
                <w:rFonts w:eastAsia="SimSun"/>
                <w:szCs w:val="22"/>
                <w:lang w:eastAsia="hr-HR"/>
              </w:rPr>
            </w:pPr>
            <w:r w:rsidRPr="00000039">
              <w:rPr>
                <w:lang w:eastAsia="hr-HR"/>
              </w:rPr>
              <w:t>stabilna bolest (SD)</w:t>
            </w:r>
          </w:p>
          <w:p w14:paraId="4D4E192E" w14:textId="77777777" w:rsidR="009E43D4" w:rsidRPr="00000039" w:rsidRDefault="009E43D4" w:rsidP="00C93316">
            <w:pPr>
              <w:keepNext/>
              <w:keepLines/>
              <w:tabs>
                <w:tab w:val="left" w:pos="567"/>
              </w:tabs>
              <w:rPr>
                <w:rFonts w:eastAsia="SimSun"/>
                <w:szCs w:val="22"/>
                <w:lang w:eastAsia="hr-HR"/>
              </w:rPr>
            </w:pPr>
            <w:r w:rsidRPr="00000039">
              <w:rPr>
                <w:lang w:eastAsia="hr-HR"/>
              </w:rPr>
              <w:t>progresivna bolest (PD)</w:t>
            </w:r>
          </w:p>
        </w:tc>
        <w:tc>
          <w:tcPr>
            <w:tcW w:w="902" w:type="pct"/>
          </w:tcPr>
          <w:p w14:paraId="4828C709"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5F688F7E"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4955ABD7"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76AE337D"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13FA4131" w14:textId="77777777" w:rsidR="009E43D4" w:rsidRPr="00000039" w:rsidRDefault="009E43D4" w:rsidP="00C93316">
            <w:pPr>
              <w:keepNext/>
              <w:keepLines/>
              <w:tabs>
                <w:tab w:val="left" w:pos="567"/>
              </w:tabs>
              <w:autoSpaceDE w:val="0"/>
              <w:autoSpaceDN w:val="0"/>
              <w:adjustRightInd w:val="0"/>
              <w:jc w:val="center"/>
              <w:rPr>
                <w:lang w:eastAsia="hr-HR"/>
              </w:rPr>
            </w:pPr>
            <w:r w:rsidRPr="00000039">
              <w:rPr>
                <w:lang w:eastAsia="hr-HR"/>
              </w:rPr>
              <w:t>336</w:t>
            </w:r>
          </w:p>
          <w:p w14:paraId="02A3B52B" w14:textId="77777777" w:rsidR="00A410C6" w:rsidRPr="00000039" w:rsidRDefault="00A410C6" w:rsidP="00C93316">
            <w:pPr>
              <w:keepNext/>
              <w:keepLines/>
              <w:tabs>
                <w:tab w:val="left" w:pos="567"/>
              </w:tabs>
              <w:autoSpaceDE w:val="0"/>
              <w:autoSpaceDN w:val="0"/>
              <w:adjustRightInd w:val="0"/>
              <w:jc w:val="center"/>
              <w:rPr>
                <w:lang w:eastAsia="hr-HR"/>
              </w:rPr>
            </w:pPr>
          </w:p>
          <w:p w14:paraId="5D69E738"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233 (69,3</w:t>
            </w:r>
            <w:r w:rsidR="00FE317A" w:rsidRPr="00000039">
              <w:rPr>
                <w:lang w:eastAsia="hr-HR"/>
              </w:rPr>
              <w:t> </w:t>
            </w:r>
            <w:r w:rsidRPr="00000039">
              <w:rPr>
                <w:lang w:eastAsia="hr-HR"/>
              </w:rPr>
              <w:t>%)</w:t>
            </w:r>
          </w:p>
          <w:p w14:paraId="42D83CD1"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[64,1; 74,2]</w:t>
            </w:r>
          </w:p>
          <w:p w14:paraId="7CA1F6DD"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14 (4,2</w:t>
            </w:r>
            <w:r w:rsidR="00FE317A" w:rsidRPr="00000039">
              <w:rPr>
                <w:lang w:eastAsia="hr-HR"/>
              </w:rPr>
              <w:t> </w:t>
            </w:r>
            <w:r w:rsidRPr="00000039">
              <w:rPr>
                <w:lang w:eastAsia="hr-HR"/>
              </w:rPr>
              <w:t>%)</w:t>
            </w:r>
          </w:p>
          <w:p w14:paraId="6C886D6D"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219 (65,2</w:t>
            </w:r>
            <w:r w:rsidR="00FE317A" w:rsidRPr="00000039">
              <w:rPr>
                <w:lang w:eastAsia="hr-HR"/>
              </w:rPr>
              <w:t> </w:t>
            </w:r>
            <w:r w:rsidRPr="00000039">
              <w:rPr>
                <w:lang w:eastAsia="hr-HR"/>
              </w:rPr>
              <w:t>%)</w:t>
            </w:r>
          </w:p>
          <w:p w14:paraId="48DAD33A"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70 (20,8</w:t>
            </w:r>
            <w:r w:rsidR="00FE317A" w:rsidRPr="00000039">
              <w:rPr>
                <w:lang w:eastAsia="hr-HR"/>
              </w:rPr>
              <w:t> </w:t>
            </w:r>
            <w:r w:rsidRPr="00000039">
              <w:rPr>
                <w:lang w:eastAsia="hr-HR"/>
              </w:rPr>
              <w:t>%)</w:t>
            </w:r>
          </w:p>
          <w:p w14:paraId="0DE62FD1" w14:textId="77777777" w:rsidR="009E43D4" w:rsidRPr="00000039" w:rsidRDefault="009E43D4" w:rsidP="00FE317A">
            <w:pPr>
              <w:keepNext/>
              <w:keepLines/>
              <w:tabs>
                <w:tab w:val="left" w:pos="567"/>
              </w:tabs>
              <w:autoSpaceDE w:val="0"/>
              <w:autoSpaceDN w:val="0"/>
              <w:adjustRightInd w:val="0"/>
              <w:jc w:val="center"/>
              <w:rPr>
                <w:rFonts w:eastAsia="SimSun"/>
                <w:bCs/>
                <w:szCs w:val="22"/>
                <w:lang w:eastAsia="hr-HR"/>
              </w:rPr>
            </w:pPr>
            <w:r w:rsidRPr="00000039">
              <w:rPr>
                <w:lang w:eastAsia="hr-HR"/>
              </w:rPr>
              <w:t>28 (8,3</w:t>
            </w:r>
            <w:r w:rsidR="00FE317A" w:rsidRPr="00000039">
              <w:rPr>
                <w:lang w:eastAsia="hr-HR"/>
              </w:rPr>
              <w:t> </w:t>
            </w:r>
            <w:r w:rsidRPr="00000039">
              <w:rPr>
                <w:lang w:eastAsia="hr-HR"/>
              </w:rPr>
              <w:t>%)</w:t>
            </w:r>
          </w:p>
        </w:tc>
        <w:tc>
          <w:tcPr>
            <w:tcW w:w="807" w:type="pct"/>
          </w:tcPr>
          <w:p w14:paraId="52C50CF0"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6C8E2CE0"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255C777A"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67603E96"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724DF454" w14:textId="77777777" w:rsidR="009E43D4" w:rsidRPr="00000039" w:rsidRDefault="009E43D4" w:rsidP="00C93316">
            <w:pPr>
              <w:keepNext/>
              <w:keepLines/>
              <w:tabs>
                <w:tab w:val="left" w:pos="567"/>
              </w:tabs>
              <w:autoSpaceDE w:val="0"/>
              <w:autoSpaceDN w:val="0"/>
              <w:adjustRightInd w:val="0"/>
              <w:jc w:val="center"/>
              <w:rPr>
                <w:lang w:eastAsia="hr-HR"/>
              </w:rPr>
            </w:pPr>
            <w:r w:rsidRPr="00000039">
              <w:rPr>
                <w:lang w:eastAsia="hr-HR"/>
              </w:rPr>
              <w:t>343</w:t>
            </w:r>
          </w:p>
          <w:p w14:paraId="33A333AD" w14:textId="77777777" w:rsidR="00A410C6" w:rsidRPr="00000039" w:rsidRDefault="00A410C6" w:rsidP="00C93316">
            <w:pPr>
              <w:keepNext/>
              <w:keepLines/>
              <w:tabs>
                <w:tab w:val="left" w:pos="567"/>
              </w:tabs>
              <w:autoSpaceDE w:val="0"/>
              <w:autoSpaceDN w:val="0"/>
              <w:adjustRightInd w:val="0"/>
              <w:jc w:val="center"/>
              <w:rPr>
                <w:lang w:eastAsia="hr-HR"/>
              </w:rPr>
            </w:pPr>
          </w:p>
          <w:p w14:paraId="170242C0"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275 (80,2</w:t>
            </w:r>
            <w:r w:rsidR="00FE317A" w:rsidRPr="00000039">
              <w:rPr>
                <w:lang w:eastAsia="hr-HR"/>
              </w:rPr>
              <w:t> </w:t>
            </w:r>
            <w:r w:rsidRPr="00000039">
              <w:rPr>
                <w:lang w:eastAsia="hr-HR"/>
              </w:rPr>
              <w:t>%)</w:t>
            </w:r>
          </w:p>
          <w:p w14:paraId="4CC77D7E"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[75,6; 84,3]</w:t>
            </w:r>
          </w:p>
          <w:p w14:paraId="1C261807"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19 (5,5</w:t>
            </w:r>
            <w:r w:rsidR="00FE317A" w:rsidRPr="00000039">
              <w:rPr>
                <w:lang w:eastAsia="hr-HR"/>
              </w:rPr>
              <w:t> </w:t>
            </w:r>
            <w:r w:rsidRPr="00000039">
              <w:rPr>
                <w:lang w:eastAsia="hr-HR"/>
              </w:rPr>
              <w:t>%)</w:t>
            </w:r>
          </w:p>
          <w:p w14:paraId="7C74826E"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256 (74,6</w:t>
            </w:r>
            <w:r w:rsidR="00FE317A" w:rsidRPr="00000039">
              <w:rPr>
                <w:lang w:eastAsia="hr-HR"/>
              </w:rPr>
              <w:t> </w:t>
            </w:r>
            <w:r w:rsidRPr="00000039">
              <w:rPr>
                <w:lang w:eastAsia="hr-HR"/>
              </w:rPr>
              <w:t>%)</w:t>
            </w:r>
          </w:p>
          <w:p w14:paraId="1CBCB784"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50 (14,6</w:t>
            </w:r>
            <w:r w:rsidR="00FE317A" w:rsidRPr="00000039">
              <w:rPr>
                <w:lang w:eastAsia="hr-HR"/>
              </w:rPr>
              <w:t> </w:t>
            </w:r>
            <w:r w:rsidRPr="00000039">
              <w:rPr>
                <w:lang w:eastAsia="hr-HR"/>
              </w:rPr>
              <w:t>%)</w:t>
            </w:r>
          </w:p>
          <w:p w14:paraId="0ED8F8AE" w14:textId="77777777" w:rsidR="009E43D4" w:rsidRPr="00000039" w:rsidRDefault="009E43D4" w:rsidP="00FE317A">
            <w:pPr>
              <w:keepNext/>
              <w:keepLines/>
              <w:tabs>
                <w:tab w:val="left" w:pos="567"/>
              </w:tabs>
              <w:autoSpaceDE w:val="0"/>
              <w:autoSpaceDN w:val="0"/>
              <w:adjustRightInd w:val="0"/>
              <w:jc w:val="center"/>
              <w:rPr>
                <w:rFonts w:eastAsia="SimSun"/>
                <w:bCs/>
                <w:szCs w:val="22"/>
                <w:lang w:eastAsia="hr-HR"/>
              </w:rPr>
            </w:pPr>
            <w:r w:rsidRPr="00000039">
              <w:rPr>
                <w:lang w:eastAsia="hr-HR"/>
              </w:rPr>
              <w:t>13 (3,8</w:t>
            </w:r>
            <w:r w:rsidR="00FE317A" w:rsidRPr="00000039">
              <w:rPr>
                <w:lang w:eastAsia="hr-HR"/>
              </w:rPr>
              <w:t> </w:t>
            </w:r>
            <w:r w:rsidRPr="00000039">
              <w:rPr>
                <w:lang w:eastAsia="hr-HR"/>
              </w:rPr>
              <w:t>%)</w:t>
            </w:r>
          </w:p>
        </w:tc>
        <w:tc>
          <w:tcPr>
            <w:tcW w:w="806" w:type="pct"/>
          </w:tcPr>
          <w:p w14:paraId="34C8E7C1"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1A6FA7F7"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488B61D5"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2634FD93"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59F0B808"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razlika u ORR-u:</w:t>
            </w:r>
          </w:p>
          <w:p w14:paraId="02D0FDA0"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10,8</w:t>
            </w:r>
            <w:r w:rsidR="00FE317A" w:rsidRPr="00000039">
              <w:rPr>
                <w:lang w:eastAsia="hr-HR"/>
              </w:rPr>
              <w:t> </w:t>
            </w:r>
            <w:r w:rsidRPr="00000039">
              <w:rPr>
                <w:lang w:eastAsia="hr-HR"/>
              </w:rPr>
              <w:t>%</w:t>
            </w:r>
          </w:p>
          <w:p w14:paraId="269E9A20"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[4,2; 17,5]</w:t>
            </w:r>
          </w:p>
          <w:p w14:paraId="2D8B7D8B"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tc>
        <w:tc>
          <w:tcPr>
            <w:tcW w:w="807" w:type="pct"/>
          </w:tcPr>
          <w:p w14:paraId="5B5C05A7"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7451AE6F"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7C9DBF33" w14:textId="77777777" w:rsidR="00193ACB" w:rsidRPr="00000039" w:rsidRDefault="00193ACB" w:rsidP="00C93316">
            <w:pPr>
              <w:keepNext/>
              <w:keepLines/>
              <w:tabs>
                <w:tab w:val="left" w:pos="567"/>
              </w:tabs>
              <w:autoSpaceDE w:val="0"/>
              <w:autoSpaceDN w:val="0"/>
              <w:adjustRightInd w:val="0"/>
              <w:jc w:val="center"/>
              <w:rPr>
                <w:rFonts w:eastAsia="SimSun"/>
                <w:bCs/>
                <w:szCs w:val="22"/>
                <w:lang w:eastAsia="hr-HR"/>
              </w:rPr>
            </w:pPr>
          </w:p>
          <w:p w14:paraId="4ABCF080"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p>
          <w:p w14:paraId="4D634AC5" w14:textId="77777777" w:rsidR="009E43D4" w:rsidRPr="00000039" w:rsidRDefault="009E43D4" w:rsidP="00C93316">
            <w:pPr>
              <w:keepNext/>
              <w:keepLines/>
              <w:tabs>
                <w:tab w:val="left" w:pos="567"/>
              </w:tabs>
              <w:autoSpaceDE w:val="0"/>
              <w:autoSpaceDN w:val="0"/>
              <w:adjustRightInd w:val="0"/>
              <w:jc w:val="center"/>
              <w:rPr>
                <w:rFonts w:eastAsia="SimSun"/>
                <w:bCs/>
                <w:szCs w:val="22"/>
                <w:lang w:eastAsia="hr-HR"/>
              </w:rPr>
            </w:pPr>
            <w:r w:rsidRPr="00000039">
              <w:rPr>
                <w:lang w:eastAsia="hr-HR"/>
              </w:rPr>
              <w:t>0,0011</w:t>
            </w:r>
          </w:p>
        </w:tc>
      </w:tr>
      <w:tr w:rsidR="009E43D4" w:rsidRPr="00000039" w14:paraId="299F3548" w14:textId="77777777">
        <w:trPr>
          <w:cantSplit/>
        </w:trPr>
        <w:tc>
          <w:tcPr>
            <w:tcW w:w="1677" w:type="pct"/>
          </w:tcPr>
          <w:p w14:paraId="0CE6C54A" w14:textId="77777777" w:rsidR="009E43D4" w:rsidRPr="00000039" w:rsidRDefault="009E43D4" w:rsidP="00443CFD">
            <w:pPr>
              <w:keepNext/>
              <w:keepLines/>
              <w:tabs>
                <w:tab w:val="left" w:pos="567"/>
              </w:tabs>
              <w:autoSpaceDE w:val="0"/>
              <w:autoSpaceDN w:val="0"/>
              <w:adjustRightInd w:val="0"/>
              <w:rPr>
                <w:rFonts w:eastAsia="SimSun"/>
                <w:b/>
                <w:bCs/>
                <w:szCs w:val="22"/>
                <w:lang w:eastAsia="hr-HR"/>
              </w:rPr>
            </w:pPr>
            <w:r w:rsidRPr="00000039">
              <w:rPr>
                <w:b/>
                <w:lang w:eastAsia="hr-HR"/>
              </w:rPr>
              <w:t xml:space="preserve">Trajanje odgovora </w:t>
            </w:r>
            <w:r w:rsidRPr="00000039">
              <w:rPr>
                <w:lang w:eastAsia="hr-HR"/>
              </w:rPr>
              <w:t>†</w:t>
            </w:r>
            <w:r w:rsidRPr="00000039">
              <w:rPr>
                <w:b/>
                <w:lang w:eastAsia="hr-HR"/>
              </w:rPr>
              <w:t>^</w:t>
            </w:r>
          </w:p>
          <w:p w14:paraId="0C2B5F42" w14:textId="77777777" w:rsidR="009E43D4" w:rsidRPr="00000039" w:rsidRDefault="009E43D4" w:rsidP="00443CFD">
            <w:pPr>
              <w:keepNext/>
              <w:keepLines/>
              <w:tabs>
                <w:tab w:val="left" w:pos="567"/>
              </w:tabs>
              <w:autoSpaceDE w:val="0"/>
              <w:autoSpaceDN w:val="0"/>
              <w:adjustRightInd w:val="0"/>
              <w:rPr>
                <w:rFonts w:eastAsia="SimSun"/>
                <w:bCs/>
                <w:szCs w:val="22"/>
                <w:lang w:eastAsia="hr-HR"/>
              </w:rPr>
            </w:pPr>
            <w:r w:rsidRPr="00000039">
              <w:rPr>
                <w:lang w:eastAsia="hr-HR"/>
              </w:rPr>
              <w:t>n=</w:t>
            </w:r>
          </w:p>
          <w:p w14:paraId="76F2235E" w14:textId="77777777" w:rsidR="009E43D4" w:rsidRPr="00000039" w:rsidRDefault="009E43D4" w:rsidP="00443CFD">
            <w:pPr>
              <w:keepNext/>
              <w:keepLines/>
              <w:tabs>
                <w:tab w:val="left" w:pos="567"/>
              </w:tabs>
              <w:autoSpaceDE w:val="0"/>
              <w:autoSpaceDN w:val="0"/>
              <w:adjustRightInd w:val="0"/>
              <w:rPr>
                <w:rFonts w:eastAsia="SimSun"/>
                <w:bCs/>
                <w:szCs w:val="22"/>
                <w:lang w:eastAsia="hr-HR"/>
              </w:rPr>
            </w:pPr>
            <w:r w:rsidRPr="00000039">
              <w:rPr>
                <w:lang w:eastAsia="hr-HR"/>
              </w:rPr>
              <w:t xml:space="preserve">medijan tjedana </w:t>
            </w:r>
          </w:p>
          <w:p w14:paraId="4243B66C" w14:textId="77777777" w:rsidR="009E43D4" w:rsidRPr="00000039" w:rsidRDefault="009E43D4" w:rsidP="00443CFD">
            <w:pPr>
              <w:keepNext/>
              <w:keepLines/>
              <w:tabs>
                <w:tab w:val="left" w:pos="567"/>
              </w:tabs>
              <w:autoSpaceDE w:val="0"/>
              <w:autoSpaceDN w:val="0"/>
              <w:adjustRightInd w:val="0"/>
              <w:rPr>
                <w:rFonts w:eastAsia="SimSun"/>
                <w:b/>
                <w:bCs/>
                <w:szCs w:val="22"/>
                <w:lang w:eastAsia="hr-HR"/>
              </w:rPr>
            </w:pPr>
            <w:r w:rsidRPr="00000039">
              <w:rPr>
                <w:lang w:eastAsia="hr-HR"/>
              </w:rPr>
              <w:t>95</w:t>
            </w:r>
            <w:r w:rsidR="000F3A57" w:rsidRPr="00000039">
              <w:rPr>
                <w:lang w:eastAsia="hr-HR"/>
              </w:rPr>
              <w:t> </w:t>
            </w:r>
            <w:r w:rsidRPr="00000039">
              <w:rPr>
                <w:lang w:eastAsia="hr-HR"/>
              </w:rPr>
              <w:t>% CI za medijan</w:t>
            </w:r>
          </w:p>
        </w:tc>
        <w:tc>
          <w:tcPr>
            <w:tcW w:w="902" w:type="pct"/>
          </w:tcPr>
          <w:p w14:paraId="3ABA2F04" w14:textId="77777777" w:rsidR="009E43D4" w:rsidRPr="00000039" w:rsidRDefault="009E43D4" w:rsidP="00443CFD">
            <w:pPr>
              <w:keepNext/>
              <w:keepLines/>
              <w:tabs>
                <w:tab w:val="left" w:pos="567"/>
              </w:tabs>
              <w:autoSpaceDE w:val="0"/>
              <w:autoSpaceDN w:val="0"/>
              <w:adjustRightInd w:val="0"/>
              <w:jc w:val="center"/>
              <w:rPr>
                <w:rFonts w:eastAsia="SimSun"/>
                <w:bCs/>
                <w:szCs w:val="22"/>
                <w:lang w:eastAsia="hr-HR"/>
              </w:rPr>
            </w:pPr>
          </w:p>
          <w:p w14:paraId="13AA87DE" w14:textId="77777777" w:rsidR="009E43D4" w:rsidRPr="00000039" w:rsidRDefault="009E43D4" w:rsidP="00443CFD">
            <w:pPr>
              <w:keepNext/>
              <w:keepLines/>
              <w:tabs>
                <w:tab w:val="left" w:pos="567"/>
              </w:tabs>
              <w:autoSpaceDE w:val="0"/>
              <w:autoSpaceDN w:val="0"/>
              <w:adjustRightInd w:val="0"/>
              <w:jc w:val="center"/>
              <w:rPr>
                <w:rFonts w:eastAsia="SimSun"/>
                <w:bCs/>
                <w:szCs w:val="22"/>
                <w:lang w:eastAsia="hr-HR"/>
              </w:rPr>
            </w:pPr>
            <w:r w:rsidRPr="00000039">
              <w:rPr>
                <w:lang w:eastAsia="hr-HR"/>
              </w:rPr>
              <w:t>233</w:t>
            </w:r>
          </w:p>
          <w:p w14:paraId="102B1A35" w14:textId="77777777" w:rsidR="009E43D4" w:rsidRPr="00000039" w:rsidRDefault="009E43D4" w:rsidP="00443CFD">
            <w:pPr>
              <w:keepNext/>
              <w:keepLines/>
              <w:tabs>
                <w:tab w:val="left" w:pos="567"/>
              </w:tabs>
              <w:autoSpaceDE w:val="0"/>
              <w:autoSpaceDN w:val="0"/>
              <w:adjustRightInd w:val="0"/>
              <w:jc w:val="center"/>
              <w:rPr>
                <w:rFonts w:eastAsia="SimSun"/>
                <w:bCs/>
                <w:szCs w:val="22"/>
                <w:lang w:eastAsia="hr-HR"/>
              </w:rPr>
            </w:pPr>
            <w:r w:rsidRPr="00000039">
              <w:rPr>
                <w:lang w:eastAsia="hr-HR"/>
              </w:rPr>
              <w:t>54,1</w:t>
            </w:r>
          </w:p>
          <w:p w14:paraId="60990C76" w14:textId="77777777" w:rsidR="009E43D4" w:rsidRPr="00000039" w:rsidRDefault="009E43D4" w:rsidP="00443CFD">
            <w:pPr>
              <w:keepNext/>
              <w:keepLines/>
              <w:tabs>
                <w:tab w:val="left" w:pos="567"/>
              </w:tabs>
              <w:autoSpaceDE w:val="0"/>
              <w:autoSpaceDN w:val="0"/>
              <w:adjustRightInd w:val="0"/>
              <w:jc w:val="center"/>
              <w:rPr>
                <w:rFonts w:eastAsia="SimSun"/>
                <w:bCs/>
                <w:szCs w:val="22"/>
                <w:lang w:eastAsia="hr-HR"/>
              </w:rPr>
            </w:pPr>
            <w:r w:rsidRPr="00000039">
              <w:rPr>
                <w:lang w:eastAsia="hr-HR"/>
              </w:rPr>
              <w:t>[46; </w:t>
            </w:r>
            <w:r w:rsidR="00EC75C5" w:rsidRPr="00000039">
              <w:rPr>
                <w:lang w:eastAsia="hr-HR"/>
              </w:rPr>
              <w:t>64</w:t>
            </w:r>
            <w:r w:rsidRPr="00000039">
              <w:rPr>
                <w:lang w:eastAsia="hr-HR"/>
              </w:rPr>
              <w:t>]</w:t>
            </w:r>
          </w:p>
        </w:tc>
        <w:tc>
          <w:tcPr>
            <w:tcW w:w="807" w:type="pct"/>
          </w:tcPr>
          <w:p w14:paraId="6A800752" w14:textId="77777777" w:rsidR="009E43D4" w:rsidRPr="00000039" w:rsidRDefault="009E43D4" w:rsidP="00443CFD">
            <w:pPr>
              <w:keepNext/>
              <w:keepLines/>
              <w:tabs>
                <w:tab w:val="left" w:pos="567"/>
              </w:tabs>
              <w:autoSpaceDE w:val="0"/>
              <w:autoSpaceDN w:val="0"/>
              <w:adjustRightInd w:val="0"/>
              <w:jc w:val="center"/>
              <w:rPr>
                <w:rFonts w:eastAsia="SimSun"/>
                <w:bCs/>
                <w:szCs w:val="22"/>
                <w:lang w:eastAsia="hr-HR"/>
              </w:rPr>
            </w:pPr>
          </w:p>
          <w:p w14:paraId="4CA5C9AD" w14:textId="77777777" w:rsidR="009E43D4" w:rsidRPr="00000039" w:rsidRDefault="009E43D4" w:rsidP="00443CFD">
            <w:pPr>
              <w:keepNext/>
              <w:keepLines/>
              <w:tabs>
                <w:tab w:val="left" w:pos="567"/>
              </w:tabs>
              <w:autoSpaceDE w:val="0"/>
              <w:autoSpaceDN w:val="0"/>
              <w:adjustRightInd w:val="0"/>
              <w:jc w:val="center"/>
              <w:rPr>
                <w:rFonts w:eastAsia="SimSun"/>
                <w:bCs/>
                <w:szCs w:val="22"/>
                <w:lang w:eastAsia="hr-HR"/>
              </w:rPr>
            </w:pPr>
            <w:r w:rsidRPr="00000039">
              <w:rPr>
                <w:lang w:eastAsia="hr-HR"/>
              </w:rPr>
              <w:t>275</w:t>
            </w:r>
          </w:p>
          <w:p w14:paraId="0F36D97A" w14:textId="77777777" w:rsidR="009E43D4" w:rsidRPr="00000039" w:rsidRDefault="009E43D4" w:rsidP="00443CFD">
            <w:pPr>
              <w:keepNext/>
              <w:keepLines/>
              <w:tabs>
                <w:tab w:val="left" w:pos="567"/>
              </w:tabs>
              <w:autoSpaceDE w:val="0"/>
              <w:autoSpaceDN w:val="0"/>
              <w:adjustRightInd w:val="0"/>
              <w:jc w:val="center"/>
              <w:rPr>
                <w:rFonts w:eastAsia="SimSun"/>
                <w:bCs/>
                <w:szCs w:val="22"/>
                <w:lang w:eastAsia="hr-HR"/>
              </w:rPr>
            </w:pPr>
            <w:r w:rsidRPr="00000039">
              <w:rPr>
                <w:lang w:eastAsia="hr-HR"/>
              </w:rPr>
              <w:t>87,6</w:t>
            </w:r>
          </w:p>
          <w:p w14:paraId="4641D8D0" w14:textId="77777777" w:rsidR="009E43D4" w:rsidRPr="00000039" w:rsidRDefault="009E43D4" w:rsidP="00443CFD">
            <w:pPr>
              <w:keepNext/>
              <w:keepLines/>
              <w:tabs>
                <w:tab w:val="left" w:pos="567"/>
              </w:tabs>
              <w:autoSpaceDE w:val="0"/>
              <w:autoSpaceDN w:val="0"/>
              <w:adjustRightInd w:val="0"/>
              <w:jc w:val="center"/>
              <w:rPr>
                <w:rFonts w:eastAsia="SimSun"/>
                <w:bCs/>
                <w:szCs w:val="22"/>
                <w:lang w:eastAsia="hr-HR"/>
              </w:rPr>
            </w:pPr>
            <w:r w:rsidRPr="00000039">
              <w:rPr>
                <w:lang w:eastAsia="hr-HR"/>
              </w:rPr>
              <w:t>[71; 106]</w:t>
            </w:r>
          </w:p>
        </w:tc>
        <w:tc>
          <w:tcPr>
            <w:tcW w:w="806" w:type="pct"/>
          </w:tcPr>
          <w:p w14:paraId="672785F1" w14:textId="77777777" w:rsidR="009E43D4" w:rsidRPr="00000039" w:rsidRDefault="009E43D4" w:rsidP="00443CFD">
            <w:pPr>
              <w:keepNext/>
              <w:keepLines/>
              <w:tabs>
                <w:tab w:val="left" w:pos="567"/>
              </w:tabs>
              <w:autoSpaceDE w:val="0"/>
              <w:autoSpaceDN w:val="0"/>
              <w:adjustRightInd w:val="0"/>
              <w:jc w:val="center"/>
              <w:rPr>
                <w:rFonts w:eastAsia="SimSun"/>
                <w:bCs/>
                <w:szCs w:val="22"/>
                <w:lang w:eastAsia="hr-HR"/>
              </w:rPr>
            </w:pPr>
          </w:p>
        </w:tc>
        <w:tc>
          <w:tcPr>
            <w:tcW w:w="807" w:type="pct"/>
          </w:tcPr>
          <w:p w14:paraId="724A5B58" w14:textId="77777777" w:rsidR="009E43D4" w:rsidRPr="00000039" w:rsidRDefault="009E43D4" w:rsidP="00443CFD">
            <w:pPr>
              <w:keepNext/>
              <w:keepLines/>
              <w:tabs>
                <w:tab w:val="left" w:pos="567"/>
              </w:tabs>
              <w:autoSpaceDE w:val="0"/>
              <w:autoSpaceDN w:val="0"/>
              <w:adjustRightInd w:val="0"/>
              <w:jc w:val="center"/>
              <w:rPr>
                <w:rFonts w:eastAsia="SimSun"/>
                <w:bCs/>
                <w:szCs w:val="22"/>
                <w:lang w:eastAsia="hr-HR"/>
              </w:rPr>
            </w:pPr>
          </w:p>
        </w:tc>
      </w:tr>
    </w:tbl>
    <w:p w14:paraId="5BCBDDCD" w14:textId="77777777" w:rsidR="00D0480B" w:rsidRPr="00000039" w:rsidRDefault="007B03D9" w:rsidP="00443CFD">
      <w:pPr>
        <w:keepNext/>
        <w:keepLines/>
        <w:ind w:left="180" w:hanging="180"/>
        <w:rPr>
          <w:sz w:val="20"/>
        </w:rPr>
      </w:pPr>
      <w:r w:rsidRPr="00000039">
        <w:rPr>
          <w:sz w:val="20"/>
        </w:rPr>
        <w:t xml:space="preserve">* </w:t>
      </w:r>
      <w:r w:rsidR="00D0480B" w:rsidRPr="00000039">
        <w:rPr>
          <w:sz w:val="20"/>
        </w:rPr>
        <w:t>Primarna analiza preživljenja bez progresije bolesti, završni datum prikupljanja podataka 13. svibnja 2011.</w:t>
      </w:r>
    </w:p>
    <w:p w14:paraId="3708E8BA" w14:textId="77777777" w:rsidR="007B03D9" w:rsidRPr="00000039" w:rsidRDefault="007B03D9" w:rsidP="00443CFD">
      <w:pPr>
        <w:keepNext/>
        <w:keepLines/>
        <w:ind w:left="180" w:hanging="180"/>
        <w:rPr>
          <w:sz w:val="20"/>
        </w:rPr>
      </w:pPr>
      <w:r w:rsidRPr="00000039">
        <w:rPr>
          <w:sz w:val="20"/>
        </w:rPr>
        <w:t xml:space="preserve">** </w:t>
      </w:r>
      <w:r w:rsidR="00D0480B" w:rsidRPr="00000039">
        <w:rPr>
          <w:sz w:val="20"/>
        </w:rPr>
        <w:t>Završna analiza ukupnog preživljenja</w:t>
      </w:r>
      <w:r w:rsidR="00B41CB5" w:rsidRPr="00000039">
        <w:rPr>
          <w:sz w:val="20"/>
        </w:rPr>
        <w:t xml:space="preserve"> vođena događajima</w:t>
      </w:r>
      <w:r w:rsidR="00D0480B" w:rsidRPr="00000039">
        <w:rPr>
          <w:sz w:val="20"/>
        </w:rPr>
        <w:t>, završni datum prikupljanja podataka 11. veljače 2014.</w:t>
      </w:r>
    </w:p>
    <w:p w14:paraId="6BD4E695" w14:textId="77777777" w:rsidR="00B72B6A" w:rsidRPr="00000039" w:rsidRDefault="009E43D4" w:rsidP="00443CFD">
      <w:pPr>
        <w:keepNext/>
        <w:keepLines/>
        <w:tabs>
          <w:tab w:val="left" w:pos="567"/>
        </w:tabs>
        <w:ind w:left="284" w:right="-94" w:hanging="284"/>
        <w:rPr>
          <w:sz w:val="20"/>
          <w:lang w:eastAsia="hr-HR"/>
        </w:rPr>
      </w:pPr>
      <w:r w:rsidRPr="00000039">
        <w:rPr>
          <w:sz w:val="20"/>
          <w:lang w:eastAsia="hr-HR"/>
        </w:rPr>
        <w:t>**</w:t>
      </w:r>
      <w:r w:rsidR="007B03D9" w:rsidRPr="00000039">
        <w:rPr>
          <w:sz w:val="20"/>
          <w:lang w:eastAsia="hr-HR"/>
        </w:rPr>
        <w:t>*</w:t>
      </w:r>
      <w:r w:rsidRPr="00000039">
        <w:rPr>
          <w:sz w:val="20"/>
          <w:lang w:eastAsia="hr-HR"/>
        </w:rPr>
        <w:t xml:space="preserve"> Bolesnici s najboljim ukupnim odgovorom, tj. potvrđenim potpunim ili djelomičnim odgovorom prema </w:t>
      </w:r>
    </w:p>
    <w:p w14:paraId="619ED91D" w14:textId="77777777" w:rsidR="009E43D4" w:rsidRPr="00000039" w:rsidRDefault="00B72B6A" w:rsidP="00443CFD">
      <w:pPr>
        <w:keepNext/>
        <w:keepLines/>
        <w:tabs>
          <w:tab w:val="left" w:pos="567"/>
        </w:tabs>
        <w:ind w:left="284" w:hanging="284"/>
        <w:rPr>
          <w:rFonts w:eastAsia="SimSun"/>
          <w:sz w:val="20"/>
          <w:lang w:eastAsia="hr-HR"/>
        </w:rPr>
      </w:pPr>
      <w:r w:rsidRPr="00000039">
        <w:rPr>
          <w:sz w:val="20"/>
          <w:lang w:eastAsia="hr-HR"/>
        </w:rPr>
        <w:tab/>
      </w:r>
      <w:r w:rsidR="009E43D4" w:rsidRPr="00000039">
        <w:rPr>
          <w:sz w:val="20"/>
          <w:lang w:eastAsia="hr-HR"/>
        </w:rPr>
        <w:t>RECIST</w:t>
      </w:r>
      <w:r w:rsidRPr="00000039">
        <w:rPr>
          <w:sz w:val="20"/>
          <w:lang w:eastAsia="hr-HR"/>
        </w:rPr>
        <w:t>-u</w:t>
      </w:r>
      <w:r w:rsidR="009E43D4" w:rsidRPr="00000039">
        <w:rPr>
          <w:sz w:val="20"/>
          <w:lang w:eastAsia="hr-HR"/>
        </w:rPr>
        <w:t>.</w:t>
      </w:r>
    </w:p>
    <w:p w14:paraId="25FC1876" w14:textId="77777777" w:rsidR="009E43D4" w:rsidRPr="00000039" w:rsidRDefault="009E43D4" w:rsidP="003F1BBA">
      <w:pPr>
        <w:tabs>
          <w:tab w:val="left" w:pos="567"/>
        </w:tabs>
        <w:rPr>
          <w:rFonts w:eastAsia="SimSun"/>
          <w:sz w:val="20"/>
          <w:lang w:eastAsia="hr-HR"/>
        </w:rPr>
      </w:pPr>
      <w:r w:rsidRPr="00000039">
        <w:rPr>
          <w:sz w:val="20"/>
          <w:lang w:eastAsia="hr-HR"/>
        </w:rPr>
        <w:t>† Ocijenjeno u bolesnika s najboljim ukupnim odgovorom, tj. potvrđenim potpunim ili djelomičnim odgovorom.</w:t>
      </w:r>
    </w:p>
    <w:p w14:paraId="5343220F" w14:textId="77777777" w:rsidR="009E43D4" w:rsidRPr="00000039" w:rsidRDefault="009E43D4" w:rsidP="0084583F">
      <w:pPr>
        <w:tabs>
          <w:tab w:val="left" w:pos="567"/>
        </w:tabs>
        <w:rPr>
          <w:rFonts w:eastAsia="SimSun"/>
          <w:sz w:val="20"/>
          <w:lang w:eastAsia="hr-HR"/>
        </w:rPr>
      </w:pPr>
      <w:r w:rsidRPr="00000039">
        <w:rPr>
          <w:sz w:val="20"/>
          <w:lang w:eastAsia="hr-HR"/>
        </w:rPr>
        <w:t xml:space="preserve">^ </w:t>
      </w:r>
      <w:r w:rsidR="00646650" w:rsidRPr="00000039">
        <w:rPr>
          <w:sz w:val="20"/>
          <w:lang w:eastAsia="hr-HR"/>
        </w:rPr>
        <w:t xml:space="preserve">Stopa </w:t>
      </w:r>
      <w:r w:rsidRPr="00000039">
        <w:rPr>
          <w:sz w:val="20"/>
          <w:lang w:eastAsia="hr-HR"/>
        </w:rPr>
        <w:t>objektivnog odgovora i trajanje odgovora temelje se na ocjenama tumora prema procjeni neovisnog ocjenjivačkog tijela.</w:t>
      </w:r>
    </w:p>
    <w:p w14:paraId="517E8652" w14:textId="77777777" w:rsidR="009E43D4" w:rsidRPr="00000039" w:rsidRDefault="009E43D4" w:rsidP="0084583F">
      <w:pPr>
        <w:tabs>
          <w:tab w:val="left" w:pos="567"/>
        </w:tabs>
        <w:rPr>
          <w:rFonts w:eastAsia="SimSun"/>
          <w:szCs w:val="22"/>
          <w:lang w:eastAsia="hr-HR"/>
        </w:rPr>
      </w:pPr>
    </w:p>
    <w:p w14:paraId="7DF3CEB4" w14:textId="77777777" w:rsidR="009E43D4" w:rsidRPr="00000039" w:rsidRDefault="009E43D4" w:rsidP="0084583F">
      <w:pPr>
        <w:tabs>
          <w:tab w:val="left" w:pos="567"/>
        </w:tabs>
        <w:rPr>
          <w:rFonts w:eastAsia="SimSun"/>
          <w:szCs w:val="22"/>
          <w:lang w:eastAsia="hr-HR"/>
        </w:rPr>
      </w:pPr>
      <w:r w:rsidRPr="00000039">
        <w:rPr>
          <w:lang w:eastAsia="hr-HR"/>
        </w:rPr>
        <w:t xml:space="preserve">Zabilježeni su dosljedni rezultati u svim unaprijed određenim podskupinama bolesnika, uključujući podskupine utemeljene na stratifikaciji prema geografskim područjima te prema prethodnom adjuvantnom/neoadjuvantnom liječenju ili </w:t>
      </w:r>
      <w:r w:rsidRPr="00000039">
        <w:rPr>
          <w:i/>
          <w:lang w:eastAsia="hr-HR"/>
        </w:rPr>
        <w:t>de novo</w:t>
      </w:r>
      <w:r w:rsidRPr="00000039">
        <w:rPr>
          <w:lang w:eastAsia="hr-HR"/>
        </w:rPr>
        <w:t xml:space="preserve"> metastatskom raku dojke (vidjeti Sliku 1). </w:t>
      </w:r>
      <w:r w:rsidRPr="00000039">
        <w:rPr>
          <w:i/>
          <w:lang w:eastAsia="hr-HR"/>
        </w:rPr>
        <w:t>Post hoc</w:t>
      </w:r>
      <w:r w:rsidRPr="00000039">
        <w:rPr>
          <w:lang w:eastAsia="hr-HR"/>
        </w:rPr>
        <w:t xml:space="preserve"> eksploracijska analiza pokazala je da je u bolesnika koji su prethodno primali trastuzumab (n = 88) omjer </w:t>
      </w:r>
      <w:r w:rsidR="00644D98" w:rsidRPr="00000039">
        <w:rPr>
          <w:lang w:eastAsia="hr-HR"/>
        </w:rPr>
        <w:t xml:space="preserve">hazarda </w:t>
      </w:r>
      <w:r w:rsidRPr="00000039">
        <w:rPr>
          <w:lang w:eastAsia="hr-HR"/>
        </w:rPr>
        <w:t>za preživljenje bez progresije bolesti prema procjeni neovisnog ocjenjivačkog tijela iznosio 0,62 (95</w:t>
      </w:r>
      <w:r w:rsidR="000F3A57" w:rsidRPr="00000039">
        <w:rPr>
          <w:lang w:eastAsia="hr-HR"/>
        </w:rPr>
        <w:t> </w:t>
      </w:r>
      <w:r w:rsidRPr="00000039">
        <w:rPr>
          <w:lang w:eastAsia="hr-HR"/>
        </w:rPr>
        <w:t>% CI 0,35; 1,07), dok je u bolesnika koji su prethodno primali terapiju koja nije uključivala trastuzumab (n</w:t>
      </w:r>
      <w:r w:rsidR="00FE317A" w:rsidRPr="00000039">
        <w:rPr>
          <w:lang w:eastAsia="hr-HR"/>
        </w:rPr>
        <w:t> </w:t>
      </w:r>
      <w:r w:rsidRPr="00000039">
        <w:rPr>
          <w:lang w:eastAsia="hr-HR"/>
        </w:rPr>
        <w:t>=</w:t>
      </w:r>
      <w:r w:rsidR="00FE317A" w:rsidRPr="00000039">
        <w:rPr>
          <w:lang w:eastAsia="hr-HR"/>
        </w:rPr>
        <w:t> </w:t>
      </w:r>
      <w:r w:rsidRPr="00000039">
        <w:rPr>
          <w:lang w:eastAsia="hr-HR"/>
        </w:rPr>
        <w:t xml:space="preserve">288) taj </w:t>
      </w:r>
      <w:r w:rsidR="0083159F" w:rsidRPr="00000039">
        <w:rPr>
          <w:lang w:eastAsia="hr-HR"/>
        </w:rPr>
        <w:t>omjer hazard</w:t>
      </w:r>
      <w:r w:rsidRPr="00000039">
        <w:rPr>
          <w:lang w:eastAsia="hr-HR"/>
        </w:rPr>
        <w:t>a bio 0,60 (95</w:t>
      </w:r>
      <w:r w:rsidR="000F3A57" w:rsidRPr="00000039">
        <w:rPr>
          <w:lang w:eastAsia="hr-HR"/>
        </w:rPr>
        <w:t> </w:t>
      </w:r>
      <w:r w:rsidRPr="00000039">
        <w:rPr>
          <w:lang w:eastAsia="hr-HR"/>
        </w:rPr>
        <w:t>% CI 0,43; 0,83).</w:t>
      </w:r>
    </w:p>
    <w:p w14:paraId="0D4DC435" w14:textId="77777777" w:rsidR="009E43D4" w:rsidRPr="00000039" w:rsidRDefault="009E43D4" w:rsidP="0084583F">
      <w:pPr>
        <w:tabs>
          <w:tab w:val="left" w:pos="567"/>
        </w:tabs>
        <w:rPr>
          <w:rFonts w:eastAsia="SimSun"/>
          <w:szCs w:val="22"/>
          <w:lang w:eastAsia="hr-HR"/>
        </w:rPr>
      </w:pPr>
    </w:p>
    <w:p w14:paraId="7B6CDF9F" w14:textId="77777777" w:rsidR="009E43D4" w:rsidRPr="00000039" w:rsidRDefault="009E43D4" w:rsidP="0084583F">
      <w:pPr>
        <w:keepNext/>
        <w:keepLines/>
        <w:tabs>
          <w:tab w:val="left" w:pos="567"/>
        </w:tabs>
        <w:ind w:left="1080" w:hanging="1080"/>
        <w:rPr>
          <w:b/>
          <w:bCs/>
          <w:szCs w:val="22"/>
          <w:lang w:eastAsia="hr-HR"/>
        </w:rPr>
      </w:pPr>
      <w:r w:rsidRPr="00000039">
        <w:rPr>
          <w:b/>
          <w:lang w:eastAsia="hr-HR"/>
        </w:rPr>
        <w:lastRenderedPageBreak/>
        <w:t>Slika 1</w:t>
      </w:r>
      <w:r w:rsidRPr="00000039">
        <w:rPr>
          <w:b/>
          <w:lang w:eastAsia="hr-HR"/>
        </w:rPr>
        <w:tab/>
        <w:t>Analiza preživljenja bez progresije bolesti prema procjeni neovisnog ocjenjivačkog povjerenstva po podskupinama bolesnika</w:t>
      </w:r>
    </w:p>
    <w:p w14:paraId="1ACBC3B6" w14:textId="77777777" w:rsidR="009E43D4" w:rsidRPr="00000039" w:rsidRDefault="009E43D4" w:rsidP="0084583F">
      <w:pPr>
        <w:keepNext/>
        <w:keepLines/>
        <w:tabs>
          <w:tab w:val="left" w:pos="567"/>
        </w:tabs>
        <w:rPr>
          <w:szCs w:val="22"/>
          <w:lang w:eastAsia="hr-HR"/>
        </w:rPr>
      </w:pPr>
    </w:p>
    <w:p w14:paraId="161FD4CB" w14:textId="77777777" w:rsidR="009E43D4" w:rsidRPr="00000039" w:rsidRDefault="002E5415" w:rsidP="00056D45">
      <w:pPr>
        <w:tabs>
          <w:tab w:val="left" w:pos="567"/>
        </w:tabs>
        <w:rPr>
          <w:rFonts w:eastAsia="SimSun"/>
          <w:szCs w:val="22"/>
          <w:lang w:eastAsia="hr-HR"/>
        </w:rPr>
      </w:pPr>
      <w:r w:rsidRPr="00000039">
        <w:rPr>
          <w:szCs w:val="22"/>
          <w:lang w:eastAsia="hr-HR"/>
        </w:rPr>
        <w:drawing>
          <wp:inline distT="0" distB="0" distL="0" distR="0" wp14:anchorId="0BB76B72" wp14:editId="16A1BC29">
            <wp:extent cx="6020435" cy="3566795"/>
            <wp:effectExtent l="0" t="0" r="0" b="0"/>
            <wp:docPr id="1" name="Picture 1" descr="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0435" cy="3566795"/>
                    </a:xfrm>
                    <a:prstGeom prst="rect">
                      <a:avLst/>
                    </a:prstGeom>
                    <a:noFill/>
                    <a:ln>
                      <a:noFill/>
                    </a:ln>
                  </pic:spPr>
                </pic:pic>
              </a:graphicData>
            </a:graphic>
          </wp:inline>
        </w:drawing>
      </w:r>
    </w:p>
    <w:p w14:paraId="5E3321A6" w14:textId="77777777" w:rsidR="009E43D4" w:rsidRPr="00000039" w:rsidRDefault="009E43D4" w:rsidP="0084583F">
      <w:pPr>
        <w:tabs>
          <w:tab w:val="left" w:pos="567"/>
        </w:tabs>
        <w:rPr>
          <w:rFonts w:eastAsia="SimSun"/>
          <w:szCs w:val="22"/>
          <w:lang w:eastAsia="hr-HR"/>
        </w:rPr>
      </w:pPr>
    </w:p>
    <w:p w14:paraId="6A9EB618" w14:textId="77777777" w:rsidR="009E43D4" w:rsidRPr="00000039" w:rsidRDefault="00CF211D" w:rsidP="007B03D9">
      <w:pPr>
        <w:tabs>
          <w:tab w:val="left" w:pos="567"/>
        </w:tabs>
        <w:rPr>
          <w:lang w:eastAsia="hr-HR"/>
        </w:rPr>
      </w:pPr>
      <w:r w:rsidRPr="00000039">
        <w:rPr>
          <w:rFonts w:cs="Arial"/>
        </w:rPr>
        <w:t xml:space="preserve">Završna analiza ukupnog preživljenja </w:t>
      </w:r>
      <w:r w:rsidR="00B41CB5" w:rsidRPr="00000039">
        <w:rPr>
          <w:rFonts w:cs="Arial"/>
        </w:rPr>
        <w:t xml:space="preserve">vođena događajima </w:t>
      </w:r>
      <w:r w:rsidRPr="00000039">
        <w:rPr>
          <w:rFonts w:cs="Arial"/>
        </w:rPr>
        <w:t xml:space="preserve">provedena je kada je umrlo 389 bolesnika (221 u skupini koja je primala placebo i 168 u skupini liječenoj lijekom Perjeta). Statistički značajan koristan učinak </w:t>
      </w:r>
      <w:r w:rsidRPr="00000039">
        <w:rPr>
          <w:lang w:eastAsia="hr-HR"/>
        </w:rPr>
        <w:t xml:space="preserve">na ukupno preživljenje u skupini </w:t>
      </w:r>
      <w:r w:rsidR="00A9504B" w:rsidRPr="00000039">
        <w:rPr>
          <w:lang w:eastAsia="hr-HR"/>
        </w:rPr>
        <w:t>liječenoj</w:t>
      </w:r>
      <w:r w:rsidRPr="00000039">
        <w:rPr>
          <w:lang w:eastAsia="hr-HR"/>
        </w:rPr>
        <w:t xml:space="preserve"> lijek</w:t>
      </w:r>
      <w:r w:rsidR="00A9504B" w:rsidRPr="00000039">
        <w:rPr>
          <w:lang w:eastAsia="hr-HR"/>
        </w:rPr>
        <w:t>om</w:t>
      </w:r>
      <w:r w:rsidRPr="00000039">
        <w:rPr>
          <w:lang w:eastAsia="hr-HR"/>
        </w:rPr>
        <w:t xml:space="preserve"> Perjeta</w:t>
      </w:r>
      <w:r w:rsidR="0061021A" w:rsidRPr="00000039">
        <w:rPr>
          <w:lang w:eastAsia="hr-HR"/>
        </w:rPr>
        <w:t>, prethodno opažen prilikom privremene analize ukupnog preživljenja (proveden godinu dana nakon primarne analize),</w:t>
      </w:r>
      <w:r w:rsidRPr="00000039">
        <w:rPr>
          <w:lang w:eastAsia="hr-HR"/>
        </w:rPr>
        <w:t xml:space="preserve"> bio je održan </w:t>
      </w:r>
      <w:r w:rsidRPr="00000039">
        <w:rPr>
          <w:rFonts w:cs="Arial"/>
        </w:rPr>
        <w:t>(HR</w:t>
      </w:r>
      <w:r w:rsidR="009B4303" w:rsidRPr="00000039">
        <w:rPr>
          <w:rFonts w:cs="Arial"/>
        </w:rPr>
        <w:t xml:space="preserve">: </w:t>
      </w:r>
      <w:r w:rsidRPr="00000039">
        <w:rPr>
          <w:rFonts w:cs="Arial"/>
        </w:rPr>
        <w:t>0,68; p</w:t>
      </w:r>
      <w:r w:rsidR="00FE317A" w:rsidRPr="00000039">
        <w:rPr>
          <w:rFonts w:cs="Arial"/>
        </w:rPr>
        <w:t> </w:t>
      </w:r>
      <w:r w:rsidRPr="00000039">
        <w:rPr>
          <w:rFonts w:cs="Arial"/>
        </w:rPr>
        <w:t>=</w:t>
      </w:r>
      <w:r w:rsidR="00FE317A" w:rsidRPr="00000039">
        <w:rPr>
          <w:rFonts w:cs="Arial"/>
        </w:rPr>
        <w:t> </w:t>
      </w:r>
      <w:r w:rsidRPr="00000039">
        <w:rPr>
          <w:rFonts w:cs="Arial"/>
        </w:rPr>
        <w:t xml:space="preserve">0,0002 log-rang test). Medijan vremena do smrti bio je 40,8 mjeseci u skupini koja je primala placebo, a 56,5 mjeseci u skupini liječenoj lijekom Perjeta </w:t>
      </w:r>
      <w:r w:rsidR="009E43D4" w:rsidRPr="00000039">
        <w:rPr>
          <w:lang w:eastAsia="hr-HR"/>
        </w:rPr>
        <w:t xml:space="preserve">(vidjeti </w:t>
      </w:r>
      <w:r w:rsidR="00954A64" w:rsidRPr="00000039">
        <w:rPr>
          <w:lang w:eastAsia="hr-HR"/>
        </w:rPr>
        <w:t>Tablicu 3</w:t>
      </w:r>
      <w:r w:rsidR="007B03D9" w:rsidRPr="00000039">
        <w:rPr>
          <w:lang w:eastAsia="hr-HR"/>
        </w:rPr>
        <w:t xml:space="preserve">, </w:t>
      </w:r>
      <w:r w:rsidR="009E43D4" w:rsidRPr="00000039">
        <w:rPr>
          <w:lang w:eastAsia="hr-HR"/>
        </w:rPr>
        <w:t xml:space="preserve">Sliku 2). </w:t>
      </w:r>
    </w:p>
    <w:p w14:paraId="65BC99EC" w14:textId="77777777" w:rsidR="00B41CB5" w:rsidRPr="00000039" w:rsidRDefault="00B41CB5" w:rsidP="007B03D9">
      <w:pPr>
        <w:tabs>
          <w:tab w:val="left" w:pos="567"/>
        </w:tabs>
        <w:rPr>
          <w:lang w:eastAsia="hr-HR"/>
        </w:rPr>
      </w:pPr>
    </w:p>
    <w:p w14:paraId="0F69DF75" w14:textId="77777777" w:rsidR="00B41CB5" w:rsidRPr="00000039" w:rsidRDefault="00B41CB5" w:rsidP="007B03D9">
      <w:pPr>
        <w:tabs>
          <w:tab w:val="left" w:pos="567"/>
        </w:tabs>
        <w:rPr>
          <w:rFonts w:eastAsia="SimSun"/>
          <w:szCs w:val="22"/>
          <w:lang w:eastAsia="hr-HR"/>
        </w:rPr>
      </w:pPr>
      <w:r w:rsidRPr="00000039">
        <w:rPr>
          <w:lang w:eastAsia="hr-HR"/>
        </w:rPr>
        <w:t>Deskriptivna analiza ukupnog preživljenja provedena na kraju ispitivanja kada je umrlo 515 bolesnika (280 u skupini koja je primala placebo i 235 u skupini liječenoj lijekom Perjeta) pokazala je da se statistički značajan koristan učinak na ukupno preživljenje u skupini liječenoj lijekom Perjeta održao tijekom medijana praćenja od 99 mjeseci (HR: 0,69; p </w:t>
      </w:r>
      <w:r w:rsidRPr="00000039">
        <w:t>&lt; 0,0001 log</w:t>
      </w:r>
      <w:r w:rsidRPr="00000039">
        <w:noBreakHyphen/>
        <w:t>rang test; medijan vremena do smrti: 40,8 mjeseci [skupina koja je primala placebo] naspram 57,1 mjesec [skupina liječena lijekom Perjeta]. Procijenjeno preživljenje nakon 8 godina kao ključnoj vremenskoj točki iznosilo je 37</w:t>
      </w:r>
      <w:r w:rsidR="009B4303" w:rsidRPr="00000039">
        <w:t> </w:t>
      </w:r>
      <w:r w:rsidRPr="00000039">
        <w:t>% u skupini liječenoj lijekom Perjeta te 23</w:t>
      </w:r>
      <w:r w:rsidR="009B4303" w:rsidRPr="00000039">
        <w:t> </w:t>
      </w:r>
      <w:r w:rsidRPr="00000039">
        <w:t>% u onoj koja je primala placebo.</w:t>
      </w:r>
    </w:p>
    <w:p w14:paraId="6BAE547B" w14:textId="77777777" w:rsidR="009E43D4" w:rsidRPr="00000039" w:rsidRDefault="009E43D4" w:rsidP="0084583F">
      <w:pPr>
        <w:tabs>
          <w:tab w:val="left" w:pos="567"/>
        </w:tabs>
        <w:rPr>
          <w:rFonts w:eastAsia="SimSun"/>
          <w:szCs w:val="22"/>
          <w:lang w:eastAsia="hr-HR"/>
        </w:rPr>
      </w:pPr>
    </w:p>
    <w:p w14:paraId="19EBEFBE" w14:textId="77777777" w:rsidR="009E43D4" w:rsidRPr="00000039" w:rsidRDefault="009E43D4" w:rsidP="0084583F">
      <w:pPr>
        <w:keepNext/>
        <w:keepLines/>
        <w:tabs>
          <w:tab w:val="left" w:pos="567"/>
        </w:tabs>
        <w:ind w:left="1260" w:hanging="1260"/>
        <w:rPr>
          <w:b/>
          <w:lang w:eastAsia="hr-HR"/>
        </w:rPr>
      </w:pPr>
      <w:r w:rsidRPr="00000039">
        <w:rPr>
          <w:b/>
          <w:lang w:eastAsia="hr-HR"/>
        </w:rPr>
        <w:lastRenderedPageBreak/>
        <w:t>Slika 2</w:t>
      </w:r>
      <w:r w:rsidRPr="00000039">
        <w:rPr>
          <w:b/>
          <w:lang w:eastAsia="hr-HR"/>
        </w:rPr>
        <w:tab/>
        <w:t>Kaplan-Meierova krivulja ukupnog preživljenja</w:t>
      </w:r>
      <w:r w:rsidR="00B41CB5" w:rsidRPr="00000039">
        <w:rPr>
          <w:b/>
          <w:lang w:eastAsia="hr-HR"/>
        </w:rPr>
        <w:t xml:space="preserve"> prema analizi vođenoj događajima</w:t>
      </w:r>
    </w:p>
    <w:p w14:paraId="0B5905A6" w14:textId="77777777" w:rsidR="0084583F" w:rsidRPr="00000039" w:rsidRDefault="0084583F" w:rsidP="0084583F">
      <w:pPr>
        <w:keepNext/>
        <w:keepLines/>
        <w:tabs>
          <w:tab w:val="left" w:pos="567"/>
        </w:tabs>
        <w:ind w:left="1260" w:hanging="1260"/>
        <w:rPr>
          <w:rFonts w:eastAsia="SimSun"/>
          <w:b/>
          <w:szCs w:val="22"/>
          <w:lang w:eastAsia="hr-HR"/>
        </w:rPr>
      </w:pPr>
    </w:p>
    <w:p w14:paraId="713A5890" w14:textId="77777777" w:rsidR="004F25EB" w:rsidRPr="00000039" w:rsidRDefault="002E5415" w:rsidP="004F25EB">
      <w:pPr>
        <w:jc w:val="center"/>
        <w:rPr>
          <w:lang w:eastAsia="en-US"/>
        </w:rPr>
      </w:pPr>
      <w:r w:rsidRPr="00000039">
        <w:rPr>
          <w:lang w:eastAsia="hr-HR"/>
        </w:rPr>
        <w:drawing>
          <wp:inline distT="0" distB="0" distL="0" distR="0" wp14:anchorId="55BC3484" wp14:editId="30379651">
            <wp:extent cx="5939155" cy="38569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155" cy="3856990"/>
                    </a:xfrm>
                    <a:prstGeom prst="rect">
                      <a:avLst/>
                    </a:prstGeom>
                    <a:noFill/>
                    <a:ln>
                      <a:noFill/>
                    </a:ln>
                  </pic:spPr>
                </pic:pic>
              </a:graphicData>
            </a:graphic>
          </wp:inline>
        </w:drawing>
      </w:r>
    </w:p>
    <w:p w14:paraId="66649368" w14:textId="77777777" w:rsidR="00CF211D" w:rsidRPr="00000039" w:rsidRDefault="00CF211D" w:rsidP="00D50434">
      <w:pPr>
        <w:rPr>
          <w:rFonts w:eastAsia="PMingLiU"/>
          <w:sz w:val="20"/>
          <w:lang w:eastAsia="zh-TW"/>
        </w:rPr>
      </w:pPr>
      <w:r w:rsidRPr="00000039">
        <w:rPr>
          <w:sz w:val="20"/>
          <w:lang w:eastAsia="zh-TW"/>
        </w:rPr>
        <w:t>HR= omjer hazarda; CI= interval pouzdanosti; Pla= placebo; Ptz= pertuzumab (Perjeta); T= trastuzumab (Herceptin); D=docetaksel</w:t>
      </w:r>
      <w:r w:rsidRPr="00000039">
        <w:rPr>
          <w:rFonts w:eastAsia="PMingLiU"/>
          <w:sz w:val="20"/>
          <w:lang w:eastAsia="zh-TW"/>
        </w:rPr>
        <w:t>.</w:t>
      </w:r>
    </w:p>
    <w:p w14:paraId="3B77E9CD" w14:textId="77777777" w:rsidR="00D50434" w:rsidRPr="00000039" w:rsidRDefault="00D50434" w:rsidP="00D50434">
      <w:pPr>
        <w:rPr>
          <w:rFonts w:eastAsia="PMingLiU"/>
          <w:sz w:val="20"/>
          <w:lang w:eastAsia="zh-TW"/>
        </w:rPr>
      </w:pPr>
    </w:p>
    <w:p w14:paraId="02514255" w14:textId="77777777" w:rsidR="009E43D4" w:rsidRPr="00000039" w:rsidRDefault="009E43D4" w:rsidP="0084583F">
      <w:pPr>
        <w:tabs>
          <w:tab w:val="left" w:pos="567"/>
        </w:tabs>
        <w:rPr>
          <w:rFonts w:eastAsia="SimSun"/>
          <w:szCs w:val="22"/>
          <w:lang w:eastAsia="hr-HR"/>
        </w:rPr>
      </w:pPr>
      <w:r w:rsidRPr="00000039">
        <w:rPr>
          <w:lang w:eastAsia="hr-HR"/>
        </w:rPr>
        <w:t xml:space="preserve">Nije ustanovljena statistički značajna razlika između dviju ispitivanih skupina s obzirom na kvalitetu života vezanu uz zdravlje procijenjenu na temelju rezultata upitnika FACT-B TOI-PFB. </w:t>
      </w:r>
    </w:p>
    <w:p w14:paraId="026A56BA" w14:textId="77777777" w:rsidR="009E43D4" w:rsidRPr="00000039" w:rsidRDefault="009E43D4" w:rsidP="0084583F">
      <w:pPr>
        <w:tabs>
          <w:tab w:val="left" w:pos="567"/>
        </w:tabs>
        <w:rPr>
          <w:rFonts w:eastAsia="SimSun"/>
          <w:i/>
          <w:szCs w:val="22"/>
          <w:lang w:eastAsia="hr-HR"/>
        </w:rPr>
      </w:pPr>
    </w:p>
    <w:p w14:paraId="448DD89E" w14:textId="77777777" w:rsidR="009E43D4" w:rsidRPr="00000039" w:rsidRDefault="009E43D4" w:rsidP="00E53263">
      <w:pPr>
        <w:keepNext/>
        <w:tabs>
          <w:tab w:val="left" w:pos="567"/>
        </w:tabs>
        <w:rPr>
          <w:rFonts w:eastAsia="SimSun"/>
          <w:i/>
          <w:szCs w:val="22"/>
          <w:lang w:eastAsia="hr-HR"/>
        </w:rPr>
      </w:pPr>
      <w:r w:rsidRPr="00000039">
        <w:rPr>
          <w:i/>
          <w:lang w:eastAsia="hr-HR"/>
        </w:rPr>
        <w:t>Dodatne informacije o suportivnim kliničkim ispitivanjima</w:t>
      </w:r>
    </w:p>
    <w:p w14:paraId="10BBF4F9" w14:textId="77777777" w:rsidR="009E43D4" w:rsidRPr="00000039" w:rsidRDefault="009E43D4" w:rsidP="00E53263">
      <w:pPr>
        <w:keepNext/>
        <w:tabs>
          <w:tab w:val="left" w:pos="567"/>
        </w:tabs>
        <w:rPr>
          <w:rFonts w:eastAsia="SimSun"/>
          <w:i/>
          <w:szCs w:val="22"/>
          <w:lang w:eastAsia="hr-HR"/>
        </w:rPr>
      </w:pPr>
    </w:p>
    <w:p w14:paraId="15B19C8C" w14:textId="77777777" w:rsidR="009E43D4" w:rsidRPr="00000039" w:rsidRDefault="009E43D4" w:rsidP="00E53263">
      <w:pPr>
        <w:keepNext/>
        <w:tabs>
          <w:tab w:val="left" w:pos="567"/>
        </w:tabs>
        <w:rPr>
          <w:rFonts w:eastAsia="SimSun"/>
          <w:b/>
          <w:szCs w:val="22"/>
          <w:lang w:eastAsia="hr-HR"/>
        </w:rPr>
      </w:pPr>
      <w:r w:rsidRPr="00000039">
        <w:rPr>
          <w:b/>
          <w:lang w:eastAsia="hr-HR"/>
        </w:rPr>
        <w:t>BO17929</w:t>
      </w:r>
      <w:r w:rsidRPr="00000039">
        <w:rPr>
          <w:lang w:eastAsia="hr-HR"/>
        </w:rPr>
        <w:t xml:space="preserve"> -</w:t>
      </w:r>
      <w:r w:rsidRPr="00000039">
        <w:rPr>
          <w:b/>
          <w:lang w:eastAsia="hr-HR"/>
        </w:rPr>
        <w:t xml:space="preserve"> </w:t>
      </w:r>
      <w:r w:rsidRPr="00000039">
        <w:rPr>
          <w:lang w:eastAsia="hr-HR"/>
        </w:rPr>
        <w:t>ispitivanje metastatskog raka dojke s jednom skupinom</w:t>
      </w:r>
    </w:p>
    <w:p w14:paraId="59CF6127" w14:textId="77777777" w:rsidR="009E43D4" w:rsidRPr="00000039" w:rsidRDefault="009E43D4" w:rsidP="00E53263">
      <w:pPr>
        <w:keepNext/>
        <w:tabs>
          <w:tab w:val="left" w:pos="567"/>
        </w:tabs>
        <w:rPr>
          <w:rFonts w:eastAsia="SimSun"/>
          <w:szCs w:val="22"/>
          <w:lang w:eastAsia="hr-HR"/>
        </w:rPr>
      </w:pPr>
    </w:p>
    <w:p w14:paraId="03CEFB26" w14:textId="77777777" w:rsidR="009E43D4" w:rsidRPr="00000039" w:rsidRDefault="009E43D4" w:rsidP="00302565">
      <w:pPr>
        <w:rPr>
          <w:lang w:eastAsia="hr-HR"/>
        </w:rPr>
      </w:pPr>
      <w:r w:rsidRPr="00000039">
        <w:rPr>
          <w:lang w:eastAsia="hr-HR"/>
        </w:rPr>
        <w:t xml:space="preserve">BO17929 je bilo nerandomizirano ispitivanje faze II u bolesnika s metastatskim rakom dojke u kojih je došlo do progresije tumora tijekom liječenja trastuzumabom. Liječenje lijekom Perjeta i trastuzumabom rezultiralo je </w:t>
      </w:r>
      <w:r w:rsidR="005450D5" w:rsidRPr="00000039">
        <w:rPr>
          <w:lang w:eastAsia="hr-HR"/>
        </w:rPr>
        <w:t xml:space="preserve">stopom </w:t>
      </w:r>
      <w:r w:rsidRPr="00000039">
        <w:rPr>
          <w:lang w:eastAsia="hr-HR"/>
        </w:rPr>
        <w:t>odgovora od 24,2</w:t>
      </w:r>
      <w:r w:rsidR="006A2554" w:rsidRPr="00000039">
        <w:rPr>
          <w:lang w:eastAsia="hr-HR"/>
        </w:rPr>
        <w:t> </w:t>
      </w:r>
      <w:r w:rsidRPr="00000039">
        <w:rPr>
          <w:lang w:eastAsia="hr-HR"/>
        </w:rPr>
        <w:t>%, a u dodatnih 25,8</w:t>
      </w:r>
      <w:r w:rsidR="006A2554" w:rsidRPr="00000039">
        <w:rPr>
          <w:lang w:eastAsia="hr-HR"/>
        </w:rPr>
        <w:t> </w:t>
      </w:r>
      <w:r w:rsidRPr="00000039">
        <w:rPr>
          <w:lang w:eastAsia="hr-HR"/>
        </w:rPr>
        <w:t xml:space="preserve">% bolesnika došlo je do stabilizacije bolesti koja je potrajala najmanje 6 mjeseci, što ukazuje na to da Perjeta djeluje i nakon progresije bolesti </w:t>
      </w:r>
      <w:r w:rsidR="00E97EE7" w:rsidRPr="00000039">
        <w:rPr>
          <w:lang w:eastAsia="hr-HR"/>
        </w:rPr>
        <w:t>na</w:t>
      </w:r>
      <w:r w:rsidR="005058E0" w:rsidRPr="00000039">
        <w:rPr>
          <w:lang w:eastAsia="hr-HR"/>
        </w:rPr>
        <w:t xml:space="preserve"> trastuzumab</w:t>
      </w:r>
      <w:r w:rsidRPr="00000039">
        <w:rPr>
          <w:lang w:eastAsia="hr-HR"/>
        </w:rPr>
        <w:t>.</w:t>
      </w:r>
    </w:p>
    <w:p w14:paraId="36859C73" w14:textId="77777777" w:rsidR="009E43D4" w:rsidRPr="00000039" w:rsidRDefault="009E43D4" w:rsidP="00302565">
      <w:pPr>
        <w:rPr>
          <w:rFonts w:eastAsia="SimSun"/>
          <w:lang w:eastAsia="hr-HR"/>
        </w:rPr>
      </w:pPr>
    </w:p>
    <w:p w14:paraId="3ECFB1BB" w14:textId="77777777" w:rsidR="00954A64" w:rsidRPr="00000039" w:rsidRDefault="00954A64" w:rsidP="00954A64">
      <w:pPr>
        <w:rPr>
          <w:i/>
          <w:color w:val="000000"/>
        </w:rPr>
      </w:pPr>
      <w:r w:rsidRPr="00000039">
        <w:rPr>
          <w:i/>
          <w:color w:val="000000"/>
        </w:rPr>
        <w:t>Rani rak dojke</w:t>
      </w:r>
    </w:p>
    <w:p w14:paraId="40E2377D" w14:textId="77777777" w:rsidR="00C81BB2" w:rsidRPr="00000039" w:rsidRDefault="00C81BB2" w:rsidP="00954A64">
      <w:pPr>
        <w:rPr>
          <w:i/>
          <w:color w:val="000000"/>
        </w:rPr>
      </w:pPr>
    </w:p>
    <w:p w14:paraId="4177871C" w14:textId="77777777" w:rsidR="00C81BB2" w:rsidRPr="00000039" w:rsidRDefault="00C81BB2" w:rsidP="00954A64">
      <w:pPr>
        <w:rPr>
          <w:i/>
          <w:color w:val="000000"/>
        </w:rPr>
      </w:pPr>
      <w:r w:rsidRPr="00000039">
        <w:rPr>
          <w:i/>
          <w:color w:val="000000"/>
        </w:rPr>
        <w:t>Neoadjuvantno liječenje</w:t>
      </w:r>
    </w:p>
    <w:p w14:paraId="218708B4" w14:textId="77777777" w:rsidR="00C81BB2" w:rsidRPr="00000039" w:rsidRDefault="00C81BB2" w:rsidP="00954A64">
      <w:pPr>
        <w:rPr>
          <w:color w:val="000000"/>
        </w:rPr>
      </w:pPr>
    </w:p>
    <w:p w14:paraId="54659876" w14:textId="77777777" w:rsidR="001D7E93" w:rsidRPr="00000039" w:rsidRDefault="001D7E93" w:rsidP="00B2697D">
      <w:pPr>
        <w:rPr>
          <w:color w:val="000000"/>
        </w:rPr>
      </w:pPr>
      <w:r w:rsidRPr="00000039">
        <w:rPr>
          <w:color w:val="000000"/>
        </w:rPr>
        <w:t xml:space="preserve">U neoadjuvantnim </w:t>
      </w:r>
      <w:r w:rsidR="00A41D30" w:rsidRPr="00000039">
        <w:rPr>
          <w:color w:val="000000"/>
        </w:rPr>
        <w:t>se uvjetima</w:t>
      </w:r>
      <w:r w:rsidRPr="00000039">
        <w:rPr>
          <w:color w:val="000000"/>
        </w:rPr>
        <w:t xml:space="preserve"> lokalno uznapredovali i upalni rak dojke smatraju visokorizičnima neovisno o statusu hormonskih receptora. Pri ocjeni rizika kod raka dojke </w:t>
      </w:r>
      <w:r w:rsidR="00A54476" w:rsidRPr="00000039">
        <w:rPr>
          <w:color w:val="000000"/>
        </w:rPr>
        <w:t>u ranom stadiju</w:t>
      </w:r>
      <w:r w:rsidR="00693C43" w:rsidRPr="00000039">
        <w:rPr>
          <w:color w:val="000000"/>
        </w:rPr>
        <w:t>,</w:t>
      </w:r>
      <w:r w:rsidR="00A54476" w:rsidRPr="00000039">
        <w:rPr>
          <w:color w:val="000000"/>
        </w:rPr>
        <w:t xml:space="preserve"> u obzir </w:t>
      </w:r>
      <w:r w:rsidR="006A4A6B" w:rsidRPr="00000039">
        <w:rPr>
          <w:color w:val="000000"/>
        </w:rPr>
        <w:t xml:space="preserve">treba uzeti </w:t>
      </w:r>
      <w:r w:rsidRPr="00000039">
        <w:rPr>
          <w:color w:val="000000"/>
        </w:rPr>
        <w:t>veličinu tumora, stupanj</w:t>
      </w:r>
      <w:r w:rsidR="006A4A6B" w:rsidRPr="00000039">
        <w:rPr>
          <w:color w:val="000000"/>
        </w:rPr>
        <w:t xml:space="preserve"> tumora</w:t>
      </w:r>
      <w:r w:rsidRPr="00000039">
        <w:rPr>
          <w:color w:val="000000"/>
        </w:rPr>
        <w:t>, status hormonskih receptora i metastaze u limfnim čvorovima.</w:t>
      </w:r>
    </w:p>
    <w:p w14:paraId="5896D41D" w14:textId="77777777" w:rsidR="001D7E93" w:rsidRPr="00000039" w:rsidRDefault="001D7E93" w:rsidP="00B2697D">
      <w:pPr>
        <w:rPr>
          <w:color w:val="000000"/>
        </w:rPr>
      </w:pPr>
    </w:p>
    <w:p w14:paraId="2D542FEF" w14:textId="77777777" w:rsidR="00D50434" w:rsidRPr="00000039" w:rsidRDefault="001D7E93" w:rsidP="00B2697D">
      <w:pPr>
        <w:rPr>
          <w:color w:val="000000"/>
        </w:rPr>
      </w:pPr>
      <w:r w:rsidRPr="00000039">
        <w:rPr>
          <w:color w:val="000000"/>
        </w:rPr>
        <w:t>Indikacija za primjenu u neoadjuvantnom liječenju raka dojke temelji se na dokazanom poboljšanju stope patološkog potpunog odgovora</w:t>
      </w:r>
      <w:r w:rsidR="001C72AE" w:rsidRPr="00000039">
        <w:rPr>
          <w:color w:val="000000"/>
        </w:rPr>
        <w:t xml:space="preserve"> i trendovima prema poboljšanju preživljenja bez simptoma bolesti</w:t>
      </w:r>
      <w:r w:rsidR="009C1301" w:rsidRPr="00000039">
        <w:rPr>
          <w:color w:val="000000"/>
        </w:rPr>
        <w:t>,</w:t>
      </w:r>
      <w:r w:rsidR="001C72AE" w:rsidRPr="00000039">
        <w:rPr>
          <w:color w:val="000000"/>
        </w:rPr>
        <w:t xml:space="preserve"> koji ipak ne </w:t>
      </w:r>
      <w:r w:rsidR="009D3897" w:rsidRPr="00000039">
        <w:rPr>
          <w:color w:val="000000"/>
        </w:rPr>
        <w:t xml:space="preserve">potvrđuju ili </w:t>
      </w:r>
      <w:r w:rsidR="009C1301" w:rsidRPr="00000039">
        <w:rPr>
          <w:color w:val="000000"/>
        </w:rPr>
        <w:t>ne</w:t>
      </w:r>
      <w:r w:rsidR="009D3897" w:rsidRPr="00000039">
        <w:rPr>
          <w:color w:val="000000"/>
        </w:rPr>
        <w:t xml:space="preserve"> </w:t>
      </w:r>
      <w:r w:rsidR="009C1301" w:rsidRPr="00000039">
        <w:rPr>
          <w:color w:val="000000"/>
        </w:rPr>
        <w:t xml:space="preserve">omogućuju precizno određivanje </w:t>
      </w:r>
      <w:r w:rsidR="009D3897" w:rsidRPr="00000039">
        <w:rPr>
          <w:color w:val="000000"/>
        </w:rPr>
        <w:t>koris</w:t>
      </w:r>
      <w:r w:rsidR="00693C43" w:rsidRPr="00000039">
        <w:rPr>
          <w:color w:val="000000"/>
        </w:rPr>
        <w:t>ti s obzirom</w:t>
      </w:r>
      <w:r w:rsidR="009C1301" w:rsidRPr="00000039">
        <w:rPr>
          <w:color w:val="000000"/>
        </w:rPr>
        <w:t xml:space="preserve"> n</w:t>
      </w:r>
      <w:r w:rsidR="005E0763" w:rsidRPr="00000039">
        <w:rPr>
          <w:color w:val="000000"/>
        </w:rPr>
        <w:t>a dugoročne ishode</w:t>
      </w:r>
      <w:r w:rsidR="009D3897" w:rsidRPr="00000039">
        <w:rPr>
          <w:color w:val="000000"/>
        </w:rPr>
        <w:t xml:space="preserve"> kao što su ukupno preživljenje ili preživljenje bez simptoma bolesti.</w:t>
      </w:r>
      <w:r w:rsidR="00B2697D" w:rsidRPr="00000039">
        <w:rPr>
          <w:color w:val="000000"/>
        </w:rPr>
        <w:t xml:space="preserve"> </w:t>
      </w:r>
    </w:p>
    <w:p w14:paraId="11BF9DAC" w14:textId="77777777" w:rsidR="00B2697D" w:rsidRPr="00000039" w:rsidDel="009B7706" w:rsidRDefault="00B2697D" w:rsidP="00774DE6">
      <w:pPr>
        <w:rPr>
          <w:color w:val="000000"/>
        </w:rPr>
      </w:pPr>
    </w:p>
    <w:p w14:paraId="7F108BA6" w14:textId="77777777" w:rsidR="00774DE6" w:rsidRPr="00000039" w:rsidRDefault="00774DE6" w:rsidP="00D50434">
      <w:pPr>
        <w:keepNext/>
        <w:keepLines/>
        <w:rPr>
          <w:color w:val="000000"/>
        </w:rPr>
      </w:pPr>
      <w:r w:rsidRPr="00000039">
        <w:rPr>
          <w:b/>
          <w:color w:val="000000"/>
        </w:rPr>
        <w:lastRenderedPageBreak/>
        <w:t>NEOSPHERE (WO20697)</w:t>
      </w:r>
      <w:r w:rsidRPr="00000039">
        <w:rPr>
          <w:color w:val="000000"/>
        </w:rPr>
        <w:t xml:space="preserve"> </w:t>
      </w:r>
    </w:p>
    <w:p w14:paraId="38CA5A0A" w14:textId="77777777" w:rsidR="00774DE6" w:rsidRPr="00000039" w:rsidRDefault="00774DE6" w:rsidP="00D50434">
      <w:pPr>
        <w:keepNext/>
        <w:keepLines/>
        <w:rPr>
          <w:b/>
          <w:color w:val="000000"/>
        </w:rPr>
      </w:pPr>
    </w:p>
    <w:p w14:paraId="45ECF97D" w14:textId="77777777" w:rsidR="00774DE6" w:rsidRPr="00000039" w:rsidRDefault="00774DE6" w:rsidP="0084583F">
      <w:pPr>
        <w:tabs>
          <w:tab w:val="left" w:pos="567"/>
        </w:tabs>
        <w:rPr>
          <w:color w:val="000000"/>
        </w:rPr>
      </w:pPr>
      <w:r w:rsidRPr="00000039">
        <w:rPr>
          <w:color w:val="000000"/>
        </w:rPr>
        <w:t>NEOSPHERE</w:t>
      </w:r>
      <w:r w:rsidR="009E43D4" w:rsidRPr="00000039">
        <w:rPr>
          <w:lang w:eastAsia="hr-HR"/>
        </w:rPr>
        <w:t xml:space="preserve"> je multicentrično, multinacionalno</w:t>
      </w:r>
      <w:r w:rsidRPr="00000039">
        <w:rPr>
          <w:lang w:eastAsia="hr-HR"/>
        </w:rPr>
        <w:t xml:space="preserve"> randomizirano, kontrolirano</w:t>
      </w:r>
      <w:r w:rsidR="009E43D4" w:rsidRPr="00000039">
        <w:rPr>
          <w:lang w:eastAsia="hr-HR"/>
        </w:rPr>
        <w:t xml:space="preserve"> ispitivanje lijeka Perjeta faze II</w:t>
      </w:r>
      <w:r w:rsidR="003D1043" w:rsidRPr="00000039">
        <w:rPr>
          <w:lang w:eastAsia="hr-HR"/>
        </w:rPr>
        <w:t>,</w:t>
      </w:r>
      <w:r w:rsidR="009E43D4" w:rsidRPr="00000039">
        <w:rPr>
          <w:lang w:eastAsia="hr-HR"/>
        </w:rPr>
        <w:t xml:space="preserve"> u kojem je sudjelovalo 417 </w:t>
      </w:r>
      <w:r w:rsidRPr="00000039">
        <w:rPr>
          <w:lang w:eastAsia="hr-HR"/>
        </w:rPr>
        <w:t xml:space="preserve">odraslih </w:t>
      </w:r>
      <w:r w:rsidR="009E43D4" w:rsidRPr="00000039">
        <w:rPr>
          <w:lang w:eastAsia="hr-HR"/>
        </w:rPr>
        <w:t>bolesni</w:t>
      </w:r>
      <w:r w:rsidRPr="00000039">
        <w:rPr>
          <w:lang w:eastAsia="hr-HR"/>
        </w:rPr>
        <w:t>c</w:t>
      </w:r>
      <w:r w:rsidR="009E43D4" w:rsidRPr="00000039">
        <w:rPr>
          <w:lang w:eastAsia="hr-HR"/>
        </w:rPr>
        <w:t>a s novodijagnosticiranim, ranim, upalnim</w:t>
      </w:r>
      <w:r w:rsidRPr="00000039">
        <w:rPr>
          <w:lang w:eastAsia="hr-HR"/>
        </w:rPr>
        <w:t xml:space="preserve"> ili </w:t>
      </w:r>
      <w:r w:rsidR="009E43D4" w:rsidRPr="00000039">
        <w:rPr>
          <w:lang w:eastAsia="hr-HR"/>
        </w:rPr>
        <w:t xml:space="preserve">lokalno uznapredovalim HER2 pozitivnim rakom dojke </w:t>
      </w:r>
      <w:r w:rsidRPr="00000039">
        <w:rPr>
          <w:color w:val="000000"/>
        </w:rPr>
        <w:t>(T2-4d</w:t>
      </w:r>
      <w:r w:rsidRPr="00000039">
        <w:t xml:space="preserve">; </w:t>
      </w:r>
      <w:r w:rsidR="00A77B61" w:rsidRPr="00000039">
        <w:t xml:space="preserve">promjer primarnog tumora </w:t>
      </w:r>
      <w:r w:rsidRPr="00000039">
        <w:rPr>
          <w:color w:val="000000"/>
        </w:rPr>
        <w:t>&gt; 2</w:t>
      </w:r>
      <w:r w:rsidR="00CB065C" w:rsidRPr="00000039">
        <w:rPr>
          <w:color w:val="000000"/>
        </w:rPr>
        <w:t> </w:t>
      </w:r>
      <w:r w:rsidRPr="00000039">
        <w:rPr>
          <w:color w:val="000000"/>
        </w:rPr>
        <w:t xml:space="preserve">cm) </w:t>
      </w:r>
      <w:r w:rsidR="009E43D4" w:rsidRPr="00000039">
        <w:rPr>
          <w:lang w:eastAsia="hr-HR"/>
        </w:rPr>
        <w:t>koj</w:t>
      </w:r>
      <w:r w:rsidRPr="00000039">
        <w:rPr>
          <w:lang w:eastAsia="hr-HR"/>
        </w:rPr>
        <w:t>e</w:t>
      </w:r>
      <w:r w:rsidR="009E43D4" w:rsidRPr="00000039">
        <w:rPr>
          <w:lang w:eastAsia="hr-HR"/>
        </w:rPr>
        <w:t xml:space="preserve"> prethodno nisu bil</w:t>
      </w:r>
      <w:r w:rsidRPr="00000039">
        <w:rPr>
          <w:lang w:eastAsia="hr-HR"/>
        </w:rPr>
        <w:t>e</w:t>
      </w:r>
      <w:r w:rsidR="009E43D4" w:rsidRPr="00000039">
        <w:rPr>
          <w:lang w:eastAsia="hr-HR"/>
        </w:rPr>
        <w:t xml:space="preserve"> liječen</w:t>
      </w:r>
      <w:r w:rsidRPr="00000039">
        <w:rPr>
          <w:lang w:eastAsia="hr-HR"/>
        </w:rPr>
        <w:t>e</w:t>
      </w:r>
      <w:r w:rsidR="009E43D4" w:rsidRPr="00000039">
        <w:rPr>
          <w:lang w:eastAsia="hr-HR"/>
        </w:rPr>
        <w:t xml:space="preserve"> trastuzumabom</w:t>
      </w:r>
      <w:r w:rsidRPr="00000039">
        <w:rPr>
          <w:color w:val="000000"/>
        </w:rPr>
        <w:t xml:space="preserve">, </w:t>
      </w:r>
      <w:r w:rsidR="00CB065C" w:rsidRPr="00000039">
        <w:rPr>
          <w:color w:val="000000"/>
        </w:rPr>
        <w:t>kemoterapijom ni radioterapijom</w:t>
      </w:r>
      <w:r w:rsidRPr="00000039">
        <w:rPr>
          <w:color w:val="000000"/>
        </w:rPr>
        <w:t>.</w:t>
      </w:r>
      <w:r w:rsidR="00CB065C" w:rsidRPr="00000039">
        <w:rPr>
          <w:color w:val="000000"/>
        </w:rPr>
        <w:t xml:space="preserve"> U ispitivanje nisu bile uključene bolesnice s metastazama, obostranim rakom dojke, klinički važnim faktorima rizika za srčane bolesti (vidjeti dio 4.4) ili ejekcijskom frakcijom lijeve klijetke od &lt;</w:t>
      </w:r>
      <w:r w:rsidR="00FE317A" w:rsidRPr="00000039">
        <w:rPr>
          <w:color w:val="000000"/>
        </w:rPr>
        <w:t> </w:t>
      </w:r>
      <w:r w:rsidR="00CB065C" w:rsidRPr="00000039">
        <w:rPr>
          <w:color w:val="000000"/>
        </w:rPr>
        <w:t>55</w:t>
      </w:r>
      <w:r w:rsidR="000F3A57" w:rsidRPr="00000039">
        <w:rPr>
          <w:color w:val="000000"/>
        </w:rPr>
        <w:t> </w:t>
      </w:r>
      <w:r w:rsidR="00CB065C" w:rsidRPr="00000039">
        <w:rPr>
          <w:color w:val="000000"/>
        </w:rPr>
        <w:t>%.</w:t>
      </w:r>
      <w:r w:rsidR="002D05F6" w:rsidRPr="00000039">
        <w:rPr>
          <w:color w:val="000000"/>
        </w:rPr>
        <w:t xml:space="preserve"> Većina</w:t>
      </w:r>
      <w:r w:rsidR="002D05F6" w:rsidRPr="00000039">
        <w:rPr>
          <w:color w:val="000000"/>
          <w:lang w:eastAsia="hr-HR"/>
        </w:rPr>
        <w:t xml:space="preserve"> </w:t>
      </w:r>
      <w:r w:rsidR="009E43D4" w:rsidRPr="00000039">
        <w:rPr>
          <w:color w:val="000000"/>
          <w:lang w:eastAsia="hr-HR"/>
        </w:rPr>
        <w:t>bolesnic</w:t>
      </w:r>
      <w:r w:rsidRPr="00000039">
        <w:rPr>
          <w:color w:val="000000"/>
          <w:lang w:eastAsia="hr-HR"/>
        </w:rPr>
        <w:t>a</w:t>
      </w:r>
      <w:r w:rsidR="009E43D4" w:rsidRPr="00000039">
        <w:rPr>
          <w:color w:val="000000"/>
          <w:lang w:eastAsia="hr-HR"/>
        </w:rPr>
        <w:t xml:space="preserve"> </w:t>
      </w:r>
      <w:r w:rsidR="002D05F6" w:rsidRPr="00000039">
        <w:rPr>
          <w:color w:val="000000"/>
          <w:lang w:eastAsia="hr-HR"/>
        </w:rPr>
        <w:t>bila je mlađa od 65 godina</w:t>
      </w:r>
      <w:r w:rsidRPr="00000039">
        <w:rPr>
          <w:color w:val="000000"/>
        </w:rPr>
        <w:t>.</w:t>
      </w:r>
    </w:p>
    <w:p w14:paraId="2F2C11AB" w14:textId="77777777" w:rsidR="002D05F6" w:rsidRPr="00000039" w:rsidRDefault="002D05F6" w:rsidP="0084583F">
      <w:pPr>
        <w:tabs>
          <w:tab w:val="left" w:pos="567"/>
        </w:tabs>
        <w:rPr>
          <w:color w:val="000000"/>
        </w:rPr>
      </w:pPr>
    </w:p>
    <w:p w14:paraId="48AE9E1E" w14:textId="77777777" w:rsidR="00AF0CA2" w:rsidRPr="00000039" w:rsidRDefault="00774DE6" w:rsidP="0079366C">
      <w:pPr>
        <w:keepNext/>
        <w:keepLines/>
        <w:tabs>
          <w:tab w:val="left" w:pos="567"/>
        </w:tabs>
        <w:rPr>
          <w:color w:val="000000"/>
          <w:lang w:eastAsia="hr-HR"/>
        </w:rPr>
      </w:pPr>
      <w:r w:rsidRPr="00000039">
        <w:rPr>
          <w:color w:val="000000"/>
        </w:rPr>
        <w:t xml:space="preserve">Bolesnice </w:t>
      </w:r>
      <w:r w:rsidR="009E43D4" w:rsidRPr="00000039">
        <w:rPr>
          <w:color w:val="000000"/>
          <w:lang w:eastAsia="hr-HR"/>
        </w:rPr>
        <w:t xml:space="preserve">su </w:t>
      </w:r>
      <w:r w:rsidR="002D05F6" w:rsidRPr="00000039">
        <w:rPr>
          <w:color w:val="000000"/>
          <w:lang w:eastAsia="hr-HR"/>
        </w:rPr>
        <w:t xml:space="preserve">bile </w:t>
      </w:r>
      <w:r w:rsidR="009E43D4" w:rsidRPr="00000039">
        <w:rPr>
          <w:color w:val="000000"/>
          <w:lang w:eastAsia="hr-HR"/>
        </w:rPr>
        <w:t>randomiziran</w:t>
      </w:r>
      <w:r w:rsidRPr="00000039">
        <w:rPr>
          <w:color w:val="000000"/>
          <w:lang w:eastAsia="hr-HR"/>
        </w:rPr>
        <w:t>e</w:t>
      </w:r>
      <w:r w:rsidR="002D05F6" w:rsidRPr="00000039">
        <w:rPr>
          <w:color w:val="000000"/>
          <w:lang w:eastAsia="hr-HR"/>
        </w:rPr>
        <w:t xml:space="preserve"> za liječenje jednim od sljedećih neoadjuvantnih protokola tijekom 4 ciklusa prije kirurškog zahvata</w:t>
      </w:r>
      <w:r w:rsidR="00AF0CA2" w:rsidRPr="00000039">
        <w:rPr>
          <w:color w:val="000000"/>
        </w:rPr>
        <w:t>:</w:t>
      </w:r>
      <w:r w:rsidR="00AF0CA2" w:rsidRPr="00000039" w:rsidDel="00AF0CA2">
        <w:rPr>
          <w:color w:val="000000"/>
          <w:lang w:eastAsia="hr-HR"/>
        </w:rPr>
        <w:t xml:space="preserve"> </w:t>
      </w:r>
    </w:p>
    <w:p w14:paraId="6DF4CC4C" w14:textId="77777777" w:rsidR="00AF0CA2" w:rsidRPr="00000039" w:rsidRDefault="00AF0CA2" w:rsidP="0079366C">
      <w:pPr>
        <w:keepNext/>
        <w:keepLines/>
        <w:rPr>
          <w:color w:val="000000"/>
        </w:rPr>
      </w:pPr>
    </w:p>
    <w:p w14:paraId="634E72EC" w14:textId="77777777" w:rsidR="00AF0CA2" w:rsidRPr="00000039" w:rsidRDefault="00AF0CA2" w:rsidP="0079366C">
      <w:pPr>
        <w:keepNext/>
        <w:keepLines/>
        <w:ind w:left="360"/>
        <w:rPr>
          <w:color w:val="000000"/>
        </w:rPr>
      </w:pPr>
      <w:r w:rsidRPr="00000039">
        <w:rPr>
          <w:szCs w:val="22"/>
        </w:rPr>
        <w:sym w:font="Symbol" w:char="F0B7"/>
      </w:r>
      <w:r w:rsidRPr="00000039">
        <w:tab/>
      </w:r>
      <w:r w:rsidR="002D05F6" w:rsidRPr="00000039">
        <w:rPr>
          <w:color w:val="000000"/>
        </w:rPr>
        <w:t xml:space="preserve">trastuzumab </w:t>
      </w:r>
      <w:r w:rsidRPr="00000039">
        <w:rPr>
          <w:color w:val="000000"/>
        </w:rPr>
        <w:t>plus doceta</w:t>
      </w:r>
      <w:r w:rsidR="002D05F6" w:rsidRPr="00000039">
        <w:rPr>
          <w:color w:val="000000"/>
        </w:rPr>
        <w:t>ks</w:t>
      </w:r>
      <w:r w:rsidRPr="00000039">
        <w:rPr>
          <w:color w:val="000000"/>
        </w:rPr>
        <w:t xml:space="preserve">el </w:t>
      </w:r>
    </w:p>
    <w:p w14:paraId="539BB68D" w14:textId="77777777" w:rsidR="00AF0CA2" w:rsidRPr="00000039" w:rsidRDefault="00AF0CA2" w:rsidP="0079366C">
      <w:pPr>
        <w:keepNext/>
        <w:keepLines/>
        <w:ind w:left="360"/>
        <w:rPr>
          <w:color w:val="000000"/>
        </w:rPr>
      </w:pPr>
      <w:r w:rsidRPr="00000039">
        <w:rPr>
          <w:szCs w:val="22"/>
        </w:rPr>
        <w:sym w:font="Symbol" w:char="F0B7"/>
      </w:r>
      <w:r w:rsidRPr="00000039">
        <w:tab/>
      </w:r>
      <w:r w:rsidRPr="00000039">
        <w:rPr>
          <w:color w:val="000000"/>
        </w:rPr>
        <w:t xml:space="preserve">Perjeta plus trastuzumab </w:t>
      </w:r>
      <w:r w:rsidR="002D05F6" w:rsidRPr="00000039">
        <w:rPr>
          <w:color w:val="000000"/>
        </w:rPr>
        <w:t>i docetaksel</w:t>
      </w:r>
    </w:p>
    <w:p w14:paraId="17B731DE" w14:textId="77777777" w:rsidR="00AF0CA2" w:rsidRPr="00000039" w:rsidRDefault="00AF0CA2" w:rsidP="0079366C">
      <w:pPr>
        <w:keepNext/>
        <w:keepLines/>
        <w:ind w:left="360"/>
        <w:rPr>
          <w:color w:val="000000"/>
        </w:rPr>
      </w:pPr>
      <w:r w:rsidRPr="00000039">
        <w:rPr>
          <w:szCs w:val="22"/>
        </w:rPr>
        <w:sym w:font="Symbol" w:char="F0B7"/>
      </w:r>
      <w:r w:rsidRPr="00000039">
        <w:tab/>
      </w:r>
      <w:r w:rsidRPr="00000039">
        <w:rPr>
          <w:color w:val="000000"/>
        </w:rPr>
        <w:t>Perjeta plus trastuzumab</w:t>
      </w:r>
    </w:p>
    <w:p w14:paraId="6A00C1AD" w14:textId="77777777" w:rsidR="00AF0CA2" w:rsidRPr="00000039" w:rsidRDefault="00AF0CA2" w:rsidP="0079366C">
      <w:pPr>
        <w:keepNext/>
        <w:keepLines/>
        <w:ind w:left="360"/>
        <w:rPr>
          <w:color w:val="000000"/>
        </w:rPr>
      </w:pPr>
      <w:r w:rsidRPr="00000039">
        <w:rPr>
          <w:szCs w:val="22"/>
        </w:rPr>
        <w:sym w:font="Symbol" w:char="F0B7"/>
      </w:r>
      <w:r w:rsidRPr="00000039">
        <w:tab/>
      </w:r>
      <w:r w:rsidRPr="00000039">
        <w:rPr>
          <w:color w:val="000000"/>
        </w:rPr>
        <w:t>Perjeta plus doceta</w:t>
      </w:r>
      <w:r w:rsidR="002D05F6" w:rsidRPr="00000039">
        <w:rPr>
          <w:color w:val="000000"/>
        </w:rPr>
        <w:t>ks</w:t>
      </w:r>
      <w:r w:rsidRPr="00000039">
        <w:rPr>
          <w:color w:val="000000"/>
        </w:rPr>
        <w:t xml:space="preserve">el </w:t>
      </w:r>
    </w:p>
    <w:p w14:paraId="3A12F43F" w14:textId="77777777" w:rsidR="00AF0CA2" w:rsidRPr="00000039" w:rsidRDefault="00AF0CA2" w:rsidP="00AF0CA2">
      <w:pPr>
        <w:ind w:left="720"/>
        <w:rPr>
          <w:color w:val="000000"/>
        </w:rPr>
      </w:pPr>
    </w:p>
    <w:p w14:paraId="0430EC08" w14:textId="77777777" w:rsidR="002D05F6" w:rsidRPr="00000039" w:rsidRDefault="002D05F6" w:rsidP="00AF0CA2">
      <w:pPr>
        <w:rPr>
          <w:color w:val="000000"/>
        </w:rPr>
      </w:pPr>
      <w:r w:rsidRPr="00000039">
        <w:rPr>
          <w:color w:val="000000"/>
        </w:rPr>
        <w:t>Randomizacija je bila stratificirana prema vrsti raka dojke (operabilan, lokalno uznapredovao ili upaln</w:t>
      </w:r>
      <w:r w:rsidR="007D097A" w:rsidRPr="00000039">
        <w:rPr>
          <w:color w:val="000000"/>
        </w:rPr>
        <w:t>i</w:t>
      </w:r>
      <w:r w:rsidRPr="00000039">
        <w:rPr>
          <w:color w:val="000000"/>
        </w:rPr>
        <w:t xml:space="preserve">) te </w:t>
      </w:r>
      <w:r w:rsidR="00447E3A" w:rsidRPr="00000039">
        <w:rPr>
          <w:color w:val="000000"/>
        </w:rPr>
        <w:t>prema tome jesu li bolesnice imale pozitivan ER ili PgR status.</w:t>
      </w:r>
    </w:p>
    <w:p w14:paraId="63DBABE5" w14:textId="77777777" w:rsidR="00EF719A" w:rsidRPr="00000039" w:rsidRDefault="00EF719A" w:rsidP="00AF0CA2">
      <w:pPr>
        <w:rPr>
          <w:color w:val="000000"/>
        </w:rPr>
      </w:pPr>
    </w:p>
    <w:p w14:paraId="7D5E6AD8" w14:textId="77777777" w:rsidR="00AF0CA2" w:rsidRPr="00000039" w:rsidRDefault="00EF719A" w:rsidP="00AF0CA2">
      <w:pPr>
        <w:rPr>
          <w:color w:val="000000"/>
          <w:u w:val="single"/>
        </w:rPr>
      </w:pPr>
      <w:r w:rsidRPr="00000039">
        <w:rPr>
          <w:color w:val="000000"/>
        </w:rPr>
        <w:t xml:space="preserve">Pertuzumab </w:t>
      </w:r>
      <w:r w:rsidR="00447E3A" w:rsidRPr="00000039">
        <w:rPr>
          <w:color w:val="000000"/>
        </w:rPr>
        <w:t>se primjenjiva</w:t>
      </w:r>
      <w:r w:rsidRPr="00000039">
        <w:rPr>
          <w:color w:val="000000"/>
        </w:rPr>
        <w:t>o</w:t>
      </w:r>
      <w:r w:rsidR="00447E3A" w:rsidRPr="00000039">
        <w:rPr>
          <w:color w:val="000000"/>
        </w:rPr>
        <w:t xml:space="preserve"> intravenski u početnoj dozi od 840 mg, </w:t>
      </w:r>
      <w:r w:rsidR="002D634B" w:rsidRPr="00000039">
        <w:rPr>
          <w:color w:val="000000"/>
        </w:rPr>
        <w:t>a zatim u dozi</w:t>
      </w:r>
      <w:r w:rsidR="00447E3A" w:rsidRPr="00000039">
        <w:rPr>
          <w:color w:val="000000"/>
        </w:rPr>
        <w:t xml:space="preserve"> od 420 mg svaka tri tjedna. Trastuzumab se primjenjivao intravenski u početnoj dozi od 8 mg/kg, </w:t>
      </w:r>
      <w:r w:rsidR="003D1043" w:rsidRPr="00000039">
        <w:rPr>
          <w:color w:val="000000"/>
        </w:rPr>
        <w:t xml:space="preserve">a zatim u dozi </w:t>
      </w:r>
      <w:r w:rsidR="00447E3A" w:rsidRPr="00000039">
        <w:rPr>
          <w:color w:val="000000"/>
        </w:rPr>
        <w:t>od 6 mg/kg svaka tri tjedna. Docet</w:t>
      </w:r>
      <w:r w:rsidR="0083534F" w:rsidRPr="00000039">
        <w:rPr>
          <w:color w:val="000000"/>
        </w:rPr>
        <w:t>a</w:t>
      </w:r>
      <w:r w:rsidR="00447E3A" w:rsidRPr="00000039">
        <w:rPr>
          <w:color w:val="000000"/>
        </w:rPr>
        <w:t>ksel se primjenjivao intravenski u početnoj dozi od 75 mg/m</w:t>
      </w:r>
      <w:r w:rsidR="00447E3A" w:rsidRPr="00000039">
        <w:rPr>
          <w:color w:val="000000"/>
          <w:vertAlign w:val="superscript"/>
        </w:rPr>
        <w:t>2</w:t>
      </w:r>
      <w:r w:rsidR="00447E3A" w:rsidRPr="00000039">
        <w:rPr>
          <w:color w:val="000000"/>
        </w:rPr>
        <w:t>, nakon koje se primjenjivala doza od 75 mg</w:t>
      </w:r>
      <w:r w:rsidR="00B2697D" w:rsidRPr="00000039">
        <w:rPr>
          <w:color w:val="000000"/>
        </w:rPr>
        <w:t>/m</w:t>
      </w:r>
      <w:r w:rsidR="00B2697D" w:rsidRPr="00000039">
        <w:rPr>
          <w:color w:val="000000"/>
          <w:vertAlign w:val="superscript"/>
        </w:rPr>
        <w:t>2</w:t>
      </w:r>
      <w:r w:rsidR="00447E3A" w:rsidRPr="00000039">
        <w:rPr>
          <w:color w:val="000000"/>
        </w:rPr>
        <w:t xml:space="preserve"> ili 100 mg/m</w:t>
      </w:r>
      <w:r w:rsidR="00447E3A" w:rsidRPr="00000039">
        <w:rPr>
          <w:color w:val="000000"/>
          <w:vertAlign w:val="superscript"/>
        </w:rPr>
        <w:t>2</w:t>
      </w:r>
      <w:r w:rsidR="00447E3A" w:rsidRPr="00000039">
        <w:rPr>
          <w:color w:val="000000"/>
        </w:rPr>
        <w:t xml:space="preserve"> (ako su bolesnice podnosile tu dozu) svaka 3 tjedna. Nakon kirurškog zahvata, sve su bolesnice primile 3 ciklusa 5</w:t>
      </w:r>
      <w:r w:rsidR="00447E3A" w:rsidRPr="00000039">
        <w:rPr>
          <w:color w:val="000000"/>
        </w:rPr>
        <w:noBreakHyphen/>
        <w:t>fluorouracila</w:t>
      </w:r>
      <w:r w:rsidR="00DE1B59" w:rsidRPr="00000039">
        <w:rPr>
          <w:color w:val="000000"/>
        </w:rPr>
        <w:t xml:space="preserve"> (600 mg/m</w:t>
      </w:r>
      <w:r w:rsidR="00DE1B59" w:rsidRPr="00000039">
        <w:rPr>
          <w:color w:val="000000"/>
          <w:vertAlign w:val="superscript"/>
        </w:rPr>
        <w:t>2</w:t>
      </w:r>
      <w:r w:rsidR="00DE1B59" w:rsidRPr="00000039">
        <w:rPr>
          <w:color w:val="000000"/>
        </w:rPr>
        <w:t>), epirubicina (90 mg/m</w:t>
      </w:r>
      <w:r w:rsidR="00DE1B59" w:rsidRPr="00000039">
        <w:rPr>
          <w:color w:val="000000"/>
          <w:vertAlign w:val="superscript"/>
        </w:rPr>
        <w:t>2</w:t>
      </w:r>
      <w:r w:rsidR="00DE1B59" w:rsidRPr="00000039">
        <w:rPr>
          <w:color w:val="000000"/>
        </w:rPr>
        <w:t>) i ciklofosfamida (600 mg/m</w:t>
      </w:r>
      <w:r w:rsidR="00DE1B59" w:rsidRPr="00000039">
        <w:rPr>
          <w:color w:val="000000"/>
          <w:vertAlign w:val="superscript"/>
        </w:rPr>
        <w:t>2</w:t>
      </w:r>
      <w:r w:rsidR="00DE1B59" w:rsidRPr="00000039">
        <w:rPr>
          <w:color w:val="000000"/>
        </w:rPr>
        <w:t>) (FEC), koji su se primjenjivali intravenski svaka tri tjedna, kao i trastuzumab primijenjen intravenski svaka tri tjedna do završetka 1</w:t>
      </w:r>
      <w:r w:rsidR="00DE1B59" w:rsidRPr="00000039">
        <w:rPr>
          <w:color w:val="000000"/>
        </w:rPr>
        <w:noBreakHyphen/>
        <w:t>godišnjeg</w:t>
      </w:r>
      <w:r w:rsidR="00347729" w:rsidRPr="00000039">
        <w:rPr>
          <w:color w:val="000000"/>
        </w:rPr>
        <w:t xml:space="preserve"> razdoblja</w:t>
      </w:r>
      <w:r w:rsidR="00DE1B59" w:rsidRPr="00000039">
        <w:rPr>
          <w:color w:val="000000"/>
        </w:rPr>
        <w:t xml:space="preserve"> liječenja. Bolesnice koje su </w:t>
      </w:r>
      <w:r w:rsidR="003D1043" w:rsidRPr="00000039">
        <w:rPr>
          <w:color w:val="000000"/>
        </w:rPr>
        <w:t xml:space="preserve">prije kirurškog zahvata </w:t>
      </w:r>
      <w:r w:rsidR="00DE1B59" w:rsidRPr="00000039">
        <w:rPr>
          <w:color w:val="000000"/>
        </w:rPr>
        <w:t xml:space="preserve">primale samo lijek Perjeta plus trastuzumab naknadno su primale i FEC i docetaksel nakon kirurškog zahvata. </w:t>
      </w:r>
    </w:p>
    <w:p w14:paraId="2A35EDEF" w14:textId="77777777" w:rsidR="00AF0CA2" w:rsidRPr="00000039" w:rsidRDefault="00AF0CA2" w:rsidP="00AF0CA2">
      <w:pPr>
        <w:rPr>
          <w:color w:val="000000"/>
        </w:rPr>
      </w:pPr>
    </w:p>
    <w:p w14:paraId="71F5C143" w14:textId="77777777" w:rsidR="00160275" w:rsidRPr="00000039" w:rsidRDefault="009E43D4" w:rsidP="00AF0CA2">
      <w:pPr>
        <w:rPr>
          <w:color w:val="000000"/>
        </w:rPr>
      </w:pPr>
      <w:r w:rsidRPr="00000039">
        <w:rPr>
          <w:lang w:eastAsia="hr-HR"/>
        </w:rPr>
        <w:t>Primarn</w:t>
      </w:r>
      <w:r w:rsidR="00FF272D" w:rsidRPr="00000039">
        <w:rPr>
          <w:lang w:eastAsia="hr-HR"/>
        </w:rPr>
        <w:t>a mjera</w:t>
      </w:r>
      <w:r w:rsidRPr="00000039">
        <w:rPr>
          <w:lang w:eastAsia="hr-HR"/>
        </w:rPr>
        <w:t xml:space="preserve"> ishod</w:t>
      </w:r>
      <w:r w:rsidR="00FF272D" w:rsidRPr="00000039">
        <w:rPr>
          <w:lang w:eastAsia="hr-HR"/>
        </w:rPr>
        <w:t>a</w:t>
      </w:r>
      <w:r w:rsidRPr="00000039">
        <w:rPr>
          <w:lang w:eastAsia="hr-HR"/>
        </w:rPr>
        <w:t xml:space="preserve"> ispitivanja </w:t>
      </w:r>
      <w:r w:rsidR="002A01C0" w:rsidRPr="00000039">
        <w:rPr>
          <w:lang w:eastAsia="hr-HR"/>
        </w:rPr>
        <w:t xml:space="preserve">bila </w:t>
      </w:r>
      <w:r w:rsidRPr="00000039">
        <w:rPr>
          <w:lang w:eastAsia="hr-HR"/>
        </w:rPr>
        <w:t xml:space="preserve">je </w:t>
      </w:r>
      <w:r w:rsidR="00A7204E" w:rsidRPr="00000039">
        <w:rPr>
          <w:lang w:eastAsia="hr-HR"/>
        </w:rPr>
        <w:t xml:space="preserve">stopa </w:t>
      </w:r>
      <w:r w:rsidRPr="00000039">
        <w:rPr>
          <w:lang w:eastAsia="hr-HR"/>
        </w:rPr>
        <w:t>patološkog potpunog odgovora (pCR)</w:t>
      </w:r>
      <w:r w:rsidR="002332C3" w:rsidRPr="00000039" w:rsidDel="00AF0CA2">
        <w:rPr>
          <w:lang w:eastAsia="hr-HR"/>
        </w:rPr>
        <w:t xml:space="preserve"> </w:t>
      </w:r>
      <w:r w:rsidR="00160275" w:rsidRPr="00000039">
        <w:rPr>
          <w:lang w:eastAsia="hr-HR"/>
        </w:rPr>
        <w:t>u dojci</w:t>
      </w:r>
      <w:r w:rsidRPr="00000039">
        <w:rPr>
          <w:lang w:eastAsia="hr-HR"/>
        </w:rPr>
        <w:t xml:space="preserve"> </w:t>
      </w:r>
      <w:r w:rsidR="00AF0CA2" w:rsidRPr="00000039">
        <w:rPr>
          <w:color w:val="000000"/>
        </w:rPr>
        <w:t xml:space="preserve">(ypT0/is). </w:t>
      </w:r>
      <w:r w:rsidR="00160275" w:rsidRPr="00000039">
        <w:rPr>
          <w:color w:val="000000"/>
        </w:rPr>
        <w:t xml:space="preserve">Sekundarne mjere ishoda za djelotvornost bile su stopa kliničkog odgovora, </w:t>
      </w:r>
      <w:r w:rsidR="002360C5" w:rsidRPr="00000039">
        <w:rPr>
          <w:color w:val="000000"/>
        </w:rPr>
        <w:t xml:space="preserve">stopa poštednog kirurškog zahvata na dojci (samo </w:t>
      </w:r>
      <w:r w:rsidR="003D1043" w:rsidRPr="00000039">
        <w:rPr>
          <w:color w:val="000000"/>
        </w:rPr>
        <w:t>za tumore</w:t>
      </w:r>
      <w:r w:rsidR="000F20B0" w:rsidRPr="00000039">
        <w:rPr>
          <w:color w:val="000000"/>
        </w:rPr>
        <w:t xml:space="preserve"> veličine T2</w:t>
      </w:r>
      <w:r w:rsidR="000F20B0" w:rsidRPr="00000039">
        <w:rPr>
          <w:color w:val="000000"/>
        </w:rPr>
        <w:noBreakHyphen/>
        <w:t>3), preživljenje bez simptoma bolesti</w:t>
      </w:r>
      <w:r w:rsidR="004743F4" w:rsidRPr="00000039">
        <w:rPr>
          <w:color w:val="000000"/>
        </w:rPr>
        <w:t xml:space="preserve"> i </w:t>
      </w:r>
      <w:r w:rsidR="00C807E5" w:rsidRPr="00000039">
        <w:rPr>
          <w:color w:val="000000"/>
        </w:rPr>
        <w:t xml:space="preserve">preživljenje bez progresije bolesti. Dodatne </w:t>
      </w:r>
      <w:r w:rsidR="00D777A7" w:rsidRPr="00000039">
        <w:rPr>
          <w:color w:val="000000"/>
        </w:rPr>
        <w:t>eksploracijske stope pCR-a uključivale su status zahvaćenosti limfnih čvorova</w:t>
      </w:r>
      <w:r w:rsidR="008068B9" w:rsidRPr="00000039">
        <w:rPr>
          <w:color w:val="000000"/>
        </w:rPr>
        <w:t xml:space="preserve"> (ypT0/isN0 i ypT0N0).</w:t>
      </w:r>
    </w:p>
    <w:p w14:paraId="7C042691" w14:textId="77777777" w:rsidR="008068B9" w:rsidRPr="00000039" w:rsidRDefault="008068B9" w:rsidP="00AF0CA2">
      <w:pPr>
        <w:rPr>
          <w:color w:val="000000"/>
        </w:rPr>
      </w:pPr>
    </w:p>
    <w:p w14:paraId="46487300" w14:textId="77777777" w:rsidR="00AF0CA2" w:rsidRPr="00000039" w:rsidRDefault="008068B9" w:rsidP="00AF0CA2">
      <w:pPr>
        <w:tabs>
          <w:tab w:val="left" w:pos="567"/>
        </w:tabs>
        <w:rPr>
          <w:color w:val="000000"/>
          <w:lang w:eastAsia="hr-HR"/>
        </w:rPr>
      </w:pPr>
      <w:r w:rsidRPr="00000039">
        <w:rPr>
          <w:color w:val="000000"/>
        </w:rPr>
        <w:t>Demografske su značajke bile ujednačene (medijan dobi iznosio je 49</w:t>
      </w:r>
      <w:r w:rsidRPr="00000039">
        <w:rPr>
          <w:color w:val="000000"/>
        </w:rPr>
        <w:noBreakHyphen/>
        <w:t xml:space="preserve">50 godina, </w:t>
      </w:r>
      <w:r w:rsidR="000D441E" w:rsidRPr="00000039">
        <w:rPr>
          <w:color w:val="000000"/>
        </w:rPr>
        <w:t xml:space="preserve">a </w:t>
      </w:r>
      <w:r w:rsidRPr="00000039">
        <w:rPr>
          <w:color w:val="000000"/>
        </w:rPr>
        <w:t>većina ispitanica bile su bjelkinje [</w:t>
      </w:r>
      <w:r w:rsidR="00F827B0" w:rsidRPr="00000039">
        <w:rPr>
          <w:color w:val="000000"/>
        </w:rPr>
        <w:t>71</w:t>
      </w:r>
      <w:r w:rsidR="00FE317A" w:rsidRPr="00000039">
        <w:rPr>
          <w:color w:val="000000"/>
        </w:rPr>
        <w:t> </w:t>
      </w:r>
      <w:r w:rsidR="00F827B0" w:rsidRPr="00000039">
        <w:rPr>
          <w:color w:val="000000"/>
        </w:rPr>
        <w:t>%</w:t>
      </w:r>
      <w:r w:rsidRPr="00000039">
        <w:rPr>
          <w:color w:val="000000"/>
        </w:rPr>
        <w:t>]</w:t>
      </w:r>
      <w:r w:rsidR="00F827B0" w:rsidRPr="00000039">
        <w:rPr>
          <w:color w:val="000000"/>
        </w:rPr>
        <w:t>)</w:t>
      </w:r>
      <w:r w:rsidRPr="00000039">
        <w:rPr>
          <w:color w:val="000000"/>
        </w:rPr>
        <w:t xml:space="preserve"> </w:t>
      </w:r>
      <w:r w:rsidR="00F827B0" w:rsidRPr="00000039">
        <w:rPr>
          <w:color w:val="000000"/>
        </w:rPr>
        <w:t>i sve su bolesnice bile ženskog spola. Ukupno je 7</w:t>
      </w:r>
      <w:r w:rsidR="006A2554" w:rsidRPr="00000039">
        <w:rPr>
          <w:color w:val="000000"/>
        </w:rPr>
        <w:t> </w:t>
      </w:r>
      <w:r w:rsidR="00F827B0" w:rsidRPr="00000039">
        <w:rPr>
          <w:color w:val="000000"/>
        </w:rPr>
        <w:t>% bolesnica imalo upalni rak dojke, 32</w:t>
      </w:r>
      <w:r w:rsidR="006A2554" w:rsidRPr="00000039">
        <w:rPr>
          <w:color w:val="000000"/>
        </w:rPr>
        <w:t> </w:t>
      </w:r>
      <w:r w:rsidR="00F827B0" w:rsidRPr="00000039">
        <w:rPr>
          <w:color w:val="000000"/>
        </w:rPr>
        <w:t>% imalo je lokalno uznapredovali rak dojke, a njih 61</w:t>
      </w:r>
      <w:r w:rsidR="006A2554" w:rsidRPr="00000039">
        <w:rPr>
          <w:color w:val="000000"/>
        </w:rPr>
        <w:t> </w:t>
      </w:r>
      <w:r w:rsidR="00F827B0" w:rsidRPr="00000039">
        <w:rPr>
          <w:color w:val="000000"/>
        </w:rPr>
        <w:t>% imalo je operabilni rak dojke. Približno polovica bolesnica u svakoj liječenoj skupini imala je bolest pozitivnu na hormonske recep</w:t>
      </w:r>
      <w:r w:rsidR="00167340" w:rsidRPr="00000039">
        <w:rPr>
          <w:color w:val="000000"/>
        </w:rPr>
        <w:t>tore (koja se definira</w:t>
      </w:r>
      <w:r w:rsidR="003D1043" w:rsidRPr="00000039">
        <w:rPr>
          <w:color w:val="000000"/>
        </w:rPr>
        <w:t>la</w:t>
      </w:r>
      <w:r w:rsidR="00167340" w:rsidRPr="00000039">
        <w:rPr>
          <w:color w:val="000000"/>
        </w:rPr>
        <w:t xml:space="preserve"> kao ER</w:t>
      </w:r>
      <w:r w:rsidR="00167340" w:rsidRPr="00000039">
        <w:rPr>
          <w:color w:val="000000"/>
        </w:rPr>
        <w:noBreakHyphen/>
        <w:t>p</w:t>
      </w:r>
      <w:r w:rsidR="00F827B0" w:rsidRPr="00000039">
        <w:rPr>
          <w:color w:val="000000"/>
        </w:rPr>
        <w:t>o</w:t>
      </w:r>
      <w:r w:rsidR="00167340" w:rsidRPr="00000039">
        <w:rPr>
          <w:color w:val="000000"/>
        </w:rPr>
        <w:t>zi</w:t>
      </w:r>
      <w:r w:rsidR="00F827B0" w:rsidRPr="00000039">
        <w:rPr>
          <w:color w:val="000000"/>
        </w:rPr>
        <w:t xml:space="preserve">tivna i/ili </w:t>
      </w:r>
      <w:r w:rsidR="00167340" w:rsidRPr="00000039">
        <w:rPr>
          <w:color w:val="000000"/>
        </w:rPr>
        <w:t>PgR</w:t>
      </w:r>
      <w:r w:rsidR="00167340" w:rsidRPr="00000039">
        <w:rPr>
          <w:color w:val="000000"/>
        </w:rPr>
        <w:noBreakHyphen/>
        <w:t>pozitivna).</w:t>
      </w:r>
    </w:p>
    <w:p w14:paraId="6470973F" w14:textId="77777777" w:rsidR="00AF0CA2" w:rsidRPr="00000039" w:rsidRDefault="00AF0CA2" w:rsidP="00AF0CA2">
      <w:pPr>
        <w:tabs>
          <w:tab w:val="left" w:pos="567"/>
        </w:tabs>
        <w:rPr>
          <w:color w:val="000000"/>
          <w:lang w:eastAsia="hr-HR"/>
        </w:rPr>
      </w:pPr>
    </w:p>
    <w:p w14:paraId="4E673A55" w14:textId="77777777" w:rsidR="005E6875" w:rsidRPr="00000039" w:rsidRDefault="009E43D4" w:rsidP="00AF0CA2">
      <w:pPr>
        <w:rPr>
          <w:color w:val="000000"/>
          <w:lang w:eastAsia="hr-HR"/>
        </w:rPr>
      </w:pPr>
      <w:r w:rsidRPr="00000039">
        <w:rPr>
          <w:color w:val="000000"/>
          <w:lang w:eastAsia="hr-HR"/>
        </w:rPr>
        <w:t xml:space="preserve">Rezultati djelotvornosti prikazani su u </w:t>
      </w:r>
      <w:r w:rsidR="00954A64" w:rsidRPr="00000039">
        <w:rPr>
          <w:color w:val="000000"/>
          <w:lang w:eastAsia="hr-HR"/>
        </w:rPr>
        <w:t>Tablici 4</w:t>
      </w:r>
      <w:r w:rsidRPr="00000039">
        <w:rPr>
          <w:color w:val="000000"/>
          <w:lang w:eastAsia="hr-HR"/>
        </w:rPr>
        <w:t>.</w:t>
      </w:r>
      <w:r w:rsidR="00167340" w:rsidRPr="00000039">
        <w:rPr>
          <w:color w:val="000000"/>
          <w:lang w:eastAsia="hr-HR"/>
        </w:rPr>
        <w:t xml:space="preserve"> </w:t>
      </w:r>
      <w:r w:rsidR="003D1043" w:rsidRPr="00000039">
        <w:rPr>
          <w:color w:val="000000"/>
          <w:lang w:eastAsia="hr-HR"/>
        </w:rPr>
        <w:t>Primijećeno je statistički značajno poboljšanje stope pCR</w:t>
      </w:r>
      <w:r w:rsidR="003D1043" w:rsidRPr="00000039">
        <w:rPr>
          <w:color w:val="000000"/>
          <w:lang w:eastAsia="hr-HR"/>
        </w:rPr>
        <w:noBreakHyphen/>
        <w:t xml:space="preserve">a (ypT0/is) u </w:t>
      </w:r>
      <w:r w:rsidR="005E6875" w:rsidRPr="00000039">
        <w:rPr>
          <w:color w:val="000000"/>
          <w:lang w:eastAsia="hr-HR"/>
        </w:rPr>
        <w:t>bolesnica liječenih lijekom Perjeta plus trastuzumabom i docetakselom u odnosu na one koje su primale trastuzumab i docetaksel (45,8</w:t>
      </w:r>
      <w:r w:rsidR="006A2554" w:rsidRPr="00000039">
        <w:rPr>
          <w:color w:val="000000"/>
          <w:lang w:eastAsia="hr-HR"/>
        </w:rPr>
        <w:t> </w:t>
      </w:r>
      <w:r w:rsidR="005E6875" w:rsidRPr="00000039">
        <w:rPr>
          <w:color w:val="000000"/>
          <w:lang w:eastAsia="hr-HR"/>
        </w:rPr>
        <w:t>% naspram 29,0</w:t>
      </w:r>
      <w:r w:rsidR="006A2554" w:rsidRPr="00000039">
        <w:rPr>
          <w:color w:val="000000"/>
          <w:lang w:eastAsia="hr-HR"/>
        </w:rPr>
        <w:t> </w:t>
      </w:r>
      <w:r w:rsidR="005E6875" w:rsidRPr="00000039">
        <w:rPr>
          <w:color w:val="000000"/>
          <w:lang w:eastAsia="hr-HR"/>
        </w:rPr>
        <w:t>%, p</w:t>
      </w:r>
      <w:r w:rsidR="005E6875" w:rsidRPr="00000039">
        <w:rPr>
          <w:color w:val="000000"/>
          <w:lang w:eastAsia="hr-HR"/>
        </w:rPr>
        <w:noBreakHyphen/>
        <w:t xml:space="preserve">vrijednost = 0,0141). Primijećen je </w:t>
      </w:r>
      <w:r w:rsidR="003D1043" w:rsidRPr="00000039">
        <w:rPr>
          <w:color w:val="000000"/>
          <w:lang w:eastAsia="hr-HR"/>
        </w:rPr>
        <w:t>dosljedan</w:t>
      </w:r>
      <w:r w:rsidR="002C26B6" w:rsidRPr="00000039">
        <w:rPr>
          <w:color w:val="000000"/>
          <w:lang w:eastAsia="hr-HR"/>
        </w:rPr>
        <w:t xml:space="preserve"> obrazac r</w:t>
      </w:r>
      <w:r w:rsidR="003D1043" w:rsidRPr="00000039">
        <w:rPr>
          <w:color w:val="000000"/>
          <w:lang w:eastAsia="hr-HR"/>
        </w:rPr>
        <w:t>e</w:t>
      </w:r>
      <w:r w:rsidR="002C26B6" w:rsidRPr="00000039">
        <w:rPr>
          <w:color w:val="000000"/>
          <w:lang w:eastAsia="hr-HR"/>
        </w:rPr>
        <w:t>zultata, neovisno o definicij</w:t>
      </w:r>
      <w:r w:rsidR="007D097A" w:rsidRPr="00000039">
        <w:rPr>
          <w:color w:val="000000"/>
          <w:lang w:eastAsia="hr-HR"/>
        </w:rPr>
        <w:t>i</w:t>
      </w:r>
      <w:r w:rsidR="002C26B6" w:rsidRPr="00000039">
        <w:rPr>
          <w:color w:val="000000"/>
          <w:lang w:eastAsia="hr-HR"/>
        </w:rPr>
        <w:t xml:space="preserve"> pCR</w:t>
      </w:r>
      <w:r w:rsidR="002C26B6" w:rsidRPr="00000039">
        <w:rPr>
          <w:color w:val="000000"/>
          <w:lang w:eastAsia="hr-HR"/>
        </w:rPr>
        <w:noBreakHyphen/>
        <w:t xml:space="preserve">a. </w:t>
      </w:r>
      <w:r w:rsidR="00676E02" w:rsidRPr="00000039">
        <w:rPr>
          <w:color w:val="000000"/>
          <w:lang w:eastAsia="hr-HR"/>
        </w:rPr>
        <w:t>Smatra se da će se r</w:t>
      </w:r>
      <w:r w:rsidR="002C26B6" w:rsidRPr="00000039">
        <w:rPr>
          <w:color w:val="000000"/>
          <w:lang w:eastAsia="hr-HR"/>
        </w:rPr>
        <w:t>azlika u stopi</w:t>
      </w:r>
      <w:r w:rsidR="00676E02" w:rsidRPr="00000039">
        <w:rPr>
          <w:color w:val="000000"/>
          <w:lang w:eastAsia="hr-HR"/>
        </w:rPr>
        <w:t xml:space="preserve"> pCR</w:t>
      </w:r>
      <w:r w:rsidR="00676E02" w:rsidRPr="00000039">
        <w:rPr>
          <w:color w:val="000000"/>
          <w:lang w:eastAsia="hr-HR"/>
        </w:rPr>
        <w:noBreakHyphen/>
        <w:t xml:space="preserve">a vjerojatno preslikati u klinički značajnu razliku </w:t>
      </w:r>
      <w:r w:rsidR="003D1043" w:rsidRPr="00000039">
        <w:rPr>
          <w:color w:val="000000"/>
          <w:lang w:eastAsia="hr-HR"/>
        </w:rPr>
        <w:t>kod dugoročnih ishoda</w:t>
      </w:r>
      <w:r w:rsidR="00676E02" w:rsidRPr="00000039">
        <w:rPr>
          <w:color w:val="000000"/>
          <w:lang w:eastAsia="hr-HR"/>
        </w:rPr>
        <w:t xml:space="preserve">, a tu pretpostavku podupiru </w:t>
      </w:r>
      <w:r w:rsidR="00A32240" w:rsidRPr="00000039">
        <w:rPr>
          <w:color w:val="000000"/>
          <w:lang w:eastAsia="hr-HR"/>
        </w:rPr>
        <w:t xml:space="preserve">pozitivni trendovi </w:t>
      </w:r>
      <w:r w:rsidR="00676E02" w:rsidRPr="00000039">
        <w:rPr>
          <w:color w:val="000000"/>
          <w:lang w:eastAsia="hr-HR"/>
        </w:rPr>
        <w:t>preživljenj</w:t>
      </w:r>
      <w:r w:rsidR="00A32240" w:rsidRPr="00000039">
        <w:rPr>
          <w:color w:val="000000"/>
          <w:lang w:eastAsia="hr-HR"/>
        </w:rPr>
        <w:t>a</w:t>
      </w:r>
      <w:r w:rsidR="00676E02" w:rsidRPr="00000039">
        <w:rPr>
          <w:color w:val="000000"/>
          <w:lang w:eastAsia="hr-HR"/>
        </w:rPr>
        <w:t xml:space="preserve"> bez progresije bolesti </w:t>
      </w:r>
      <w:r w:rsidR="00B2697D" w:rsidRPr="00000039">
        <w:rPr>
          <w:color w:val="000000"/>
          <w:lang w:eastAsia="hr-HR"/>
        </w:rPr>
        <w:t>(HR</w:t>
      </w:r>
      <w:r w:rsidR="00776DDD" w:rsidRPr="00000039">
        <w:rPr>
          <w:color w:val="000000"/>
          <w:lang w:eastAsia="hr-HR"/>
        </w:rPr>
        <w:t>:</w:t>
      </w:r>
      <w:r w:rsidR="00B2697D" w:rsidRPr="00000039">
        <w:rPr>
          <w:color w:val="000000"/>
          <w:lang w:eastAsia="hr-HR"/>
        </w:rPr>
        <w:t xml:space="preserve"> 0,69; 95</w:t>
      </w:r>
      <w:r w:rsidR="000F3A57" w:rsidRPr="00000039">
        <w:rPr>
          <w:color w:val="000000"/>
          <w:lang w:eastAsia="hr-HR"/>
        </w:rPr>
        <w:t> </w:t>
      </w:r>
      <w:r w:rsidR="00B2697D" w:rsidRPr="00000039">
        <w:rPr>
          <w:color w:val="000000"/>
          <w:lang w:eastAsia="hr-HR"/>
        </w:rPr>
        <w:t>% CI</w:t>
      </w:r>
      <w:r w:rsidR="00776DDD" w:rsidRPr="00000039">
        <w:rPr>
          <w:color w:val="000000"/>
          <w:lang w:eastAsia="hr-HR"/>
        </w:rPr>
        <w:t>:</w:t>
      </w:r>
      <w:r w:rsidR="00B2697D" w:rsidRPr="00000039">
        <w:rPr>
          <w:color w:val="000000"/>
          <w:lang w:eastAsia="hr-HR"/>
        </w:rPr>
        <w:t xml:space="preserve"> 0,34; 1,40) </w:t>
      </w:r>
      <w:r w:rsidR="00676E02" w:rsidRPr="00000039">
        <w:rPr>
          <w:color w:val="000000"/>
          <w:lang w:eastAsia="hr-HR"/>
        </w:rPr>
        <w:t>i preživljenj</w:t>
      </w:r>
      <w:r w:rsidR="00A32240" w:rsidRPr="00000039">
        <w:rPr>
          <w:color w:val="000000"/>
          <w:lang w:eastAsia="hr-HR"/>
        </w:rPr>
        <w:t>a</w:t>
      </w:r>
      <w:r w:rsidR="00676E02" w:rsidRPr="00000039">
        <w:rPr>
          <w:color w:val="000000"/>
          <w:lang w:eastAsia="hr-HR"/>
        </w:rPr>
        <w:t xml:space="preserve"> bez znakova bolesti</w:t>
      </w:r>
      <w:r w:rsidR="00B2697D" w:rsidRPr="00000039">
        <w:rPr>
          <w:color w:val="000000"/>
          <w:lang w:eastAsia="hr-HR"/>
        </w:rPr>
        <w:t xml:space="preserve"> (HR</w:t>
      </w:r>
      <w:r w:rsidR="00776DDD" w:rsidRPr="00000039">
        <w:rPr>
          <w:color w:val="000000"/>
          <w:lang w:eastAsia="hr-HR"/>
        </w:rPr>
        <w:t>:</w:t>
      </w:r>
      <w:r w:rsidR="00B2697D" w:rsidRPr="00000039">
        <w:rPr>
          <w:color w:val="000000"/>
          <w:lang w:eastAsia="hr-HR"/>
        </w:rPr>
        <w:t xml:space="preserve"> 0,60; 95</w:t>
      </w:r>
      <w:r w:rsidR="000F3A57" w:rsidRPr="00000039">
        <w:rPr>
          <w:color w:val="000000"/>
          <w:lang w:eastAsia="hr-HR"/>
        </w:rPr>
        <w:t> </w:t>
      </w:r>
      <w:r w:rsidR="00B2697D" w:rsidRPr="00000039">
        <w:rPr>
          <w:color w:val="000000"/>
          <w:lang w:eastAsia="hr-HR"/>
        </w:rPr>
        <w:t>% CI</w:t>
      </w:r>
      <w:r w:rsidR="00776DDD" w:rsidRPr="00000039">
        <w:rPr>
          <w:color w:val="000000"/>
          <w:lang w:eastAsia="hr-HR"/>
        </w:rPr>
        <w:t>:</w:t>
      </w:r>
      <w:r w:rsidR="00B2697D" w:rsidRPr="00000039">
        <w:rPr>
          <w:color w:val="000000"/>
          <w:lang w:eastAsia="hr-HR"/>
        </w:rPr>
        <w:t xml:space="preserve"> 0,28; 1,27)</w:t>
      </w:r>
      <w:r w:rsidR="00676E02" w:rsidRPr="00000039">
        <w:rPr>
          <w:color w:val="000000"/>
          <w:lang w:eastAsia="hr-HR"/>
        </w:rPr>
        <w:t>.</w:t>
      </w:r>
    </w:p>
    <w:p w14:paraId="69359EAD" w14:textId="77777777" w:rsidR="00503448" w:rsidRPr="00000039" w:rsidRDefault="00503448" w:rsidP="00AF0CA2">
      <w:pPr>
        <w:rPr>
          <w:color w:val="000000"/>
          <w:lang w:eastAsia="hr-HR"/>
        </w:rPr>
      </w:pPr>
    </w:p>
    <w:p w14:paraId="49153DD8" w14:textId="77777777" w:rsidR="00503448" w:rsidRPr="00000039" w:rsidRDefault="004819A5" w:rsidP="00AF0CA2">
      <w:pPr>
        <w:rPr>
          <w:color w:val="000000"/>
          <w:lang w:eastAsia="hr-HR"/>
        </w:rPr>
      </w:pPr>
      <w:r w:rsidRPr="00000039">
        <w:rPr>
          <w:color w:val="000000"/>
          <w:lang w:eastAsia="hr-HR"/>
        </w:rPr>
        <w:t>Stope pCR</w:t>
      </w:r>
      <w:r w:rsidRPr="00000039">
        <w:rPr>
          <w:color w:val="000000"/>
          <w:lang w:eastAsia="hr-HR"/>
        </w:rPr>
        <w:noBreakHyphen/>
        <w:t>a i opseg korisnih učinaka ostvarenih primjenom lijeka Perjeta</w:t>
      </w:r>
      <w:r w:rsidR="00A32240" w:rsidRPr="00000039">
        <w:rPr>
          <w:color w:val="000000"/>
          <w:lang w:eastAsia="hr-HR"/>
        </w:rPr>
        <w:t xml:space="preserve"> </w:t>
      </w:r>
      <w:r w:rsidR="00A32240" w:rsidRPr="00000039">
        <w:t>(Perjeta plus trastuzumab i docetaksel u usporedbi s bolesnicama koje su primale trastuzumab i docetaksel)</w:t>
      </w:r>
      <w:r w:rsidR="001B24A3" w:rsidRPr="00000039">
        <w:t xml:space="preserve"> </w:t>
      </w:r>
      <w:r w:rsidRPr="00000039">
        <w:rPr>
          <w:color w:val="000000"/>
          <w:lang w:eastAsia="hr-HR"/>
        </w:rPr>
        <w:t xml:space="preserve">bili su manji </w:t>
      </w:r>
      <w:r w:rsidR="00F72C17" w:rsidRPr="00000039">
        <w:rPr>
          <w:color w:val="000000"/>
          <w:lang w:eastAsia="hr-HR"/>
        </w:rPr>
        <w:t>u podskupini bolesnica s tumorima pozitivnima na hormonske receptore (</w:t>
      </w:r>
      <w:r w:rsidR="00A32240" w:rsidRPr="00000039">
        <w:rPr>
          <w:color w:val="000000"/>
          <w:lang w:eastAsia="hr-HR"/>
        </w:rPr>
        <w:t xml:space="preserve">razlika pCR-a u dojci od </w:t>
      </w:r>
      <w:r w:rsidR="001B24A3" w:rsidRPr="00000039">
        <w:t>6</w:t>
      </w:r>
      <w:r w:rsidR="006A2554" w:rsidRPr="00000039">
        <w:t> </w:t>
      </w:r>
      <w:r w:rsidR="001B24A3" w:rsidRPr="00000039">
        <w:t>%</w:t>
      </w:r>
      <w:r w:rsidR="00F72C17" w:rsidRPr="00000039">
        <w:rPr>
          <w:color w:val="000000"/>
          <w:lang w:eastAsia="hr-HR"/>
        </w:rPr>
        <w:t xml:space="preserve">) nego u bolesnica s tumorima negativnima </w:t>
      </w:r>
      <w:r w:rsidR="006E05EF" w:rsidRPr="00000039">
        <w:rPr>
          <w:color w:val="000000"/>
          <w:lang w:eastAsia="hr-HR"/>
        </w:rPr>
        <w:t>na hormonske receptore (</w:t>
      </w:r>
      <w:r w:rsidR="00A32240" w:rsidRPr="00000039">
        <w:rPr>
          <w:color w:val="000000"/>
          <w:lang w:eastAsia="hr-HR"/>
        </w:rPr>
        <w:t>razlika pCR-a u dojci od</w:t>
      </w:r>
      <w:r w:rsidR="001B24A3" w:rsidRPr="00000039">
        <w:t xml:space="preserve"> 26</w:t>
      </w:r>
      <w:r w:rsidR="00484659" w:rsidRPr="00000039">
        <w:t>,</w:t>
      </w:r>
      <w:r w:rsidR="001B24A3" w:rsidRPr="00000039">
        <w:t>4</w:t>
      </w:r>
      <w:r w:rsidR="006A2554" w:rsidRPr="00000039">
        <w:t> </w:t>
      </w:r>
      <w:r w:rsidR="001B24A3" w:rsidRPr="00000039">
        <w:t>%</w:t>
      </w:r>
      <w:r w:rsidR="006E05EF" w:rsidRPr="00000039">
        <w:rPr>
          <w:color w:val="000000"/>
          <w:lang w:eastAsia="hr-HR"/>
        </w:rPr>
        <w:t>). Stope pCR</w:t>
      </w:r>
      <w:r w:rsidR="006E05EF" w:rsidRPr="00000039">
        <w:rPr>
          <w:color w:val="000000"/>
          <w:lang w:eastAsia="hr-HR"/>
        </w:rPr>
        <w:noBreakHyphen/>
        <w:t xml:space="preserve">a bile su slične u bolesnica s operabilnom i onih s lokalno uznapredovalom bolešću. Bilo je </w:t>
      </w:r>
      <w:r w:rsidR="006E05EF" w:rsidRPr="00000039">
        <w:rPr>
          <w:color w:val="000000"/>
          <w:lang w:eastAsia="hr-HR"/>
        </w:rPr>
        <w:lastRenderedPageBreak/>
        <w:t>pr</w:t>
      </w:r>
      <w:r w:rsidR="000D441E" w:rsidRPr="00000039">
        <w:rPr>
          <w:color w:val="000000"/>
          <w:lang w:eastAsia="hr-HR"/>
        </w:rPr>
        <w:t>e</w:t>
      </w:r>
      <w:r w:rsidR="006E05EF" w:rsidRPr="00000039">
        <w:rPr>
          <w:color w:val="000000"/>
          <w:lang w:eastAsia="hr-HR"/>
        </w:rPr>
        <w:t xml:space="preserve">malo bolesnica s upalnim rakom dojke da bi se </w:t>
      </w:r>
      <w:r w:rsidR="00A40559" w:rsidRPr="00000039">
        <w:rPr>
          <w:color w:val="000000"/>
          <w:lang w:eastAsia="hr-HR"/>
        </w:rPr>
        <w:t>mogli donijet</w:t>
      </w:r>
      <w:r w:rsidR="006E05EF" w:rsidRPr="00000039">
        <w:rPr>
          <w:color w:val="000000"/>
          <w:lang w:eastAsia="hr-HR"/>
        </w:rPr>
        <w:t>i bilo kakvi čvrsti zaključci, ali je stopa pCR</w:t>
      </w:r>
      <w:r w:rsidR="006E05EF" w:rsidRPr="00000039">
        <w:rPr>
          <w:color w:val="000000"/>
          <w:lang w:eastAsia="hr-HR"/>
        </w:rPr>
        <w:noBreakHyphen/>
        <w:t>a bila viša u bolesnica koje su primale lijek Perjeta plus trastuzumab i docetaksel.</w:t>
      </w:r>
    </w:p>
    <w:p w14:paraId="4EF26FFE" w14:textId="77777777" w:rsidR="00AF0CA2" w:rsidRPr="00000039" w:rsidRDefault="00AF0CA2" w:rsidP="00AF0CA2"/>
    <w:p w14:paraId="45BF4C06" w14:textId="77777777" w:rsidR="00AF0CA2" w:rsidRPr="00000039" w:rsidRDefault="00AF0CA2" w:rsidP="00AF0CA2">
      <w:pPr>
        <w:keepNext/>
        <w:keepLines/>
        <w:rPr>
          <w:b/>
        </w:rPr>
      </w:pPr>
      <w:r w:rsidRPr="00000039">
        <w:rPr>
          <w:b/>
        </w:rPr>
        <w:t>TRYPHAENA (BO22280)</w:t>
      </w:r>
    </w:p>
    <w:p w14:paraId="56D45978" w14:textId="77777777" w:rsidR="00AF0CA2" w:rsidRPr="00000039" w:rsidRDefault="00AF0CA2" w:rsidP="00AF0CA2">
      <w:pPr>
        <w:keepNext/>
        <w:keepLines/>
        <w:rPr>
          <w:b/>
        </w:rPr>
      </w:pPr>
    </w:p>
    <w:p w14:paraId="2B7941E3" w14:textId="77777777" w:rsidR="00167C79" w:rsidRPr="00000039" w:rsidRDefault="00AF0CA2" w:rsidP="00167C79">
      <w:pPr>
        <w:keepNext/>
        <w:keepLines/>
      </w:pPr>
      <w:r w:rsidRPr="00000039">
        <w:t xml:space="preserve">TRYPHAENA </w:t>
      </w:r>
      <w:r w:rsidR="0075779B" w:rsidRPr="00000039">
        <w:t>je multicentrično randomizirano kliničko ispitivanje faze II provedeno u 225 odraslih bolesnica s HER2 pozitivnim lokalno uznapredovalim, operabilnim ili upalnim rakom dojke (T2</w:t>
      </w:r>
      <w:r w:rsidR="0075779B" w:rsidRPr="00000039">
        <w:noBreakHyphen/>
        <w:t>4d; primarni tumor promjera &gt;</w:t>
      </w:r>
      <w:r w:rsidR="00FE317A" w:rsidRPr="00000039">
        <w:t> </w:t>
      </w:r>
      <w:r w:rsidR="0075779B" w:rsidRPr="00000039">
        <w:t>2 cm) koje prethodno nisu primale trastuzumab, kemoterapiju ni radioterapiju. U ispitivanje nisu bile uključene bolesnice s metastazama, obostranim rakom dojke, klinički važnim faktorima rizika za srčane bolesti (vidjeti dio 4.4) ili ejekcijskom frakcijom lijeve klijetke od &lt;</w:t>
      </w:r>
      <w:r w:rsidR="006A2554" w:rsidRPr="00000039">
        <w:t> </w:t>
      </w:r>
      <w:r w:rsidR="0075779B" w:rsidRPr="00000039">
        <w:t>55</w:t>
      </w:r>
      <w:r w:rsidR="000F3A57" w:rsidRPr="00000039">
        <w:t> </w:t>
      </w:r>
      <w:r w:rsidR="0075779B" w:rsidRPr="00000039">
        <w:t>%. Većina bolesnica bila je mlađa od 65 godina</w:t>
      </w:r>
      <w:r w:rsidR="00167C79" w:rsidRPr="00000039">
        <w:t>.</w:t>
      </w:r>
      <w:r w:rsidR="00167C79" w:rsidRPr="00000039">
        <w:rPr>
          <w:color w:val="000000"/>
        </w:rPr>
        <w:t xml:space="preserve"> </w:t>
      </w:r>
      <w:r w:rsidR="00167C79" w:rsidRPr="00000039">
        <w:t xml:space="preserve">Bolesnice su bile randomizirane za liječenje jednim od sljedeća </w:t>
      </w:r>
      <w:r w:rsidR="003B045B" w:rsidRPr="00000039">
        <w:t>tri</w:t>
      </w:r>
      <w:r w:rsidR="00167C79" w:rsidRPr="00000039">
        <w:t xml:space="preserve"> neoadjuvantna protokola prije kirurškog zahvata:</w:t>
      </w:r>
      <w:r w:rsidR="00167C79" w:rsidRPr="00000039" w:rsidDel="00AF0CA2">
        <w:t xml:space="preserve"> </w:t>
      </w:r>
    </w:p>
    <w:p w14:paraId="65E16D84" w14:textId="77777777" w:rsidR="009C10ED" w:rsidRPr="00000039" w:rsidRDefault="009C10ED" w:rsidP="00167C79">
      <w:pPr>
        <w:keepNext/>
        <w:keepLines/>
      </w:pPr>
    </w:p>
    <w:p w14:paraId="143348CF" w14:textId="77777777" w:rsidR="00167C79" w:rsidRPr="00000039" w:rsidRDefault="00167C79" w:rsidP="00167C79">
      <w:pPr>
        <w:keepNext/>
        <w:keepLines/>
        <w:ind w:left="705" w:hanging="705"/>
      </w:pPr>
      <w:r w:rsidRPr="00000039">
        <w:sym w:font="Symbol" w:char="F0B7"/>
      </w:r>
      <w:r w:rsidRPr="00000039">
        <w:tab/>
        <w:t>3 ciklusa FEC</w:t>
      </w:r>
      <w:r w:rsidRPr="00000039">
        <w:noBreakHyphen/>
        <w:t xml:space="preserve">a, nakon kojih su primijenjena 3 ciklusa docetaksela, svi istodobno s lijekom Perjeta i trastuzumabom </w:t>
      </w:r>
    </w:p>
    <w:p w14:paraId="0E7CD73D" w14:textId="77777777" w:rsidR="00167C79" w:rsidRPr="00000039" w:rsidRDefault="00167C79" w:rsidP="00167C79">
      <w:pPr>
        <w:keepNext/>
        <w:keepLines/>
        <w:ind w:left="705" w:hanging="705"/>
      </w:pPr>
      <w:r w:rsidRPr="00000039">
        <w:sym w:font="Symbol" w:char="F0B7"/>
      </w:r>
      <w:r w:rsidRPr="00000039">
        <w:tab/>
        <w:t>3 ciklusa samo FEC</w:t>
      </w:r>
      <w:r w:rsidRPr="00000039">
        <w:noBreakHyphen/>
        <w:t>a, nakon kojih su primijenjena 3 ciklusa docetaksela istodobno s trastuzumabom i lijekom Perjeta</w:t>
      </w:r>
    </w:p>
    <w:p w14:paraId="6659EED0" w14:textId="77777777" w:rsidR="00167C79" w:rsidRPr="00000039" w:rsidRDefault="00167C79" w:rsidP="00167C79">
      <w:pPr>
        <w:keepNext/>
        <w:keepLines/>
      </w:pPr>
      <w:r w:rsidRPr="00000039">
        <w:sym w:font="Symbol" w:char="F0B7"/>
      </w:r>
      <w:r w:rsidRPr="00000039">
        <w:tab/>
      </w:r>
      <w:r w:rsidR="0083534F" w:rsidRPr="00000039">
        <w:t>6 ciklusa TCH</w:t>
      </w:r>
      <w:r w:rsidR="0083534F" w:rsidRPr="00000039">
        <w:noBreakHyphen/>
        <w:t>a u kombinaciji s lijekom Perjeta</w:t>
      </w:r>
    </w:p>
    <w:p w14:paraId="232B8F7C" w14:textId="77777777" w:rsidR="00167C79" w:rsidRPr="00000039" w:rsidRDefault="00167C79" w:rsidP="00167C79">
      <w:pPr>
        <w:keepNext/>
        <w:keepLines/>
      </w:pPr>
    </w:p>
    <w:p w14:paraId="592C4D6E" w14:textId="77777777" w:rsidR="0075779B" w:rsidRPr="00000039" w:rsidRDefault="00167C79" w:rsidP="00167C79">
      <w:pPr>
        <w:keepNext/>
        <w:keepLines/>
      </w:pPr>
      <w:r w:rsidRPr="00000039">
        <w:t>Randomizacija je bila stratificirana prema vrsti raka dojke (operabilan</w:t>
      </w:r>
      <w:r w:rsidR="007D097A" w:rsidRPr="00000039">
        <w:t>, lokalno uznapredovao ili upal</w:t>
      </w:r>
      <w:r w:rsidRPr="00000039">
        <w:t>n</w:t>
      </w:r>
      <w:r w:rsidR="007D097A" w:rsidRPr="00000039">
        <w:t>i</w:t>
      </w:r>
      <w:r w:rsidRPr="00000039">
        <w:t>) te prema tome jesu li bolesnice imale pozitivan ER </w:t>
      </w:r>
      <w:r w:rsidR="0083534F" w:rsidRPr="00000039">
        <w:t>i/</w:t>
      </w:r>
      <w:r w:rsidRPr="00000039">
        <w:t>ili PgR status.</w:t>
      </w:r>
    </w:p>
    <w:p w14:paraId="13A35672" w14:textId="77777777" w:rsidR="0083534F" w:rsidRPr="00000039" w:rsidRDefault="0083534F" w:rsidP="00167C79">
      <w:pPr>
        <w:keepNext/>
        <w:keepLines/>
      </w:pPr>
    </w:p>
    <w:p w14:paraId="7C3812F3" w14:textId="77777777" w:rsidR="0083534F" w:rsidRPr="00000039" w:rsidRDefault="00EF719A" w:rsidP="00490BE9">
      <w:pPr>
        <w:keepNext/>
        <w:keepLines/>
      </w:pPr>
      <w:r w:rsidRPr="00000039">
        <w:rPr>
          <w:color w:val="000000"/>
        </w:rPr>
        <w:t xml:space="preserve">Pertuzumab </w:t>
      </w:r>
      <w:r w:rsidR="0083534F" w:rsidRPr="00000039">
        <w:rPr>
          <w:color w:val="000000"/>
        </w:rPr>
        <w:t>se primjenjiva</w:t>
      </w:r>
      <w:r w:rsidRPr="00000039">
        <w:rPr>
          <w:color w:val="000000"/>
        </w:rPr>
        <w:t>o</w:t>
      </w:r>
      <w:r w:rsidR="0083534F" w:rsidRPr="00000039">
        <w:rPr>
          <w:color w:val="000000"/>
        </w:rPr>
        <w:t xml:space="preserve"> intravenski u početnoj dozi od 840 mg, </w:t>
      </w:r>
      <w:r w:rsidR="002D634B" w:rsidRPr="00000039">
        <w:rPr>
          <w:color w:val="000000"/>
        </w:rPr>
        <w:t xml:space="preserve">a zatim u dozi od </w:t>
      </w:r>
      <w:r w:rsidR="0083534F" w:rsidRPr="00000039">
        <w:rPr>
          <w:color w:val="000000"/>
        </w:rPr>
        <w:t xml:space="preserve">420 mg svaka tri tjedna. Trastuzumab se primjenjivao intravenski u početnoj dozi od 8 mg/kg, </w:t>
      </w:r>
      <w:r w:rsidR="002D634B" w:rsidRPr="00000039">
        <w:rPr>
          <w:color w:val="000000"/>
        </w:rPr>
        <w:t xml:space="preserve">a zatim u dozi od </w:t>
      </w:r>
      <w:r w:rsidR="0083534F" w:rsidRPr="00000039">
        <w:rPr>
          <w:color w:val="000000"/>
        </w:rPr>
        <w:t>6 mg/kg svaka tri tjedna. FEC (5</w:t>
      </w:r>
      <w:r w:rsidR="0083534F" w:rsidRPr="00000039">
        <w:rPr>
          <w:color w:val="000000"/>
        </w:rPr>
        <w:noBreakHyphen/>
        <w:t>fluorouracil [</w:t>
      </w:r>
      <w:r w:rsidR="00B52169" w:rsidRPr="00000039">
        <w:rPr>
          <w:color w:val="000000"/>
        </w:rPr>
        <w:t>5</w:t>
      </w:r>
      <w:r w:rsidR="0083534F" w:rsidRPr="00000039">
        <w:rPr>
          <w:color w:val="000000"/>
        </w:rPr>
        <w:t>00 mg/m</w:t>
      </w:r>
      <w:r w:rsidR="0083534F" w:rsidRPr="00000039">
        <w:rPr>
          <w:color w:val="000000"/>
          <w:vertAlign w:val="superscript"/>
        </w:rPr>
        <w:t>2</w:t>
      </w:r>
      <w:r w:rsidR="0083534F" w:rsidRPr="00000039">
        <w:rPr>
          <w:color w:val="000000"/>
        </w:rPr>
        <w:t>], epirubicin [</w:t>
      </w:r>
      <w:r w:rsidR="00B52169" w:rsidRPr="00000039">
        <w:rPr>
          <w:color w:val="000000"/>
        </w:rPr>
        <w:t>10</w:t>
      </w:r>
      <w:r w:rsidR="0083534F" w:rsidRPr="00000039">
        <w:rPr>
          <w:color w:val="000000"/>
        </w:rPr>
        <w:t>0 mg/m</w:t>
      </w:r>
      <w:r w:rsidR="0083534F" w:rsidRPr="00000039">
        <w:rPr>
          <w:color w:val="000000"/>
          <w:vertAlign w:val="superscript"/>
        </w:rPr>
        <w:t>2</w:t>
      </w:r>
      <w:r w:rsidR="0083534F" w:rsidRPr="00000039">
        <w:rPr>
          <w:color w:val="000000"/>
        </w:rPr>
        <w:t>] i ciklofosfamid [600 mg/m</w:t>
      </w:r>
      <w:r w:rsidR="0083534F" w:rsidRPr="00000039">
        <w:rPr>
          <w:color w:val="000000"/>
          <w:vertAlign w:val="superscript"/>
        </w:rPr>
        <w:t>2</w:t>
      </w:r>
      <w:r w:rsidR="0083534F" w:rsidRPr="00000039">
        <w:rPr>
          <w:color w:val="000000"/>
        </w:rPr>
        <w:t>])</w:t>
      </w:r>
      <w:r w:rsidR="00800CF6" w:rsidRPr="00000039">
        <w:rPr>
          <w:color w:val="000000"/>
        </w:rPr>
        <w:t xml:space="preserve"> s</w:t>
      </w:r>
      <w:r w:rsidR="00B52169" w:rsidRPr="00000039">
        <w:rPr>
          <w:color w:val="000000"/>
        </w:rPr>
        <w:t>u</w:t>
      </w:r>
      <w:r w:rsidR="00800CF6" w:rsidRPr="00000039">
        <w:rPr>
          <w:color w:val="000000"/>
        </w:rPr>
        <w:t xml:space="preserve"> primjenjiva</w:t>
      </w:r>
      <w:r w:rsidR="00B52169" w:rsidRPr="00000039">
        <w:rPr>
          <w:color w:val="000000"/>
        </w:rPr>
        <w:t>ni</w:t>
      </w:r>
      <w:r w:rsidR="00800CF6" w:rsidRPr="00000039">
        <w:rPr>
          <w:color w:val="000000"/>
        </w:rPr>
        <w:t xml:space="preserve"> intravenski svaka tri tjedna tijekom 3 ciklusa.</w:t>
      </w:r>
      <w:r w:rsidR="0083534F" w:rsidRPr="00000039">
        <w:rPr>
          <w:color w:val="000000"/>
        </w:rPr>
        <w:t xml:space="preserve"> Docetaksel se primjenjivao intravensk</w:t>
      </w:r>
      <w:r w:rsidR="00800CF6" w:rsidRPr="00000039">
        <w:rPr>
          <w:color w:val="000000"/>
        </w:rPr>
        <w:t xml:space="preserve">om </w:t>
      </w:r>
      <w:r w:rsidR="0083534F" w:rsidRPr="00000039">
        <w:rPr>
          <w:color w:val="000000"/>
        </w:rPr>
        <w:t>i</w:t>
      </w:r>
      <w:r w:rsidR="00800CF6" w:rsidRPr="00000039">
        <w:rPr>
          <w:color w:val="000000"/>
        </w:rPr>
        <w:t>nfuzijom</w:t>
      </w:r>
      <w:r w:rsidR="0083534F" w:rsidRPr="00000039">
        <w:rPr>
          <w:color w:val="000000"/>
        </w:rPr>
        <w:t xml:space="preserve"> u početnoj dozi od 75 mg/m</w:t>
      </w:r>
      <w:r w:rsidR="0083534F" w:rsidRPr="00000039">
        <w:rPr>
          <w:color w:val="000000"/>
          <w:vertAlign w:val="superscript"/>
        </w:rPr>
        <w:t>2</w:t>
      </w:r>
      <w:r w:rsidR="00800CF6" w:rsidRPr="00000039">
        <w:rPr>
          <w:color w:val="000000"/>
        </w:rPr>
        <w:t xml:space="preserve"> </w:t>
      </w:r>
      <w:r w:rsidR="0083534F" w:rsidRPr="00000039">
        <w:rPr>
          <w:color w:val="000000"/>
        </w:rPr>
        <w:t xml:space="preserve">svaka </w:t>
      </w:r>
      <w:r w:rsidR="00800CF6" w:rsidRPr="00000039">
        <w:rPr>
          <w:color w:val="000000"/>
        </w:rPr>
        <w:t xml:space="preserve">tri </w:t>
      </w:r>
      <w:r w:rsidR="0083534F" w:rsidRPr="00000039">
        <w:rPr>
          <w:color w:val="000000"/>
        </w:rPr>
        <w:t>tjedna</w:t>
      </w:r>
      <w:r w:rsidR="00800CF6" w:rsidRPr="00000039">
        <w:rPr>
          <w:color w:val="000000"/>
        </w:rPr>
        <w:t xml:space="preserve">, koja se </w:t>
      </w:r>
      <w:r w:rsidR="002D634B" w:rsidRPr="00000039">
        <w:rPr>
          <w:color w:val="000000"/>
        </w:rPr>
        <w:t xml:space="preserve">prema odluci ispitivača </w:t>
      </w:r>
      <w:r w:rsidR="00800CF6" w:rsidRPr="00000039">
        <w:rPr>
          <w:color w:val="000000"/>
        </w:rPr>
        <w:t>mogla povećati do 100 mg/m</w:t>
      </w:r>
      <w:r w:rsidR="00800CF6" w:rsidRPr="00000039">
        <w:rPr>
          <w:color w:val="000000"/>
          <w:vertAlign w:val="superscript"/>
        </w:rPr>
        <w:t>2</w:t>
      </w:r>
      <w:r w:rsidR="00800CF6" w:rsidRPr="00000039">
        <w:rPr>
          <w:color w:val="000000"/>
        </w:rPr>
        <w:t xml:space="preserve"> ako je </w:t>
      </w:r>
      <w:r w:rsidR="002D634B" w:rsidRPr="00000039">
        <w:rPr>
          <w:color w:val="000000"/>
        </w:rPr>
        <w:t xml:space="preserve">bolesnica </w:t>
      </w:r>
      <w:r w:rsidR="00800CF6" w:rsidRPr="00000039">
        <w:rPr>
          <w:color w:val="000000"/>
        </w:rPr>
        <w:t>dobro podn</w:t>
      </w:r>
      <w:r w:rsidR="002D634B" w:rsidRPr="00000039">
        <w:rPr>
          <w:color w:val="000000"/>
        </w:rPr>
        <w:t>ijela</w:t>
      </w:r>
      <w:r w:rsidR="00800CF6" w:rsidRPr="00000039">
        <w:rPr>
          <w:color w:val="000000"/>
        </w:rPr>
        <w:t xml:space="preserve"> početnu dozu</w:t>
      </w:r>
      <w:r w:rsidR="0083534F" w:rsidRPr="00000039">
        <w:rPr>
          <w:color w:val="000000"/>
        </w:rPr>
        <w:t xml:space="preserve">. </w:t>
      </w:r>
      <w:r w:rsidR="00800CF6" w:rsidRPr="00000039">
        <w:rPr>
          <w:color w:val="000000"/>
        </w:rPr>
        <w:t xml:space="preserve">Međutim, </w:t>
      </w:r>
      <w:r w:rsidR="00490BE9" w:rsidRPr="00000039">
        <w:rPr>
          <w:color w:val="000000"/>
        </w:rPr>
        <w:t>u skupini liječenoj lijekom Perjeta u kombinaciji s TCH</w:t>
      </w:r>
      <w:r w:rsidR="00490BE9" w:rsidRPr="00000039">
        <w:rPr>
          <w:color w:val="000000"/>
        </w:rPr>
        <w:noBreakHyphen/>
        <w:t>om, docetaksel se primjenjivao intravenski u dozi od 75 mg/m</w:t>
      </w:r>
      <w:r w:rsidR="00490BE9" w:rsidRPr="00000039">
        <w:rPr>
          <w:color w:val="000000"/>
          <w:vertAlign w:val="superscript"/>
        </w:rPr>
        <w:t>2</w:t>
      </w:r>
      <w:r w:rsidR="00490BE9" w:rsidRPr="00000039">
        <w:rPr>
          <w:color w:val="000000"/>
        </w:rPr>
        <w:t xml:space="preserve"> (nije bilo dopušteno povećanje doze), a karboplatin (AUC 6) se primjenjivao intravenski svaka tri tjedna. </w:t>
      </w:r>
      <w:r w:rsidR="002D634B" w:rsidRPr="00000039">
        <w:rPr>
          <w:color w:val="000000"/>
        </w:rPr>
        <w:t xml:space="preserve">Nakon </w:t>
      </w:r>
      <w:r w:rsidR="007D097A" w:rsidRPr="00000039">
        <w:rPr>
          <w:color w:val="000000"/>
        </w:rPr>
        <w:t>kirurškog zah</w:t>
      </w:r>
      <w:r w:rsidR="00490BE9" w:rsidRPr="00000039">
        <w:rPr>
          <w:color w:val="000000"/>
        </w:rPr>
        <w:t>vata, sve su bolesnice primale</w:t>
      </w:r>
      <w:r w:rsidR="0083534F" w:rsidRPr="00000039">
        <w:rPr>
          <w:color w:val="000000"/>
        </w:rPr>
        <w:t xml:space="preserve"> trastuzumab do završetka 1</w:t>
      </w:r>
      <w:r w:rsidR="0083534F" w:rsidRPr="00000039">
        <w:rPr>
          <w:color w:val="000000"/>
        </w:rPr>
        <w:noBreakHyphen/>
        <w:t xml:space="preserve">godišnjeg </w:t>
      </w:r>
      <w:r w:rsidR="00347729" w:rsidRPr="00000039">
        <w:rPr>
          <w:color w:val="000000"/>
        </w:rPr>
        <w:t xml:space="preserve">razdoblja </w:t>
      </w:r>
      <w:r w:rsidR="0083534F" w:rsidRPr="00000039">
        <w:rPr>
          <w:color w:val="000000"/>
        </w:rPr>
        <w:t>l</w:t>
      </w:r>
      <w:r w:rsidR="00490BE9" w:rsidRPr="00000039">
        <w:rPr>
          <w:color w:val="000000"/>
        </w:rPr>
        <w:t>iječenja</w:t>
      </w:r>
      <w:r w:rsidR="0083534F" w:rsidRPr="00000039">
        <w:rPr>
          <w:color w:val="000000"/>
        </w:rPr>
        <w:t>.</w:t>
      </w:r>
    </w:p>
    <w:p w14:paraId="0E3BF5AF" w14:textId="77777777" w:rsidR="0075779B" w:rsidRPr="00000039" w:rsidRDefault="0075779B" w:rsidP="00AF0CA2">
      <w:pPr>
        <w:keepNext/>
        <w:keepLines/>
      </w:pPr>
    </w:p>
    <w:p w14:paraId="2D4CE25D" w14:textId="77777777" w:rsidR="00AF0CA2" w:rsidRPr="00000039" w:rsidRDefault="00490BE9" w:rsidP="00AF0CA2">
      <w:pPr>
        <w:rPr>
          <w:color w:val="000000"/>
        </w:rPr>
      </w:pPr>
      <w:r w:rsidRPr="00000039">
        <w:rPr>
          <w:lang w:eastAsia="hr-HR"/>
        </w:rPr>
        <w:t>Primarn</w:t>
      </w:r>
      <w:r w:rsidR="00FF272D" w:rsidRPr="00000039">
        <w:rPr>
          <w:lang w:eastAsia="hr-HR"/>
        </w:rPr>
        <w:t>a mjera</w:t>
      </w:r>
      <w:r w:rsidRPr="00000039">
        <w:rPr>
          <w:lang w:eastAsia="hr-HR"/>
        </w:rPr>
        <w:t xml:space="preserve"> ishod</w:t>
      </w:r>
      <w:r w:rsidR="00FF272D" w:rsidRPr="00000039">
        <w:rPr>
          <w:lang w:eastAsia="hr-HR"/>
        </w:rPr>
        <w:t>a</w:t>
      </w:r>
      <w:r w:rsidRPr="00000039">
        <w:rPr>
          <w:lang w:eastAsia="hr-HR"/>
        </w:rPr>
        <w:t xml:space="preserve"> </w:t>
      </w:r>
      <w:r w:rsidR="000D441E" w:rsidRPr="00000039">
        <w:rPr>
          <w:lang w:eastAsia="hr-HR"/>
        </w:rPr>
        <w:t xml:space="preserve">ovog </w:t>
      </w:r>
      <w:r w:rsidRPr="00000039">
        <w:rPr>
          <w:lang w:eastAsia="hr-HR"/>
        </w:rPr>
        <w:t xml:space="preserve">ispitivanja bila je </w:t>
      </w:r>
      <w:r w:rsidR="000D441E" w:rsidRPr="00000039">
        <w:rPr>
          <w:lang w:eastAsia="hr-HR"/>
        </w:rPr>
        <w:t xml:space="preserve">sigurnost </w:t>
      </w:r>
      <w:r w:rsidR="002D634B" w:rsidRPr="00000039">
        <w:rPr>
          <w:lang w:eastAsia="hr-HR"/>
        </w:rPr>
        <w:t>za</w:t>
      </w:r>
      <w:r w:rsidR="000D441E" w:rsidRPr="00000039">
        <w:rPr>
          <w:lang w:eastAsia="hr-HR"/>
        </w:rPr>
        <w:t xml:space="preserve"> srce tijekom razdoblja neoadjuvantnog liječenja</w:t>
      </w:r>
      <w:r w:rsidR="00347729" w:rsidRPr="00000039">
        <w:rPr>
          <w:lang w:eastAsia="hr-HR"/>
        </w:rPr>
        <w:t xml:space="preserve"> u sklopu</w:t>
      </w:r>
      <w:r w:rsidR="000D441E" w:rsidRPr="00000039">
        <w:rPr>
          <w:lang w:eastAsia="hr-HR"/>
        </w:rPr>
        <w:t xml:space="preserve"> ispitivanja. Sekundarne mjere ishoda za djelotvornost bile su </w:t>
      </w:r>
      <w:r w:rsidRPr="00000039">
        <w:rPr>
          <w:lang w:eastAsia="hr-HR"/>
        </w:rPr>
        <w:t>stopa pCR</w:t>
      </w:r>
      <w:r w:rsidR="000D441E" w:rsidRPr="00000039">
        <w:rPr>
          <w:lang w:eastAsia="hr-HR"/>
        </w:rPr>
        <w:noBreakHyphen/>
        <w:t xml:space="preserve">a </w:t>
      </w:r>
      <w:r w:rsidRPr="00000039">
        <w:rPr>
          <w:lang w:eastAsia="hr-HR"/>
        </w:rPr>
        <w:t xml:space="preserve">u dojci </w:t>
      </w:r>
      <w:r w:rsidRPr="00000039">
        <w:rPr>
          <w:color w:val="000000"/>
        </w:rPr>
        <w:t>(ypT0/is). preživljenje bez simptoma bolesti</w:t>
      </w:r>
      <w:r w:rsidR="000D441E" w:rsidRPr="00000039">
        <w:rPr>
          <w:color w:val="000000"/>
        </w:rPr>
        <w:t>,</w:t>
      </w:r>
      <w:r w:rsidRPr="00000039">
        <w:rPr>
          <w:color w:val="000000"/>
        </w:rPr>
        <w:t xml:space="preserve"> prež</w:t>
      </w:r>
      <w:r w:rsidR="000D441E" w:rsidRPr="00000039">
        <w:rPr>
          <w:color w:val="000000"/>
        </w:rPr>
        <w:t>ivljenje bez progresije bolesti i ukupno preživljenje</w:t>
      </w:r>
      <w:r w:rsidRPr="00000039">
        <w:rPr>
          <w:color w:val="000000"/>
        </w:rPr>
        <w:t>.</w:t>
      </w:r>
    </w:p>
    <w:p w14:paraId="7994CE91" w14:textId="77777777" w:rsidR="000D441E" w:rsidRPr="00000039" w:rsidRDefault="000D441E" w:rsidP="00AF0CA2"/>
    <w:p w14:paraId="5CC58723" w14:textId="77777777" w:rsidR="00490BE9" w:rsidRPr="00000039" w:rsidRDefault="000D441E" w:rsidP="00AF0CA2">
      <w:pPr>
        <w:rPr>
          <w:color w:val="000000"/>
        </w:rPr>
      </w:pPr>
      <w:r w:rsidRPr="00000039">
        <w:rPr>
          <w:color w:val="000000"/>
        </w:rPr>
        <w:t>Demografske su značajke bile ujednačene među skupinama (medijan dobi iznosio je 49</w:t>
      </w:r>
      <w:r w:rsidRPr="00000039">
        <w:rPr>
          <w:color w:val="000000"/>
        </w:rPr>
        <w:noBreakHyphen/>
        <w:t>50 godina, a većina ispitanica bile su bjelkinje [77</w:t>
      </w:r>
      <w:r w:rsidR="00FE317A" w:rsidRPr="00000039">
        <w:rPr>
          <w:color w:val="000000"/>
        </w:rPr>
        <w:t> </w:t>
      </w:r>
      <w:r w:rsidRPr="00000039">
        <w:rPr>
          <w:color w:val="000000"/>
        </w:rPr>
        <w:t>%]) i sve su bolesnice bile ženskog spola. Ukupno je 6</w:t>
      </w:r>
      <w:r w:rsidR="006A2554" w:rsidRPr="00000039">
        <w:rPr>
          <w:color w:val="000000"/>
        </w:rPr>
        <w:t> </w:t>
      </w:r>
      <w:r w:rsidRPr="00000039">
        <w:rPr>
          <w:color w:val="000000"/>
        </w:rPr>
        <w:t>% bolesnica imalo upalni rak dojke, 25</w:t>
      </w:r>
      <w:r w:rsidR="006A2554" w:rsidRPr="00000039">
        <w:rPr>
          <w:color w:val="000000"/>
        </w:rPr>
        <w:t> </w:t>
      </w:r>
      <w:r w:rsidRPr="00000039">
        <w:rPr>
          <w:color w:val="000000"/>
        </w:rPr>
        <w:t>% imalo je lokalno uznapredovali rak dojke, a njih 69</w:t>
      </w:r>
      <w:r w:rsidR="006A2554" w:rsidRPr="00000039">
        <w:rPr>
          <w:color w:val="000000"/>
        </w:rPr>
        <w:t> </w:t>
      </w:r>
      <w:r w:rsidRPr="00000039">
        <w:rPr>
          <w:color w:val="000000"/>
        </w:rPr>
        <w:t>% imalo je operabilni rak dojke. Približno polovica bolesnica u svakoj liječenoj skupini imala je ER</w:t>
      </w:r>
      <w:r w:rsidRPr="00000039">
        <w:rPr>
          <w:color w:val="000000"/>
        </w:rPr>
        <w:noBreakHyphen/>
        <w:t>pozitivnu i/ili PgR</w:t>
      </w:r>
      <w:r w:rsidRPr="00000039">
        <w:rPr>
          <w:color w:val="000000"/>
        </w:rPr>
        <w:noBreakHyphen/>
        <w:t>pozitivnu bolest.</w:t>
      </w:r>
    </w:p>
    <w:p w14:paraId="20DE2A4D" w14:textId="77777777" w:rsidR="000D441E" w:rsidRPr="00000039" w:rsidRDefault="000D441E" w:rsidP="00AF0CA2">
      <w:pPr>
        <w:rPr>
          <w:color w:val="000000"/>
        </w:rPr>
      </w:pPr>
    </w:p>
    <w:p w14:paraId="0609849F" w14:textId="77777777" w:rsidR="007C6BF1" w:rsidRPr="00000039" w:rsidRDefault="000D441E" w:rsidP="00AF0CA2">
      <w:pPr>
        <w:rPr>
          <w:color w:val="000000"/>
        </w:rPr>
      </w:pPr>
      <w:r w:rsidRPr="00000039">
        <w:rPr>
          <w:color w:val="000000"/>
        </w:rPr>
        <w:t>U usporedbi s podacima objavljenima za slične protokole bez pertuzumaba, u sve su 3 liječene skupine primijećene visoke stope pCR</w:t>
      </w:r>
      <w:r w:rsidRPr="00000039">
        <w:rPr>
          <w:color w:val="000000"/>
        </w:rPr>
        <w:noBreakHyphen/>
        <w:t xml:space="preserve">a (vidjeti </w:t>
      </w:r>
      <w:r w:rsidR="00954A64" w:rsidRPr="00000039">
        <w:rPr>
          <w:color w:val="000000"/>
        </w:rPr>
        <w:t>Tablicu 4</w:t>
      </w:r>
      <w:r w:rsidRPr="00000039">
        <w:rPr>
          <w:color w:val="000000"/>
        </w:rPr>
        <w:t xml:space="preserve">). Primijećen je </w:t>
      </w:r>
      <w:r w:rsidR="00FF272D" w:rsidRPr="00000039">
        <w:rPr>
          <w:color w:val="000000"/>
        </w:rPr>
        <w:t>dosljedan</w:t>
      </w:r>
      <w:r w:rsidRPr="00000039">
        <w:rPr>
          <w:color w:val="000000"/>
        </w:rPr>
        <w:t xml:space="preserve"> obrazac r</w:t>
      </w:r>
      <w:r w:rsidR="007D097A" w:rsidRPr="00000039">
        <w:rPr>
          <w:color w:val="000000"/>
        </w:rPr>
        <w:t>e</w:t>
      </w:r>
      <w:r w:rsidRPr="00000039">
        <w:rPr>
          <w:color w:val="000000"/>
        </w:rPr>
        <w:t>zultata, neovisno o definicij</w:t>
      </w:r>
      <w:r w:rsidR="007D097A" w:rsidRPr="00000039">
        <w:rPr>
          <w:color w:val="000000"/>
        </w:rPr>
        <w:t>i</w:t>
      </w:r>
      <w:r w:rsidRPr="00000039">
        <w:rPr>
          <w:color w:val="000000"/>
        </w:rPr>
        <w:t xml:space="preserve"> pCR</w:t>
      </w:r>
      <w:r w:rsidRPr="00000039">
        <w:rPr>
          <w:color w:val="000000"/>
        </w:rPr>
        <w:noBreakHyphen/>
        <w:t>a. Stope pCR</w:t>
      </w:r>
      <w:r w:rsidRPr="00000039">
        <w:rPr>
          <w:color w:val="000000"/>
        </w:rPr>
        <w:noBreakHyphen/>
        <w:t xml:space="preserve">a bile su niže u podskupini bolesnica s tumorima pozitivnima na hormonske receptore (raspon: </w:t>
      </w:r>
      <w:r w:rsidR="007C6BF1" w:rsidRPr="00000039">
        <w:rPr>
          <w:color w:val="000000"/>
        </w:rPr>
        <w:t>46,2</w:t>
      </w:r>
      <w:r w:rsidR="007C6BF1" w:rsidRPr="00000039">
        <w:rPr>
          <w:color w:val="000000"/>
        </w:rPr>
        <w:noBreakHyphen/>
        <w:t>50,0</w:t>
      </w:r>
      <w:r w:rsidR="006A2554" w:rsidRPr="00000039">
        <w:rPr>
          <w:color w:val="000000"/>
        </w:rPr>
        <w:t> </w:t>
      </w:r>
      <w:r w:rsidRPr="00000039">
        <w:rPr>
          <w:color w:val="000000"/>
        </w:rPr>
        <w:t xml:space="preserve">%) nego u bolesnica s tumorima </w:t>
      </w:r>
      <w:r w:rsidR="007C6BF1" w:rsidRPr="00000039">
        <w:rPr>
          <w:color w:val="000000"/>
        </w:rPr>
        <w:t>negativnima</w:t>
      </w:r>
      <w:r w:rsidRPr="00000039">
        <w:rPr>
          <w:color w:val="000000"/>
        </w:rPr>
        <w:t xml:space="preserve"> na hormonske receptore (raspon: </w:t>
      </w:r>
      <w:r w:rsidR="007C6BF1" w:rsidRPr="00000039">
        <w:rPr>
          <w:color w:val="000000"/>
        </w:rPr>
        <w:t>65,0</w:t>
      </w:r>
      <w:r w:rsidR="007C6BF1" w:rsidRPr="00000039">
        <w:rPr>
          <w:color w:val="000000"/>
        </w:rPr>
        <w:noBreakHyphen/>
        <w:t>83,8</w:t>
      </w:r>
      <w:r w:rsidR="006A2554" w:rsidRPr="00000039">
        <w:rPr>
          <w:color w:val="000000"/>
        </w:rPr>
        <w:t> </w:t>
      </w:r>
      <w:r w:rsidR="007C6BF1" w:rsidRPr="00000039">
        <w:rPr>
          <w:color w:val="000000"/>
        </w:rPr>
        <w:t>%).</w:t>
      </w:r>
    </w:p>
    <w:p w14:paraId="36318787" w14:textId="77777777" w:rsidR="00481F1D" w:rsidRPr="00000039" w:rsidRDefault="00481F1D" w:rsidP="00AF0CA2">
      <w:pPr>
        <w:tabs>
          <w:tab w:val="left" w:pos="567"/>
        </w:tabs>
        <w:rPr>
          <w:color w:val="000000"/>
        </w:rPr>
      </w:pPr>
    </w:p>
    <w:p w14:paraId="25290FA0" w14:textId="77777777" w:rsidR="009E43D4" w:rsidRPr="00000039" w:rsidRDefault="000D441E" w:rsidP="00AF0CA2">
      <w:pPr>
        <w:tabs>
          <w:tab w:val="left" w:pos="567"/>
        </w:tabs>
        <w:rPr>
          <w:color w:val="000000"/>
          <w:szCs w:val="22"/>
          <w:lang w:eastAsia="hr-HR"/>
        </w:rPr>
      </w:pPr>
      <w:r w:rsidRPr="00000039">
        <w:rPr>
          <w:color w:val="000000"/>
        </w:rPr>
        <w:t>Stope pCR</w:t>
      </w:r>
      <w:r w:rsidRPr="00000039">
        <w:rPr>
          <w:color w:val="000000"/>
        </w:rPr>
        <w:noBreakHyphen/>
        <w:t xml:space="preserve">a bile su slične u bolesnica s operabilnom i onih s lokalno uznapredovalom bolešću. Bilo je premalo bolesnica s upalnim rakom dojke da bi se </w:t>
      </w:r>
      <w:r w:rsidR="00FF272D" w:rsidRPr="00000039">
        <w:rPr>
          <w:color w:val="000000"/>
        </w:rPr>
        <w:t>mogli donijet</w:t>
      </w:r>
      <w:r w:rsidR="00776DDD" w:rsidRPr="00000039">
        <w:rPr>
          <w:color w:val="000000"/>
        </w:rPr>
        <w:t>i bilo kakvi čvrsti zaključci</w:t>
      </w:r>
      <w:r w:rsidRPr="00000039">
        <w:rPr>
          <w:color w:val="000000"/>
        </w:rPr>
        <w:t>.</w:t>
      </w:r>
    </w:p>
    <w:p w14:paraId="33492ED7" w14:textId="77777777" w:rsidR="009E43D4" w:rsidRPr="00000039" w:rsidRDefault="009E43D4" w:rsidP="0084583F">
      <w:pPr>
        <w:tabs>
          <w:tab w:val="left" w:pos="567"/>
        </w:tabs>
        <w:rPr>
          <w:rFonts w:eastAsia="SimSun"/>
          <w:szCs w:val="22"/>
          <w:lang w:eastAsia="hr-HR"/>
        </w:rPr>
      </w:pPr>
    </w:p>
    <w:p w14:paraId="1996AD0C" w14:textId="77777777" w:rsidR="00954A64" w:rsidRPr="00000039" w:rsidRDefault="00954A64" w:rsidP="00954A64">
      <w:pPr>
        <w:keepNext/>
        <w:tabs>
          <w:tab w:val="left" w:pos="567"/>
        </w:tabs>
        <w:ind w:left="1418" w:hanging="1418"/>
        <w:rPr>
          <w:b/>
          <w:lang w:eastAsia="hr-HR"/>
        </w:rPr>
      </w:pPr>
      <w:r w:rsidRPr="00000039">
        <w:rPr>
          <w:b/>
          <w:lang w:eastAsia="hr-HR"/>
        </w:rPr>
        <w:lastRenderedPageBreak/>
        <w:t>Tablica 4</w:t>
      </w:r>
      <w:r w:rsidRPr="00000039">
        <w:rPr>
          <w:b/>
          <w:lang w:eastAsia="hr-HR"/>
        </w:rPr>
        <w:tab/>
        <w:t>Ispitivanje NEOSPHERE (WO20697) i TRYPHAENA (BO22280): Pregled djelotvornosti (populacija koju se namjeravalo liječiti)</w:t>
      </w:r>
    </w:p>
    <w:p w14:paraId="44796F04" w14:textId="77777777" w:rsidR="000F10F2" w:rsidRPr="00000039" w:rsidRDefault="000F10F2" w:rsidP="000F10F2">
      <w:pPr>
        <w:keepNext/>
        <w:tabs>
          <w:tab w:val="left" w:pos="567"/>
        </w:tabs>
        <w:rPr>
          <w:b/>
          <w:szCs w:val="22"/>
          <w:lang w:eastAsia="hr-HR"/>
        </w:rPr>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26"/>
        <w:gridCol w:w="1258"/>
        <w:gridCol w:w="1255"/>
        <w:gridCol w:w="1258"/>
        <w:gridCol w:w="1262"/>
        <w:gridCol w:w="1255"/>
        <w:gridCol w:w="1256"/>
        <w:gridCol w:w="1131"/>
      </w:tblGrid>
      <w:tr w:rsidR="00D105AD" w:rsidRPr="00000039" w14:paraId="19DD0023" w14:textId="77777777" w:rsidTr="00687790">
        <w:trPr>
          <w:cantSplit/>
          <w:tblHeader/>
          <w:jc w:val="center"/>
        </w:trPr>
        <w:tc>
          <w:tcPr>
            <w:tcW w:w="574" w:type="pct"/>
            <w:vAlign w:val="center"/>
          </w:tcPr>
          <w:p w14:paraId="01A4B523" w14:textId="77777777" w:rsidR="000F10F2" w:rsidRPr="00000039" w:rsidRDefault="000F10F2" w:rsidP="004A55E9">
            <w:pPr>
              <w:keepNext/>
              <w:keepLines/>
              <w:spacing w:before="50" w:after="50" w:line="240" w:lineRule="exact"/>
              <w:rPr>
                <w:b/>
                <w:color w:val="000000"/>
                <w:sz w:val="20"/>
              </w:rPr>
            </w:pPr>
          </w:p>
        </w:tc>
        <w:tc>
          <w:tcPr>
            <w:tcW w:w="2568" w:type="pct"/>
            <w:gridSpan w:val="4"/>
            <w:vAlign w:val="center"/>
          </w:tcPr>
          <w:p w14:paraId="26C5BA89"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NEOSPHERE (WO20697)</w:t>
            </w:r>
          </w:p>
        </w:tc>
        <w:tc>
          <w:tcPr>
            <w:tcW w:w="1858" w:type="pct"/>
            <w:gridSpan w:val="3"/>
            <w:vAlign w:val="center"/>
          </w:tcPr>
          <w:p w14:paraId="0A91E3CE"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TRYPHAENA (BO22280)</w:t>
            </w:r>
          </w:p>
        </w:tc>
      </w:tr>
      <w:tr w:rsidR="00D105AD" w:rsidRPr="00000039" w14:paraId="5FB42174" w14:textId="77777777" w:rsidTr="00687790">
        <w:trPr>
          <w:cantSplit/>
          <w:tblHeader/>
          <w:jc w:val="center"/>
        </w:trPr>
        <w:tc>
          <w:tcPr>
            <w:tcW w:w="574" w:type="pct"/>
            <w:vAlign w:val="center"/>
          </w:tcPr>
          <w:p w14:paraId="4E5AF394" w14:textId="77777777" w:rsidR="000F10F2" w:rsidRPr="00000039" w:rsidRDefault="000F10F2" w:rsidP="000F10F2">
            <w:pPr>
              <w:keepNext/>
              <w:keepLines/>
              <w:spacing w:before="50" w:after="50" w:line="240" w:lineRule="exact"/>
              <w:rPr>
                <w:b/>
                <w:color w:val="000000"/>
                <w:sz w:val="20"/>
              </w:rPr>
            </w:pPr>
            <w:r w:rsidRPr="00000039">
              <w:rPr>
                <w:b/>
                <w:color w:val="000000"/>
                <w:sz w:val="20"/>
              </w:rPr>
              <w:t>Parametar</w:t>
            </w:r>
          </w:p>
        </w:tc>
        <w:tc>
          <w:tcPr>
            <w:tcW w:w="642" w:type="pct"/>
            <w:vAlign w:val="center"/>
          </w:tcPr>
          <w:p w14:paraId="123F4115"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Trastuzumab +</w:t>
            </w:r>
            <w:r w:rsidR="00D105AD" w:rsidRPr="00000039">
              <w:rPr>
                <w:b/>
                <w:color w:val="000000"/>
                <w:sz w:val="20"/>
              </w:rPr>
              <w:t xml:space="preserve"> </w:t>
            </w:r>
            <w:r w:rsidRPr="00000039">
              <w:rPr>
                <w:b/>
                <w:color w:val="000000"/>
                <w:sz w:val="20"/>
              </w:rPr>
              <w:t>docetaksel</w:t>
            </w:r>
          </w:p>
          <w:p w14:paraId="1FB0895D"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N=107</w:t>
            </w:r>
          </w:p>
        </w:tc>
        <w:tc>
          <w:tcPr>
            <w:tcW w:w="640" w:type="pct"/>
            <w:vAlign w:val="center"/>
          </w:tcPr>
          <w:p w14:paraId="52927A3E"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Perjeta+</w:t>
            </w:r>
          </w:p>
          <w:p w14:paraId="586884F9"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trastuzumab+</w:t>
            </w:r>
          </w:p>
          <w:p w14:paraId="3CC2263D"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docetaksel</w:t>
            </w:r>
          </w:p>
          <w:p w14:paraId="7F41CD92"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N=107</w:t>
            </w:r>
          </w:p>
        </w:tc>
        <w:tc>
          <w:tcPr>
            <w:tcW w:w="642" w:type="pct"/>
            <w:vAlign w:val="center"/>
          </w:tcPr>
          <w:p w14:paraId="1A784AF5"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Perjeta</w:t>
            </w:r>
            <w:r w:rsidR="00D105AD" w:rsidRPr="00000039">
              <w:rPr>
                <w:b/>
                <w:color w:val="000000"/>
                <w:sz w:val="20"/>
              </w:rPr>
              <w:t xml:space="preserve"> </w:t>
            </w:r>
            <w:r w:rsidRPr="00000039">
              <w:rPr>
                <w:b/>
                <w:color w:val="000000"/>
                <w:sz w:val="20"/>
              </w:rPr>
              <w:t>+</w:t>
            </w:r>
          </w:p>
          <w:p w14:paraId="13E068A8"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trastuzumab</w:t>
            </w:r>
          </w:p>
          <w:p w14:paraId="231BABBB"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N=107</w:t>
            </w:r>
          </w:p>
        </w:tc>
        <w:tc>
          <w:tcPr>
            <w:tcW w:w="644" w:type="pct"/>
            <w:vAlign w:val="center"/>
          </w:tcPr>
          <w:p w14:paraId="7797EF56"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Perjeta</w:t>
            </w:r>
          </w:p>
          <w:p w14:paraId="1AC59E3F"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w:t>
            </w:r>
            <w:r w:rsidR="00D105AD" w:rsidRPr="00000039">
              <w:rPr>
                <w:b/>
                <w:color w:val="000000"/>
                <w:sz w:val="20"/>
              </w:rPr>
              <w:t xml:space="preserve"> </w:t>
            </w:r>
            <w:r w:rsidRPr="00000039">
              <w:rPr>
                <w:b/>
                <w:color w:val="000000"/>
                <w:sz w:val="20"/>
              </w:rPr>
              <w:t>docetaksel</w:t>
            </w:r>
          </w:p>
          <w:p w14:paraId="2A548EDC"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N=96</w:t>
            </w:r>
          </w:p>
        </w:tc>
        <w:tc>
          <w:tcPr>
            <w:tcW w:w="640" w:type="pct"/>
            <w:vAlign w:val="center"/>
          </w:tcPr>
          <w:p w14:paraId="08F95BB3" w14:textId="77777777" w:rsidR="000F10F2" w:rsidRPr="00000039" w:rsidRDefault="000F10F2" w:rsidP="004A55E9">
            <w:pPr>
              <w:keepNext/>
              <w:keepLines/>
              <w:spacing w:before="50" w:after="50" w:line="240" w:lineRule="exact"/>
              <w:ind w:left="-24" w:right="-29"/>
              <w:jc w:val="center"/>
              <w:rPr>
                <w:b/>
                <w:color w:val="000000"/>
                <w:sz w:val="20"/>
              </w:rPr>
            </w:pPr>
            <w:r w:rsidRPr="00000039">
              <w:rPr>
                <w:b/>
                <w:color w:val="000000"/>
                <w:sz w:val="20"/>
              </w:rPr>
              <w:t>Perjeta</w:t>
            </w:r>
            <w:r w:rsidR="00D105AD" w:rsidRPr="00000039">
              <w:rPr>
                <w:b/>
                <w:color w:val="000000"/>
                <w:sz w:val="20"/>
              </w:rPr>
              <w:t xml:space="preserve"> </w:t>
            </w:r>
            <w:r w:rsidRPr="00000039">
              <w:rPr>
                <w:b/>
                <w:color w:val="000000"/>
                <w:sz w:val="20"/>
              </w:rPr>
              <w:t>+</w:t>
            </w:r>
          </w:p>
          <w:p w14:paraId="613FAA55" w14:textId="77777777" w:rsidR="000F10F2" w:rsidRPr="00000039" w:rsidRDefault="000F10F2" w:rsidP="004A55E9">
            <w:pPr>
              <w:keepNext/>
              <w:keepLines/>
              <w:spacing w:before="50" w:after="50" w:line="240" w:lineRule="exact"/>
              <w:ind w:left="-24" w:right="-29"/>
              <w:jc w:val="center"/>
              <w:rPr>
                <w:b/>
                <w:color w:val="000000"/>
                <w:sz w:val="20"/>
              </w:rPr>
            </w:pPr>
            <w:r w:rsidRPr="00000039">
              <w:rPr>
                <w:b/>
                <w:color w:val="000000"/>
                <w:sz w:val="20"/>
              </w:rPr>
              <w:t>trastuzumab</w:t>
            </w:r>
            <w:r w:rsidR="00D105AD" w:rsidRPr="00000039">
              <w:rPr>
                <w:b/>
                <w:color w:val="000000"/>
                <w:sz w:val="20"/>
              </w:rPr>
              <w:t xml:space="preserve"> </w:t>
            </w:r>
            <w:r w:rsidRPr="00000039">
              <w:rPr>
                <w:b/>
                <w:color w:val="000000"/>
                <w:sz w:val="20"/>
              </w:rPr>
              <w:t>+</w:t>
            </w:r>
          </w:p>
          <w:p w14:paraId="62766395" w14:textId="77777777" w:rsidR="000F10F2" w:rsidRPr="00000039" w:rsidRDefault="000F10F2" w:rsidP="004A55E9">
            <w:pPr>
              <w:keepNext/>
              <w:keepLines/>
              <w:spacing w:before="50" w:after="50" w:line="240" w:lineRule="exact"/>
              <w:ind w:left="-24" w:right="-29"/>
              <w:jc w:val="center"/>
              <w:rPr>
                <w:b/>
                <w:color w:val="000000"/>
                <w:sz w:val="20"/>
              </w:rPr>
            </w:pPr>
            <w:r w:rsidRPr="00000039">
              <w:rPr>
                <w:b/>
                <w:color w:val="000000"/>
                <w:sz w:val="20"/>
              </w:rPr>
              <w:t>FEC</w:t>
            </w:r>
            <w:r w:rsidRPr="00000039">
              <w:rPr>
                <w:b/>
                <w:color w:val="000000"/>
                <w:sz w:val="20"/>
              </w:rPr>
              <w:sym w:font="Wingdings" w:char="F0E0"/>
            </w:r>
          </w:p>
          <w:p w14:paraId="72D729C3"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Perjeta</w:t>
            </w:r>
            <w:r w:rsidR="00D105AD" w:rsidRPr="00000039">
              <w:rPr>
                <w:b/>
                <w:color w:val="000000"/>
                <w:sz w:val="20"/>
              </w:rPr>
              <w:t xml:space="preserve"> </w:t>
            </w:r>
            <w:r w:rsidRPr="00000039">
              <w:rPr>
                <w:b/>
                <w:color w:val="000000"/>
                <w:sz w:val="20"/>
              </w:rPr>
              <w:t>+</w:t>
            </w:r>
          </w:p>
          <w:p w14:paraId="436A077D"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trastuzumab</w:t>
            </w:r>
            <w:r w:rsidR="00D105AD" w:rsidRPr="00000039">
              <w:rPr>
                <w:b/>
                <w:color w:val="000000"/>
                <w:sz w:val="20"/>
              </w:rPr>
              <w:t xml:space="preserve"> </w:t>
            </w:r>
            <w:r w:rsidRPr="00000039">
              <w:rPr>
                <w:b/>
                <w:color w:val="000000"/>
                <w:sz w:val="20"/>
              </w:rPr>
              <w:t>+</w:t>
            </w:r>
          </w:p>
          <w:p w14:paraId="55AE24BE"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docetaksel</w:t>
            </w:r>
          </w:p>
          <w:p w14:paraId="14C4812A"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N=73</w:t>
            </w:r>
          </w:p>
        </w:tc>
        <w:tc>
          <w:tcPr>
            <w:tcW w:w="641" w:type="pct"/>
            <w:vAlign w:val="center"/>
          </w:tcPr>
          <w:p w14:paraId="519BF090"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FEC</w:t>
            </w:r>
            <w:r w:rsidRPr="00000039">
              <w:rPr>
                <w:b/>
                <w:color w:val="000000"/>
                <w:sz w:val="20"/>
              </w:rPr>
              <w:sym w:font="Wingdings" w:char="F0E0"/>
            </w:r>
          </w:p>
          <w:p w14:paraId="6668A904"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Perjeta</w:t>
            </w:r>
            <w:r w:rsidR="00D105AD" w:rsidRPr="00000039">
              <w:rPr>
                <w:b/>
                <w:color w:val="000000"/>
                <w:sz w:val="20"/>
              </w:rPr>
              <w:t xml:space="preserve"> </w:t>
            </w:r>
            <w:r w:rsidRPr="00000039">
              <w:rPr>
                <w:b/>
                <w:color w:val="000000"/>
                <w:sz w:val="20"/>
              </w:rPr>
              <w:t>+</w:t>
            </w:r>
          </w:p>
          <w:p w14:paraId="5828DD16"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trastuzumab+</w:t>
            </w:r>
          </w:p>
          <w:p w14:paraId="32B67EA4"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docetaksel</w:t>
            </w:r>
          </w:p>
          <w:p w14:paraId="1E2537C4"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N=75</w:t>
            </w:r>
          </w:p>
        </w:tc>
        <w:tc>
          <w:tcPr>
            <w:tcW w:w="577" w:type="pct"/>
            <w:vAlign w:val="center"/>
          </w:tcPr>
          <w:p w14:paraId="14D91A0C"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Perjeta</w:t>
            </w:r>
          </w:p>
          <w:p w14:paraId="67C8E88B"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w:t>
            </w:r>
            <w:r w:rsidR="00D105AD" w:rsidRPr="00000039">
              <w:rPr>
                <w:b/>
                <w:color w:val="000000"/>
                <w:sz w:val="20"/>
              </w:rPr>
              <w:t xml:space="preserve"> </w:t>
            </w:r>
            <w:r w:rsidRPr="00000039">
              <w:rPr>
                <w:b/>
                <w:color w:val="000000"/>
                <w:sz w:val="20"/>
              </w:rPr>
              <w:t>TCH</w:t>
            </w:r>
          </w:p>
          <w:p w14:paraId="218E0074" w14:textId="77777777" w:rsidR="000F10F2" w:rsidRPr="00000039" w:rsidRDefault="000F10F2" w:rsidP="004A55E9">
            <w:pPr>
              <w:keepNext/>
              <w:keepLines/>
              <w:spacing w:before="50" w:after="50" w:line="240" w:lineRule="exact"/>
              <w:jc w:val="center"/>
              <w:rPr>
                <w:b/>
                <w:color w:val="000000"/>
                <w:sz w:val="20"/>
              </w:rPr>
            </w:pPr>
            <w:r w:rsidRPr="00000039">
              <w:rPr>
                <w:b/>
                <w:color w:val="000000"/>
                <w:sz w:val="20"/>
              </w:rPr>
              <w:t>N=77</w:t>
            </w:r>
          </w:p>
        </w:tc>
      </w:tr>
      <w:tr w:rsidR="00D105AD" w:rsidRPr="00000039" w14:paraId="612CC3C4" w14:textId="77777777" w:rsidTr="00687790">
        <w:trPr>
          <w:cantSplit/>
          <w:trHeight w:val="964"/>
          <w:jc w:val="center"/>
        </w:trPr>
        <w:tc>
          <w:tcPr>
            <w:tcW w:w="574" w:type="pct"/>
          </w:tcPr>
          <w:p w14:paraId="1C744BA4" w14:textId="77777777" w:rsidR="000F10F2" w:rsidRPr="00000039" w:rsidRDefault="00D105AD" w:rsidP="004A55E9">
            <w:pPr>
              <w:keepNext/>
              <w:keepLines/>
              <w:spacing w:before="20" w:after="20" w:line="280" w:lineRule="exact"/>
              <w:rPr>
                <w:color w:val="000000"/>
                <w:sz w:val="20"/>
              </w:rPr>
            </w:pPr>
            <w:r w:rsidRPr="00000039">
              <w:rPr>
                <w:color w:val="000000"/>
                <w:sz w:val="20"/>
              </w:rPr>
              <w:t xml:space="preserve">Stopa </w:t>
            </w:r>
            <w:r w:rsidR="000F10F2" w:rsidRPr="00000039">
              <w:rPr>
                <w:color w:val="000000"/>
                <w:sz w:val="20"/>
              </w:rPr>
              <w:t>pCR</w:t>
            </w:r>
            <w:r w:rsidRPr="00000039">
              <w:rPr>
                <w:color w:val="000000"/>
                <w:sz w:val="20"/>
              </w:rPr>
              <w:noBreakHyphen/>
              <w:t>a</w:t>
            </w:r>
            <w:r w:rsidR="000F10F2" w:rsidRPr="00000039">
              <w:rPr>
                <w:color w:val="000000"/>
                <w:sz w:val="20"/>
              </w:rPr>
              <w:t xml:space="preserve"> </w:t>
            </w:r>
            <w:r w:rsidRPr="00000039">
              <w:rPr>
                <w:color w:val="000000"/>
                <w:sz w:val="20"/>
              </w:rPr>
              <w:t>u dojci</w:t>
            </w:r>
            <w:r w:rsidR="000F10F2" w:rsidRPr="00000039">
              <w:rPr>
                <w:color w:val="000000"/>
                <w:sz w:val="20"/>
              </w:rPr>
              <w:t xml:space="preserve"> (ypT0/is)</w:t>
            </w:r>
          </w:p>
          <w:p w14:paraId="348686A8" w14:textId="77777777" w:rsidR="000F10F2" w:rsidRPr="00000039" w:rsidRDefault="000F10F2" w:rsidP="004A55E9">
            <w:pPr>
              <w:keepNext/>
              <w:keepLines/>
              <w:spacing w:before="20" w:after="20" w:line="280" w:lineRule="exact"/>
              <w:rPr>
                <w:color w:val="000000"/>
                <w:sz w:val="20"/>
              </w:rPr>
            </w:pPr>
            <w:r w:rsidRPr="00000039">
              <w:rPr>
                <w:color w:val="000000"/>
                <w:sz w:val="20"/>
              </w:rPr>
              <w:t>n (%)</w:t>
            </w:r>
          </w:p>
          <w:p w14:paraId="27E897BA" w14:textId="77777777" w:rsidR="000F10F2" w:rsidRPr="00000039" w:rsidRDefault="000F10F2" w:rsidP="004A55E9">
            <w:pPr>
              <w:keepNext/>
              <w:keepLines/>
              <w:spacing w:before="20" w:after="20" w:line="280" w:lineRule="exact"/>
              <w:rPr>
                <w:color w:val="000000"/>
                <w:sz w:val="20"/>
              </w:rPr>
            </w:pPr>
            <w:r w:rsidRPr="00000039">
              <w:rPr>
                <w:color w:val="000000"/>
                <w:sz w:val="20"/>
              </w:rPr>
              <w:t>[95</w:t>
            </w:r>
            <w:r w:rsidR="000F3A57" w:rsidRPr="00000039">
              <w:rPr>
                <w:color w:val="000000"/>
                <w:sz w:val="20"/>
              </w:rPr>
              <w:t> </w:t>
            </w:r>
            <w:r w:rsidRPr="00000039">
              <w:rPr>
                <w:color w:val="000000"/>
                <w:sz w:val="20"/>
              </w:rPr>
              <w:t>% CI]</w:t>
            </w:r>
            <w:r w:rsidRPr="00000039">
              <w:rPr>
                <w:color w:val="000000"/>
                <w:sz w:val="20"/>
                <w:vertAlign w:val="superscript"/>
              </w:rPr>
              <w:t>1</w:t>
            </w:r>
          </w:p>
        </w:tc>
        <w:tc>
          <w:tcPr>
            <w:tcW w:w="642" w:type="pct"/>
            <w:vAlign w:val="center"/>
          </w:tcPr>
          <w:p w14:paraId="211172FE" w14:textId="77777777" w:rsidR="000F10F2" w:rsidRPr="00000039" w:rsidRDefault="000F10F2" w:rsidP="004A55E9">
            <w:pPr>
              <w:keepNext/>
              <w:keepLines/>
              <w:spacing w:before="20" w:after="20" w:line="280" w:lineRule="exact"/>
              <w:jc w:val="center"/>
              <w:rPr>
                <w:color w:val="000000"/>
                <w:sz w:val="20"/>
              </w:rPr>
            </w:pPr>
            <w:r w:rsidRPr="00000039">
              <w:rPr>
                <w:color w:val="000000"/>
                <w:sz w:val="20"/>
              </w:rPr>
              <w:t>31 (29</w:t>
            </w:r>
            <w:r w:rsidR="00687790" w:rsidRPr="00000039">
              <w:rPr>
                <w:color w:val="000000"/>
                <w:sz w:val="20"/>
              </w:rPr>
              <w:t>,</w:t>
            </w:r>
            <w:r w:rsidRPr="00000039">
              <w:rPr>
                <w:color w:val="000000"/>
                <w:sz w:val="20"/>
              </w:rPr>
              <w:t>0</w:t>
            </w:r>
            <w:r w:rsidR="00FE317A" w:rsidRPr="00000039">
              <w:rPr>
                <w:color w:val="000000"/>
                <w:sz w:val="20"/>
              </w:rPr>
              <w:t> </w:t>
            </w:r>
            <w:r w:rsidRPr="00000039">
              <w:rPr>
                <w:color w:val="000000"/>
                <w:sz w:val="20"/>
              </w:rPr>
              <w:t>%)</w:t>
            </w:r>
          </w:p>
          <w:p w14:paraId="35754B7F" w14:textId="77777777" w:rsidR="000F10F2" w:rsidRPr="00000039" w:rsidRDefault="000F10F2" w:rsidP="004A55E9">
            <w:pPr>
              <w:keepNext/>
              <w:keepLines/>
              <w:spacing w:before="20" w:after="20" w:line="280" w:lineRule="exact"/>
              <w:jc w:val="center"/>
              <w:rPr>
                <w:color w:val="000000"/>
                <w:sz w:val="20"/>
              </w:rPr>
            </w:pPr>
            <w:r w:rsidRPr="00000039">
              <w:rPr>
                <w:color w:val="000000"/>
                <w:sz w:val="20"/>
              </w:rPr>
              <w:t>[20</w:t>
            </w:r>
            <w:r w:rsidR="00687790" w:rsidRPr="00000039">
              <w:rPr>
                <w:color w:val="000000"/>
                <w:sz w:val="20"/>
              </w:rPr>
              <w:t>,</w:t>
            </w:r>
            <w:r w:rsidRPr="00000039">
              <w:rPr>
                <w:color w:val="000000"/>
                <w:sz w:val="20"/>
              </w:rPr>
              <w:t>6; 38</w:t>
            </w:r>
            <w:r w:rsidR="00687790" w:rsidRPr="00000039">
              <w:rPr>
                <w:color w:val="000000"/>
                <w:sz w:val="20"/>
              </w:rPr>
              <w:t>,</w:t>
            </w:r>
            <w:r w:rsidRPr="00000039">
              <w:rPr>
                <w:color w:val="000000"/>
                <w:sz w:val="20"/>
              </w:rPr>
              <w:t>5]</w:t>
            </w:r>
          </w:p>
        </w:tc>
        <w:tc>
          <w:tcPr>
            <w:tcW w:w="640" w:type="pct"/>
            <w:vAlign w:val="center"/>
          </w:tcPr>
          <w:p w14:paraId="6FDE1D14" w14:textId="77777777" w:rsidR="000F10F2" w:rsidRPr="00000039" w:rsidRDefault="000F10F2" w:rsidP="004A55E9">
            <w:pPr>
              <w:keepNext/>
              <w:keepLines/>
              <w:spacing w:before="20" w:after="20" w:line="280" w:lineRule="exact"/>
              <w:jc w:val="center"/>
              <w:rPr>
                <w:color w:val="000000"/>
                <w:sz w:val="20"/>
              </w:rPr>
            </w:pPr>
            <w:r w:rsidRPr="00000039">
              <w:rPr>
                <w:color w:val="000000"/>
                <w:sz w:val="20"/>
              </w:rPr>
              <w:t>49 (45</w:t>
            </w:r>
            <w:r w:rsidR="00687790" w:rsidRPr="00000039">
              <w:rPr>
                <w:color w:val="000000"/>
                <w:sz w:val="20"/>
              </w:rPr>
              <w:t>,</w:t>
            </w:r>
            <w:r w:rsidRPr="00000039">
              <w:rPr>
                <w:color w:val="000000"/>
                <w:sz w:val="20"/>
              </w:rPr>
              <w:t>8</w:t>
            </w:r>
            <w:r w:rsidR="00FE317A" w:rsidRPr="00000039">
              <w:rPr>
                <w:color w:val="000000"/>
                <w:sz w:val="20"/>
              </w:rPr>
              <w:t> </w:t>
            </w:r>
            <w:r w:rsidRPr="00000039">
              <w:rPr>
                <w:color w:val="000000"/>
                <w:sz w:val="20"/>
              </w:rPr>
              <w:t>%)</w:t>
            </w:r>
          </w:p>
          <w:p w14:paraId="370E6F38" w14:textId="77777777" w:rsidR="000F10F2" w:rsidRPr="00000039" w:rsidRDefault="000F10F2" w:rsidP="004A55E9">
            <w:pPr>
              <w:keepNext/>
              <w:keepLines/>
              <w:spacing w:before="20" w:after="20" w:line="280" w:lineRule="exact"/>
              <w:jc w:val="center"/>
              <w:rPr>
                <w:color w:val="000000"/>
                <w:sz w:val="20"/>
              </w:rPr>
            </w:pPr>
            <w:r w:rsidRPr="00000039">
              <w:rPr>
                <w:color w:val="000000"/>
                <w:sz w:val="20"/>
              </w:rPr>
              <w:t>[36</w:t>
            </w:r>
            <w:r w:rsidR="00687790" w:rsidRPr="00000039">
              <w:rPr>
                <w:color w:val="000000"/>
                <w:sz w:val="20"/>
              </w:rPr>
              <w:t>,</w:t>
            </w:r>
            <w:r w:rsidRPr="00000039">
              <w:rPr>
                <w:color w:val="000000"/>
                <w:sz w:val="20"/>
              </w:rPr>
              <w:t>1; 55</w:t>
            </w:r>
            <w:r w:rsidR="00687790" w:rsidRPr="00000039">
              <w:rPr>
                <w:color w:val="000000"/>
                <w:sz w:val="20"/>
              </w:rPr>
              <w:t>,</w:t>
            </w:r>
            <w:r w:rsidRPr="00000039">
              <w:rPr>
                <w:color w:val="000000"/>
                <w:sz w:val="20"/>
              </w:rPr>
              <w:t>7]</w:t>
            </w:r>
          </w:p>
        </w:tc>
        <w:tc>
          <w:tcPr>
            <w:tcW w:w="642" w:type="pct"/>
            <w:vAlign w:val="center"/>
          </w:tcPr>
          <w:p w14:paraId="3FCD8100" w14:textId="77777777" w:rsidR="000F10F2" w:rsidRPr="00000039" w:rsidRDefault="000F10F2" w:rsidP="004A55E9">
            <w:pPr>
              <w:keepNext/>
              <w:keepLines/>
              <w:spacing w:before="20" w:after="20" w:line="280" w:lineRule="exact"/>
              <w:jc w:val="center"/>
              <w:rPr>
                <w:color w:val="000000"/>
                <w:sz w:val="20"/>
              </w:rPr>
            </w:pPr>
            <w:r w:rsidRPr="00000039">
              <w:rPr>
                <w:color w:val="000000"/>
                <w:sz w:val="20"/>
              </w:rPr>
              <w:t>18 (16</w:t>
            </w:r>
            <w:r w:rsidR="00687790" w:rsidRPr="00000039">
              <w:rPr>
                <w:color w:val="000000"/>
                <w:sz w:val="20"/>
              </w:rPr>
              <w:t>,</w:t>
            </w:r>
            <w:r w:rsidRPr="00000039">
              <w:rPr>
                <w:color w:val="000000"/>
                <w:sz w:val="20"/>
              </w:rPr>
              <w:t>8</w:t>
            </w:r>
            <w:r w:rsidR="00FE317A" w:rsidRPr="00000039">
              <w:rPr>
                <w:color w:val="000000"/>
                <w:sz w:val="20"/>
              </w:rPr>
              <w:t> </w:t>
            </w:r>
            <w:r w:rsidRPr="00000039">
              <w:rPr>
                <w:color w:val="000000"/>
                <w:sz w:val="20"/>
              </w:rPr>
              <w:t>%)</w:t>
            </w:r>
          </w:p>
          <w:p w14:paraId="49DAA5AE" w14:textId="77777777" w:rsidR="000F10F2" w:rsidRPr="00000039" w:rsidRDefault="000F10F2" w:rsidP="004A55E9">
            <w:pPr>
              <w:keepNext/>
              <w:keepLines/>
              <w:spacing w:before="20" w:after="20" w:line="280" w:lineRule="exact"/>
              <w:jc w:val="center"/>
              <w:rPr>
                <w:color w:val="000000"/>
                <w:sz w:val="20"/>
              </w:rPr>
            </w:pPr>
            <w:r w:rsidRPr="00000039">
              <w:rPr>
                <w:color w:val="000000"/>
                <w:sz w:val="20"/>
              </w:rPr>
              <w:t>[10</w:t>
            </w:r>
            <w:r w:rsidR="00687790" w:rsidRPr="00000039">
              <w:rPr>
                <w:color w:val="000000"/>
                <w:sz w:val="20"/>
              </w:rPr>
              <w:t>,</w:t>
            </w:r>
            <w:r w:rsidRPr="00000039">
              <w:rPr>
                <w:color w:val="000000"/>
                <w:sz w:val="20"/>
              </w:rPr>
              <w:t>3; 25</w:t>
            </w:r>
            <w:r w:rsidR="00687790" w:rsidRPr="00000039">
              <w:rPr>
                <w:color w:val="000000"/>
                <w:sz w:val="20"/>
              </w:rPr>
              <w:t>,</w:t>
            </w:r>
            <w:r w:rsidRPr="00000039">
              <w:rPr>
                <w:color w:val="000000"/>
                <w:sz w:val="20"/>
              </w:rPr>
              <w:t>3]</w:t>
            </w:r>
          </w:p>
        </w:tc>
        <w:tc>
          <w:tcPr>
            <w:tcW w:w="644" w:type="pct"/>
            <w:vAlign w:val="center"/>
          </w:tcPr>
          <w:p w14:paraId="6412E564" w14:textId="77777777" w:rsidR="000F10F2" w:rsidRPr="00000039" w:rsidRDefault="000F10F2" w:rsidP="004A55E9">
            <w:pPr>
              <w:keepNext/>
              <w:keepLines/>
              <w:spacing w:before="20" w:after="20" w:line="280" w:lineRule="exact"/>
              <w:jc w:val="center"/>
              <w:rPr>
                <w:color w:val="000000"/>
                <w:sz w:val="20"/>
              </w:rPr>
            </w:pPr>
            <w:r w:rsidRPr="00000039">
              <w:rPr>
                <w:color w:val="000000"/>
                <w:sz w:val="20"/>
              </w:rPr>
              <w:t>23 (24</w:t>
            </w:r>
            <w:r w:rsidR="00687790" w:rsidRPr="00000039">
              <w:rPr>
                <w:color w:val="000000"/>
                <w:sz w:val="20"/>
              </w:rPr>
              <w:t>,</w:t>
            </w:r>
            <w:r w:rsidRPr="00000039">
              <w:rPr>
                <w:color w:val="000000"/>
                <w:sz w:val="20"/>
              </w:rPr>
              <w:t>0</w:t>
            </w:r>
            <w:r w:rsidR="00FE317A" w:rsidRPr="00000039">
              <w:rPr>
                <w:color w:val="000000"/>
                <w:sz w:val="20"/>
              </w:rPr>
              <w:t> </w:t>
            </w:r>
            <w:r w:rsidRPr="00000039">
              <w:rPr>
                <w:color w:val="000000"/>
                <w:sz w:val="20"/>
              </w:rPr>
              <w:t>%)</w:t>
            </w:r>
          </w:p>
          <w:p w14:paraId="43F71DB8" w14:textId="77777777" w:rsidR="000F10F2" w:rsidRPr="00000039" w:rsidRDefault="000F10F2" w:rsidP="004A55E9">
            <w:pPr>
              <w:keepNext/>
              <w:keepLines/>
              <w:spacing w:before="20" w:after="20" w:line="280" w:lineRule="exact"/>
              <w:jc w:val="center"/>
              <w:rPr>
                <w:color w:val="000000"/>
                <w:sz w:val="20"/>
              </w:rPr>
            </w:pPr>
            <w:r w:rsidRPr="00000039">
              <w:rPr>
                <w:color w:val="000000"/>
                <w:sz w:val="20"/>
              </w:rPr>
              <w:t>[15</w:t>
            </w:r>
            <w:r w:rsidR="00687790" w:rsidRPr="00000039">
              <w:rPr>
                <w:color w:val="000000"/>
                <w:sz w:val="20"/>
              </w:rPr>
              <w:t>,</w:t>
            </w:r>
            <w:r w:rsidRPr="00000039">
              <w:rPr>
                <w:color w:val="000000"/>
                <w:sz w:val="20"/>
              </w:rPr>
              <w:t>8; 33</w:t>
            </w:r>
            <w:r w:rsidR="00687790" w:rsidRPr="00000039">
              <w:rPr>
                <w:color w:val="000000"/>
                <w:sz w:val="20"/>
              </w:rPr>
              <w:t>,</w:t>
            </w:r>
            <w:r w:rsidRPr="00000039">
              <w:rPr>
                <w:color w:val="000000"/>
                <w:sz w:val="20"/>
              </w:rPr>
              <w:t>7]</w:t>
            </w:r>
          </w:p>
        </w:tc>
        <w:tc>
          <w:tcPr>
            <w:tcW w:w="640" w:type="pct"/>
            <w:vAlign w:val="center"/>
          </w:tcPr>
          <w:p w14:paraId="7A3C075D" w14:textId="77777777" w:rsidR="000F10F2" w:rsidRPr="00000039" w:rsidRDefault="000F10F2" w:rsidP="004A55E9">
            <w:pPr>
              <w:keepNext/>
              <w:keepLines/>
              <w:spacing w:before="20" w:after="20" w:line="280" w:lineRule="exact"/>
              <w:jc w:val="center"/>
              <w:rPr>
                <w:color w:val="000000"/>
                <w:sz w:val="20"/>
                <w:lang w:eastAsia="zh-TW"/>
              </w:rPr>
            </w:pPr>
            <w:r w:rsidRPr="00000039">
              <w:rPr>
                <w:color w:val="000000"/>
                <w:sz w:val="20"/>
                <w:lang w:eastAsia="zh-TW"/>
              </w:rPr>
              <w:t>45 (61</w:t>
            </w:r>
            <w:r w:rsidR="00687790" w:rsidRPr="00000039">
              <w:rPr>
                <w:color w:val="000000"/>
                <w:sz w:val="20"/>
                <w:lang w:eastAsia="zh-TW"/>
              </w:rPr>
              <w:t>,</w:t>
            </w:r>
            <w:r w:rsidRPr="00000039">
              <w:rPr>
                <w:color w:val="000000"/>
                <w:sz w:val="20"/>
                <w:lang w:eastAsia="zh-TW"/>
              </w:rPr>
              <w:t>6</w:t>
            </w:r>
            <w:r w:rsidR="00FE317A" w:rsidRPr="00000039">
              <w:rPr>
                <w:color w:val="000000"/>
                <w:sz w:val="20"/>
                <w:lang w:eastAsia="zh-TW"/>
              </w:rPr>
              <w:t> </w:t>
            </w:r>
            <w:r w:rsidRPr="00000039">
              <w:rPr>
                <w:color w:val="000000"/>
                <w:sz w:val="20"/>
                <w:lang w:eastAsia="zh-TW"/>
              </w:rPr>
              <w:t>%)</w:t>
            </w:r>
          </w:p>
          <w:p w14:paraId="6BF36DB9" w14:textId="77777777" w:rsidR="000F10F2" w:rsidRPr="00000039" w:rsidRDefault="000F10F2" w:rsidP="004A55E9">
            <w:pPr>
              <w:keepNext/>
              <w:keepLines/>
              <w:spacing w:before="20" w:after="20" w:line="280" w:lineRule="exact"/>
              <w:jc w:val="center"/>
              <w:rPr>
                <w:color w:val="000000"/>
                <w:sz w:val="20"/>
              </w:rPr>
            </w:pPr>
            <w:r w:rsidRPr="00000039">
              <w:rPr>
                <w:color w:val="000000"/>
                <w:sz w:val="20"/>
                <w:lang w:eastAsia="zh-TW"/>
              </w:rPr>
              <w:t>[49</w:t>
            </w:r>
            <w:r w:rsidR="00687790" w:rsidRPr="00000039">
              <w:rPr>
                <w:color w:val="000000"/>
                <w:sz w:val="20"/>
                <w:lang w:eastAsia="zh-TW"/>
              </w:rPr>
              <w:t>,</w:t>
            </w:r>
            <w:r w:rsidRPr="00000039">
              <w:rPr>
                <w:color w:val="000000"/>
                <w:sz w:val="20"/>
                <w:lang w:eastAsia="zh-TW"/>
              </w:rPr>
              <w:t>5; 72</w:t>
            </w:r>
            <w:r w:rsidR="00687790" w:rsidRPr="00000039">
              <w:rPr>
                <w:color w:val="000000"/>
                <w:sz w:val="20"/>
                <w:lang w:eastAsia="zh-TW"/>
              </w:rPr>
              <w:t>,</w:t>
            </w:r>
            <w:r w:rsidRPr="00000039">
              <w:rPr>
                <w:color w:val="000000"/>
                <w:sz w:val="20"/>
                <w:lang w:eastAsia="zh-TW"/>
              </w:rPr>
              <w:t>8]</w:t>
            </w:r>
          </w:p>
        </w:tc>
        <w:tc>
          <w:tcPr>
            <w:tcW w:w="641" w:type="pct"/>
            <w:vAlign w:val="center"/>
          </w:tcPr>
          <w:p w14:paraId="74C5449F" w14:textId="77777777" w:rsidR="000F10F2" w:rsidRPr="00000039" w:rsidRDefault="000F10F2" w:rsidP="004A55E9">
            <w:pPr>
              <w:keepNext/>
              <w:keepLines/>
              <w:spacing w:before="20" w:after="20" w:line="280" w:lineRule="exact"/>
              <w:jc w:val="center"/>
              <w:rPr>
                <w:color w:val="000000"/>
                <w:sz w:val="20"/>
                <w:lang w:eastAsia="zh-TW"/>
              </w:rPr>
            </w:pPr>
            <w:r w:rsidRPr="00000039">
              <w:rPr>
                <w:color w:val="000000"/>
                <w:sz w:val="20"/>
                <w:lang w:eastAsia="zh-TW"/>
              </w:rPr>
              <w:t>43 (57</w:t>
            </w:r>
            <w:r w:rsidR="00687790" w:rsidRPr="00000039">
              <w:rPr>
                <w:color w:val="000000"/>
                <w:sz w:val="20"/>
                <w:lang w:eastAsia="zh-TW"/>
              </w:rPr>
              <w:t>,</w:t>
            </w:r>
            <w:r w:rsidRPr="00000039">
              <w:rPr>
                <w:color w:val="000000"/>
                <w:sz w:val="20"/>
                <w:lang w:eastAsia="zh-TW"/>
              </w:rPr>
              <w:t>3</w:t>
            </w:r>
            <w:r w:rsidR="00FE317A" w:rsidRPr="00000039">
              <w:rPr>
                <w:color w:val="000000"/>
                <w:sz w:val="20"/>
                <w:lang w:eastAsia="zh-TW"/>
              </w:rPr>
              <w:t> </w:t>
            </w:r>
            <w:r w:rsidRPr="00000039">
              <w:rPr>
                <w:color w:val="000000"/>
                <w:sz w:val="20"/>
                <w:lang w:eastAsia="zh-TW"/>
              </w:rPr>
              <w:t>%)</w:t>
            </w:r>
          </w:p>
          <w:p w14:paraId="4EE66FB0" w14:textId="77777777" w:rsidR="000F10F2" w:rsidRPr="00000039" w:rsidRDefault="000F10F2" w:rsidP="004A55E9">
            <w:pPr>
              <w:keepNext/>
              <w:keepLines/>
              <w:spacing w:before="20" w:after="20" w:line="280" w:lineRule="exact"/>
              <w:jc w:val="center"/>
              <w:rPr>
                <w:color w:val="000000"/>
                <w:sz w:val="20"/>
              </w:rPr>
            </w:pPr>
            <w:r w:rsidRPr="00000039">
              <w:rPr>
                <w:color w:val="000000"/>
                <w:sz w:val="20"/>
                <w:lang w:eastAsia="zh-TW"/>
              </w:rPr>
              <w:t>[45</w:t>
            </w:r>
            <w:r w:rsidR="00687790" w:rsidRPr="00000039">
              <w:rPr>
                <w:color w:val="000000"/>
                <w:sz w:val="20"/>
                <w:lang w:eastAsia="zh-TW"/>
              </w:rPr>
              <w:t>,</w:t>
            </w:r>
            <w:r w:rsidRPr="00000039">
              <w:rPr>
                <w:color w:val="000000"/>
                <w:sz w:val="20"/>
                <w:lang w:eastAsia="zh-TW"/>
              </w:rPr>
              <w:t>4; 68</w:t>
            </w:r>
            <w:r w:rsidR="00687790" w:rsidRPr="00000039">
              <w:rPr>
                <w:color w:val="000000"/>
                <w:sz w:val="20"/>
                <w:lang w:eastAsia="zh-TW"/>
              </w:rPr>
              <w:t>,</w:t>
            </w:r>
            <w:r w:rsidRPr="00000039">
              <w:rPr>
                <w:color w:val="000000"/>
                <w:sz w:val="20"/>
                <w:lang w:eastAsia="zh-TW"/>
              </w:rPr>
              <w:t>7]</w:t>
            </w:r>
          </w:p>
        </w:tc>
        <w:tc>
          <w:tcPr>
            <w:tcW w:w="577" w:type="pct"/>
            <w:vAlign w:val="center"/>
          </w:tcPr>
          <w:p w14:paraId="79578A60" w14:textId="77777777" w:rsidR="000F10F2" w:rsidRPr="00000039" w:rsidRDefault="000F10F2" w:rsidP="004A55E9">
            <w:pPr>
              <w:keepNext/>
              <w:keepLines/>
              <w:spacing w:before="20" w:after="20" w:line="280" w:lineRule="exact"/>
              <w:jc w:val="center"/>
              <w:rPr>
                <w:color w:val="000000"/>
                <w:sz w:val="20"/>
                <w:lang w:eastAsia="zh-TW"/>
              </w:rPr>
            </w:pPr>
            <w:r w:rsidRPr="00000039">
              <w:rPr>
                <w:color w:val="000000"/>
                <w:sz w:val="20"/>
                <w:lang w:eastAsia="zh-TW"/>
              </w:rPr>
              <w:t>51 (66</w:t>
            </w:r>
            <w:r w:rsidR="00687790" w:rsidRPr="00000039">
              <w:rPr>
                <w:color w:val="000000"/>
                <w:sz w:val="20"/>
                <w:lang w:eastAsia="zh-TW"/>
              </w:rPr>
              <w:t>,</w:t>
            </w:r>
            <w:r w:rsidRPr="00000039">
              <w:rPr>
                <w:color w:val="000000"/>
                <w:sz w:val="20"/>
                <w:lang w:eastAsia="zh-TW"/>
              </w:rPr>
              <w:t>2</w:t>
            </w:r>
            <w:r w:rsidR="00FE317A" w:rsidRPr="00000039">
              <w:rPr>
                <w:color w:val="000000"/>
                <w:sz w:val="20"/>
                <w:lang w:eastAsia="zh-TW"/>
              </w:rPr>
              <w:t> </w:t>
            </w:r>
            <w:r w:rsidRPr="00000039">
              <w:rPr>
                <w:color w:val="000000"/>
                <w:sz w:val="20"/>
                <w:lang w:eastAsia="zh-TW"/>
              </w:rPr>
              <w:t>%)</w:t>
            </w:r>
          </w:p>
          <w:p w14:paraId="2E64841B" w14:textId="77777777" w:rsidR="000F10F2" w:rsidRPr="00000039" w:rsidRDefault="000F10F2" w:rsidP="004A55E9">
            <w:pPr>
              <w:keepNext/>
              <w:keepLines/>
              <w:spacing w:before="20" w:after="20" w:line="280" w:lineRule="exact"/>
              <w:jc w:val="center"/>
              <w:rPr>
                <w:color w:val="000000"/>
                <w:sz w:val="20"/>
              </w:rPr>
            </w:pPr>
            <w:r w:rsidRPr="00000039">
              <w:rPr>
                <w:color w:val="000000"/>
                <w:sz w:val="20"/>
                <w:lang w:eastAsia="zh-TW"/>
              </w:rPr>
              <w:t>[54</w:t>
            </w:r>
            <w:r w:rsidR="00687790" w:rsidRPr="00000039">
              <w:rPr>
                <w:color w:val="000000"/>
                <w:sz w:val="20"/>
                <w:lang w:eastAsia="zh-TW"/>
              </w:rPr>
              <w:t>,</w:t>
            </w:r>
            <w:r w:rsidRPr="00000039">
              <w:rPr>
                <w:color w:val="000000"/>
                <w:sz w:val="20"/>
                <w:lang w:eastAsia="zh-TW"/>
              </w:rPr>
              <w:t>6; 76</w:t>
            </w:r>
            <w:r w:rsidR="00687790" w:rsidRPr="00000039">
              <w:rPr>
                <w:color w:val="000000"/>
                <w:sz w:val="20"/>
                <w:lang w:eastAsia="zh-TW"/>
              </w:rPr>
              <w:t>,</w:t>
            </w:r>
            <w:r w:rsidRPr="00000039">
              <w:rPr>
                <w:color w:val="000000"/>
                <w:sz w:val="20"/>
                <w:lang w:eastAsia="zh-TW"/>
              </w:rPr>
              <w:t>6]</w:t>
            </w:r>
          </w:p>
        </w:tc>
      </w:tr>
      <w:tr w:rsidR="00D105AD" w:rsidRPr="00000039" w14:paraId="5DF734D5" w14:textId="77777777" w:rsidTr="00687790">
        <w:trPr>
          <w:cantSplit/>
          <w:jc w:val="center"/>
        </w:trPr>
        <w:tc>
          <w:tcPr>
            <w:tcW w:w="574" w:type="pct"/>
          </w:tcPr>
          <w:p w14:paraId="0D5F2CBE" w14:textId="77777777" w:rsidR="000F10F2" w:rsidRPr="00000039" w:rsidRDefault="00D105AD" w:rsidP="004A55E9">
            <w:pPr>
              <w:keepNext/>
              <w:keepLines/>
              <w:autoSpaceDE w:val="0"/>
              <w:autoSpaceDN w:val="0"/>
              <w:adjustRightInd w:val="0"/>
              <w:rPr>
                <w:color w:val="000000"/>
                <w:sz w:val="20"/>
                <w:vertAlign w:val="superscript"/>
              </w:rPr>
            </w:pPr>
            <w:r w:rsidRPr="00000039">
              <w:rPr>
                <w:color w:val="000000"/>
                <w:sz w:val="20"/>
              </w:rPr>
              <w:t>Razlika u stopama</w:t>
            </w:r>
            <w:r w:rsidR="000F10F2" w:rsidRPr="00000039">
              <w:rPr>
                <w:color w:val="000000"/>
                <w:sz w:val="20"/>
              </w:rPr>
              <w:t xml:space="preserve"> pCR</w:t>
            </w:r>
            <w:r w:rsidRPr="00000039">
              <w:rPr>
                <w:color w:val="000000"/>
                <w:sz w:val="20"/>
              </w:rPr>
              <w:noBreakHyphen/>
              <w:t>a</w:t>
            </w:r>
            <w:r w:rsidR="000F10F2" w:rsidRPr="00000039">
              <w:rPr>
                <w:color w:val="000000"/>
                <w:sz w:val="20"/>
                <w:vertAlign w:val="superscript"/>
              </w:rPr>
              <w:t>2</w:t>
            </w:r>
          </w:p>
          <w:p w14:paraId="17443624" w14:textId="77777777" w:rsidR="000F10F2" w:rsidRPr="00000039" w:rsidRDefault="000F10F2" w:rsidP="004A55E9">
            <w:pPr>
              <w:keepNext/>
              <w:keepLines/>
              <w:spacing w:before="20" w:after="20" w:line="280" w:lineRule="exact"/>
              <w:rPr>
                <w:b/>
                <w:caps/>
                <w:color w:val="000000"/>
                <w:sz w:val="20"/>
              </w:rPr>
            </w:pPr>
            <w:r w:rsidRPr="00000039">
              <w:rPr>
                <w:color w:val="000000"/>
                <w:sz w:val="20"/>
              </w:rPr>
              <w:t>[95</w:t>
            </w:r>
            <w:r w:rsidR="000F3A57" w:rsidRPr="00000039">
              <w:rPr>
                <w:color w:val="000000"/>
                <w:sz w:val="20"/>
              </w:rPr>
              <w:t> </w:t>
            </w:r>
            <w:r w:rsidRPr="00000039">
              <w:rPr>
                <w:color w:val="000000"/>
                <w:sz w:val="20"/>
              </w:rPr>
              <w:t>% CI]</w:t>
            </w:r>
            <w:r w:rsidRPr="00000039">
              <w:rPr>
                <w:color w:val="000000"/>
                <w:sz w:val="20"/>
                <w:vertAlign w:val="superscript"/>
              </w:rPr>
              <w:t>3</w:t>
            </w:r>
          </w:p>
        </w:tc>
        <w:tc>
          <w:tcPr>
            <w:tcW w:w="642" w:type="pct"/>
            <w:vAlign w:val="center"/>
          </w:tcPr>
          <w:p w14:paraId="2EDDB0A3" w14:textId="77777777" w:rsidR="000F10F2" w:rsidRPr="00000039" w:rsidRDefault="000F10F2" w:rsidP="004A55E9">
            <w:pPr>
              <w:keepNext/>
              <w:keepLines/>
              <w:spacing w:before="20" w:after="20" w:line="280" w:lineRule="exact"/>
              <w:jc w:val="center"/>
              <w:rPr>
                <w:color w:val="000000"/>
                <w:sz w:val="20"/>
                <w:szCs w:val="22"/>
              </w:rPr>
            </w:pPr>
          </w:p>
        </w:tc>
        <w:tc>
          <w:tcPr>
            <w:tcW w:w="640" w:type="pct"/>
            <w:vAlign w:val="center"/>
          </w:tcPr>
          <w:p w14:paraId="09CE217A" w14:textId="77777777" w:rsidR="000F10F2" w:rsidRPr="00000039" w:rsidRDefault="000F10F2" w:rsidP="004A55E9">
            <w:pPr>
              <w:keepNext/>
              <w:keepLines/>
              <w:autoSpaceDE w:val="0"/>
              <w:autoSpaceDN w:val="0"/>
              <w:adjustRightInd w:val="0"/>
              <w:spacing w:before="20" w:after="20" w:line="280" w:lineRule="exact"/>
              <w:jc w:val="center"/>
              <w:rPr>
                <w:b/>
                <w:caps/>
                <w:color w:val="000000"/>
                <w:sz w:val="20"/>
                <w:szCs w:val="22"/>
              </w:rPr>
            </w:pPr>
            <w:r w:rsidRPr="00000039">
              <w:rPr>
                <w:color w:val="000000"/>
                <w:sz w:val="20"/>
              </w:rPr>
              <w:t>+16</w:t>
            </w:r>
            <w:r w:rsidR="00687790" w:rsidRPr="00000039">
              <w:rPr>
                <w:color w:val="000000"/>
                <w:sz w:val="20"/>
              </w:rPr>
              <w:t>,</w:t>
            </w:r>
            <w:r w:rsidRPr="00000039">
              <w:rPr>
                <w:color w:val="000000"/>
                <w:sz w:val="20"/>
              </w:rPr>
              <w:t>8</w:t>
            </w:r>
            <w:r w:rsidR="000F3A57" w:rsidRPr="00000039">
              <w:rPr>
                <w:color w:val="000000"/>
                <w:sz w:val="20"/>
              </w:rPr>
              <w:t> </w:t>
            </w:r>
            <w:r w:rsidRPr="00000039">
              <w:rPr>
                <w:color w:val="000000"/>
                <w:sz w:val="20"/>
              </w:rPr>
              <w:t>%</w:t>
            </w:r>
          </w:p>
          <w:p w14:paraId="43E70B01" w14:textId="77777777" w:rsidR="000F10F2" w:rsidRPr="00000039" w:rsidRDefault="000F10F2" w:rsidP="004A55E9">
            <w:pPr>
              <w:keepNext/>
              <w:keepLines/>
              <w:autoSpaceDE w:val="0"/>
              <w:autoSpaceDN w:val="0"/>
              <w:adjustRightInd w:val="0"/>
              <w:spacing w:before="20" w:after="20" w:line="280" w:lineRule="exact"/>
              <w:jc w:val="center"/>
              <w:rPr>
                <w:color w:val="000000"/>
                <w:sz w:val="20"/>
                <w:szCs w:val="22"/>
              </w:rPr>
            </w:pPr>
            <w:r w:rsidRPr="00000039">
              <w:rPr>
                <w:color w:val="000000"/>
                <w:sz w:val="20"/>
              </w:rPr>
              <w:t>[3</w:t>
            </w:r>
            <w:r w:rsidR="00687790" w:rsidRPr="00000039">
              <w:rPr>
                <w:color w:val="000000"/>
                <w:sz w:val="20"/>
              </w:rPr>
              <w:t>,</w:t>
            </w:r>
            <w:r w:rsidRPr="00000039">
              <w:rPr>
                <w:color w:val="000000"/>
                <w:sz w:val="20"/>
              </w:rPr>
              <w:t>5; 30</w:t>
            </w:r>
            <w:r w:rsidR="00687790" w:rsidRPr="00000039">
              <w:rPr>
                <w:color w:val="000000"/>
                <w:sz w:val="20"/>
              </w:rPr>
              <w:t>,</w:t>
            </w:r>
            <w:r w:rsidRPr="00000039">
              <w:rPr>
                <w:color w:val="000000"/>
                <w:sz w:val="20"/>
              </w:rPr>
              <w:t>1]</w:t>
            </w:r>
          </w:p>
        </w:tc>
        <w:tc>
          <w:tcPr>
            <w:tcW w:w="642" w:type="pct"/>
            <w:vAlign w:val="center"/>
          </w:tcPr>
          <w:p w14:paraId="119DFC5C" w14:textId="77777777" w:rsidR="000F10F2" w:rsidRPr="00000039" w:rsidRDefault="000F10F2" w:rsidP="004A55E9">
            <w:pPr>
              <w:keepNext/>
              <w:keepLines/>
              <w:autoSpaceDE w:val="0"/>
              <w:autoSpaceDN w:val="0"/>
              <w:adjustRightInd w:val="0"/>
              <w:spacing w:before="20" w:after="20" w:line="280" w:lineRule="exact"/>
              <w:jc w:val="center"/>
              <w:rPr>
                <w:b/>
                <w:caps/>
                <w:color w:val="000000"/>
                <w:sz w:val="20"/>
                <w:szCs w:val="22"/>
              </w:rPr>
            </w:pPr>
            <w:r w:rsidRPr="00000039">
              <w:rPr>
                <w:color w:val="000000"/>
                <w:sz w:val="20"/>
              </w:rPr>
              <w:t>-12</w:t>
            </w:r>
            <w:r w:rsidR="00687790" w:rsidRPr="00000039">
              <w:rPr>
                <w:color w:val="000000"/>
                <w:sz w:val="20"/>
              </w:rPr>
              <w:t>,</w:t>
            </w:r>
            <w:r w:rsidRPr="00000039">
              <w:rPr>
                <w:color w:val="000000"/>
                <w:sz w:val="20"/>
              </w:rPr>
              <w:t>2</w:t>
            </w:r>
            <w:r w:rsidR="000F3A57" w:rsidRPr="00000039">
              <w:rPr>
                <w:color w:val="000000"/>
                <w:sz w:val="20"/>
              </w:rPr>
              <w:t> </w:t>
            </w:r>
            <w:r w:rsidRPr="00000039">
              <w:rPr>
                <w:color w:val="000000"/>
                <w:sz w:val="20"/>
              </w:rPr>
              <w:t>%</w:t>
            </w:r>
          </w:p>
          <w:p w14:paraId="74E70479" w14:textId="77777777" w:rsidR="000F10F2" w:rsidRPr="00000039" w:rsidRDefault="000F10F2" w:rsidP="004A55E9">
            <w:pPr>
              <w:keepNext/>
              <w:keepLines/>
              <w:autoSpaceDE w:val="0"/>
              <w:autoSpaceDN w:val="0"/>
              <w:adjustRightInd w:val="0"/>
              <w:spacing w:before="20" w:after="20" w:line="280" w:lineRule="exact"/>
              <w:ind w:right="-81" w:hanging="82"/>
              <w:jc w:val="center"/>
              <w:rPr>
                <w:b/>
                <w:caps/>
                <w:color w:val="000000"/>
                <w:sz w:val="20"/>
                <w:szCs w:val="22"/>
              </w:rPr>
            </w:pPr>
            <w:r w:rsidRPr="00000039">
              <w:rPr>
                <w:color w:val="000000"/>
                <w:sz w:val="20"/>
              </w:rPr>
              <w:t>[-23</w:t>
            </w:r>
            <w:r w:rsidR="00687790" w:rsidRPr="00000039">
              <w:rPr>
                <w:color w:val="000000"/>
                <w:sz w:val="20"/>
              </w:rPr>
              <w:t>,</w:t>
            </w:r>
            <w:r w:rsidRPr="00000039">
              <w:rPr>
                <w:color w:val="000000"/>
                <w:sz w:val="20"/>
              </w:rPr>
              <w:t>8; -0</w:t>
            </w:r>
            <w:r w:rsidR="00687790" w:rsidRPr="00000039">
              <w:rPr>
                <w:color w:val="000000"/>
                <w:sz w:val="20"/>
              </w:rPr>
              <w:t>,</w:t>
            </w:r>
            <w:r w:rsidRPr="00000039">
              <w:rPr>
                <w:color w:val="000000"/>
                <w:sz w:val="20"/>
              </w:rPr>
              <w:t>5]</w:t>
            </w:r>
          </w:p>
        </w:tc>
        <w:tc>
          <w:tcPr>
            <w:tcW w:w="644" w:type="pct"/>
            <w:vAlign w:val="center"/>
          </w:tcPr>
          <w:p w14:paraId="5DA398DB" w14:textId="77777777" w:rsidR="000F10F2" w:rsidRPr="00000039" w:rsidRDefault="000F10F2" w:rsidP="004A55E9">
            <w:pPr>
              <w:keepNext/>
              <w:keepLines/>
              <w:autoSpaceDE w:val="0"/>
              <w:autoSpaceDN w:val="0"/>
              <w:adjustRightInd w:val="0"/>
              <w:spacing w:before="20" w:after="20" w:line="280" w:lineRule="exact"/>
              <w:jc w:val="center"/>
              <w:rPr>
                <w:b/>
                <w:caps/>
                <w:color w:val="000000"/>
                <w:sz w:val="20"/>
                <w:szCs w:val="22"/>
              </w:rPr>
            </w:pPr>
            <w:r w:rsidRPr="00000039">
              <w:rPr>
                <w:color w:val="000000"/>
                <w:sz w:val="20"/>
              </w:rPr>
              <w:t>-21</w:t>
            </w:r>
            <w:r w:rsidR="00687790" w:rsidRPr="00000039">
              <w:rPr>
                <w:color w:val="000000"/>
                <w:sz w:val="20"/>
              </w:rPr>
              <w:t>,</w:t>
            </w:r>
            <w:r w:rsidRPr="00000039">
              <w:rPr>
                <w:color w:val="000000"/>
                <w:sz w:val="20"/>
              </w:rPr>
              <w:t>8</w:t>
            </w:r>
            <w:r w:rsidR="000F3A57" w:rsidRPr="00000039">
              <w:rPr>
                <w:color w:val="000000"/>
                <w:sz w:val="20"/>
              </w:rPr>
              <w:t> </w:t>
            </w:r>
            <w:r w:rsidRPr="00000039">
              <w:rPr>
                <w:color w:val="000000"/>
                <w:sz w:val="20"/>
              </w:rPr>
              <w:t>%</w:t>
            </w:r>
          </w:p>
          <w:p w14:paraId="682BEFFC" w14:textId="77777777" w:rsidR="000F10F2" w:rsidRPr="00000039" w:rsidRDefault="000F10F2" w:rsidP="004A55E9">
            <w:pPr>
              <w:keepNext/>
              <w:keepLines/>
              <w:autoSpaceDE w:val="0"/>
              <w:autoSpaceDN w:val="0"/>
              <w:adjustRightInd w:val="0"/>
              <w:spacing w:before="20" w:after="20" w:line="280" w:lineRule="exact"/>
              <w:ind w:right="-56" w:hanging="33"/>
              <w:jc w:val="center"/>
              <w:rPr>
                <w:b/>
                <w:caps/>
                <w:color w:val="000000"/>
                <w:sz w:val="20"/>
                <w:szCs w:val="22"/>
              </w:rPr>
            </w:pPr>
            <w:r w:rsidRPr="00000039">
              <w:rPr>
                <w:color w:val="000000"/>
                <w:sz w:val="20"/>
              </w:rPr>
              <w:t>[-35</w:t>
            </w:r>
            <w:r w:rsidR="00687790" w:rsidRPr="00000039">
              <w:rPr>
                <w:color w:val="000000"/>
                <w:sz w:val="20"/>
              </w:rPr>
              <w:t>,</w:t>
            </w:r>
            <w:r w:rsidRPr="00000039">
              <w:rPr>
                <w:color w:val="000000"/>
                <w:sz w:val="20"/>
              </w:rPr>
              <w:t>1; -8</w:t>
            </w:r>
            <w:r w:rsidR="00687790" w:rsidRPr="00000039">
              <w:rPr>
                <w:color w:val="000000"/>
                <w:sz w:val="20"/>
              </w:rPr>
              <w:t>,</w:t>
            </w:r>
            <w:r w:rsidRPr="00000039">
              <w:rPr>
                <w:color w:val="000000"/>
                <w:sz w:val="20"/>
              </w:rPr>
              <w:t>5]</w:t>
            </w:r>
          </w:p>
        </w:tc>
        <w:tc>
          <w:tcPr>
            <w:tcW w:w="640" w:type="pct"/>
            <w:vAlign w:val="center"/>
          </w:tcPr>
          <w:p w14:paraId="78A27BFF" w14:textId="77777777" w:rsidR="000F10F2" w:rsidRPr="00000039" w:rsidRDefault="000F10F2" w:rsidP="004A1BF5">
            <w:pPr>
              <w:keepNext/>
              <w:keepLines/>
              <w:spacing w:before="20" w:after="20" w:line="280" w:lineRule="exact"/>
              <w:jc w:val="center"/>
              <w:rPr>
                <w:color w:val="000000"/>
                <w:sz w:val="20"/>
                <w:szCs w:val="22"/>
              </w:rPr>
            </w:pPr>
            <w:r w:rsidRPr="00000039">
              <w:rPr>
                <w:color w:val="000000"/>
                <w:sz w:val="20"/>
              </w:rPr>
              <w:t>N</w:t>
            </w:r>
            <w:r w:rsidR="00B01124" w:rsidRPr="00000039">
              <w:rPr>
                <w:color w:val="000000"/>
                <w:sz w:val="20"/>
              </w:rPr>
              <w:t>P</w:t>
            </w:r>
          </w:p>
        </w:tc>
        <w:tc>
          <w:tcPr>
            <w:tcW w:w="641" w:type="pct"/>
            <w:vAlign w:val="center"/>
          </w:tcPr>
          <w:p w14:paraId="0C7BE398" w14:textId="77777777" w:rsidR="000F10F2" w:rsidRPr="00000039" w:rsidRDefault="00B01124" w:rsidP="004A55E9">
            <w:pPr>
              <w:keepNext/>
              <w:keepLines/>
              <w:spacing w:before="20" w:after="20" w:line="280" w:lineRule="exact"/>
              <w:jc w:val="center"/>
              <w:rPr>
                <w:color w:val="000000"/>
                <w:sz w:val="20"/>
                <w:szCs w:val="22"/>
              </w:rPr>
            </w:pPr>
            <w:r w:rsidRPr="00000039">
              <w:rPr>
                <w:color w:val="000000"/>
                <w:sz w:val="20"/>
              </w:rPr>
              <w:t>NP</w:t>
            </w:r>
          </w:p>
        </w:tc>
        <w:tc>
          <w:tcPr>
            <w:tcW w:w="577" w:type="pct"/>
            <w:vAlign w:val="center"/>
          </w:tcPr>
          <w:p w14:paraId="07D6FEBC" w14:textId="77777777" w:rsidR="000F10F2" w:rsidRPr="00000039" w:rsidRDefault="00B01124" w:rsidP="004A55E9">
            <w:pPr>
              <w:keepNext/>
              <w:keepLines/>
              <w:spacing w:before="20" w:after="20" w:line="280" w:lineRule="exact"/>
              <w:jc w:val="center"/>
              <w:rPr>
                <w:color w:val="000000"/>
                <w:sz w:val="20"/>
                <w:szCs w:val="22"/>
              </w:rPr>
            </w:pPr>
            <w:r w:rsidRPr="00000039">
              <w:rPr>
                <w:color w:val="000000"/>
                <w:sz w:val="20"/>
              </w:rPr>
              <w:t>NP</w:t>
            </w:r>
          </w:p>
        </w:tc>
      </w:tr>
      <w:tr w:rsidR="00D105AD" w:rsidRPr="00000039" w14:paraId="7D25366D" w14:textId="77777777" w:rsidTr="00687790">
        <w:trPr>
          <w:cantSplit/>
          <w:jc w:val="center"/>
        </w:trPr>
        <w:tc>
          <w:tcPr>
            <w:tcW w:w="574" w:type="pct"/>
          </w:tcPr>
          <w:p w14:paraId="6FB2B49B" w14:textId="77777777" w:rsidR="000F10F2" w:rsidRPr="00000039" w:rsidRDefault="000F10F2" w:rsidP="00D105AD">
            <w:pPr>
              <w:spacing w:before="20" w:after="20" w:line="280" w:lineRule="exact"/>
              <w:rPr>
                <w:color w:val="000000"/>
                <w:sz w:val="20"/>
                <w:szCs w:val="22"/>
              </w:rPr>
            </w:pPr>
            <w:r w:rsidRPr="00000039">
              <w:rPr>
                <w:color w:val="000000"/>
                <w:sz w:val="20"/>
              </w:rPr>
              <w:t>p-</w:t>
            </w:r>
            <w:r w:rsidR="00D105AD" w:rsidRPr="00000039">
              <w:rPr>
                <w:color w:val="000000"/>
                <w:sz w:val="20"/>
              </w:rPr>
              <w:t>vrijednost</w:t>
            </w:r>
            <w:r w:rsidRPr="00000039">
              <w:rPr>
                <w:color w:val="000000"/>
                <w:sz w:val="20"/>
              </w:rPr>
              <w:t xml:space="preserve"> (</w:t>
            </w:r>
            <w:r w:rsidR="00D105AD" w:rsidRPr="00000039">
              <w:rPr>
                <w:color w:val="000000"/>
                <w:sz w:val="20"/>
              </w:rPr>
              <w:t>uz</w:t>
            </w:r>
            <w:r w:rsidRPr="00000039">
              <w:rPr>
                <w:color w:val="000000"/>
                <w:sz w:val="20"/>
              </w:rPr>
              <w:t xml:space="preserve"> Simes</w:t>
            </w:r>
            <w:r w:rsidR="00D105AD" w:rsidRPr="00000039">
              <w:rPr>
                <w:color w:val="000000"/>
                <w:sz w:val="20"/>
              </w:rPr>
              <w:t>ovu</w:t>
            </w:r>
            <w:r w:rsidRPr="00000039">
              <w:rPr>
                <w:color w:val="000000"/>
                <w:sz w:val="20"/>
              </w:rPr>
              <w:t xml:space="preserve"> </w:t>
            </w:r>
            <w:r w:rsidR="00D105AD" w:rsidRPr="00000039">
              <w:rPr>
                <w:color w:val="000000"/>
                <w:sz w:val="20"/>
              </w:rPr>
              <w:t>korekciju za</w:t>
            </w:r>
            <w:r w:rsidRPr="00000039">
              <w:rPr>
                <w:color w:val="000000"/>
                <w:sz w:val="20"/>
              </w:rPr>
              <w:t xml:space="preserve"> CMH test)</w:t>
            </w:r>
            <w:r w:rsidRPr="00000039">
              <w:rPr>
                <w:color w:val="000000"/>
                <w:sz w:val="20"/>
                <w:vertAlign w:val="superscript"/>
              </w:rPr>
              <w:t>4</w:t>
            </w:r>
          </w:p>
        </w:tc>
        <w:tc>
          <w:tcPr>
            <w:tcW w:w="642" w:type="pct"/>
            <w:vAlign w:val="center"/>
          </w:tcPr>
          <w:p w14:paraId="35C7875C" w14:textId="77777777" w:rsidR="000F10F2" w:rsidRPr="00000039" w:rsidRDefault="000F10F2" w:rsidP="004A55E9">
            <w:pPr>
              <w:spacing w:before="20" w:after="20" w:line="280" w:lineRule="exact"/>
              <w:jc w:val="center"/>
              <w:rPr>
                <w:color w:val="000000"/>
                <w:sz w:val="20"/>
                <w:szCs w:val="22"/>
              </w:rPr>
            </w:pPr>
          </w:p>
        </w:tc>
        <w:tc>
          <w:tcPr>
            <w:tcW w:w="640" w:type="pct"/>
            <w:vAlign w:val="center"/>
          </w:tcPr>
          <w:p w14:paraId="42A0A160" w14:textId="77777777" w:rsidR="000F10F2" w:rsidRPr="00000039" w:rsidRDefault="000F10F2" w:rsidP="004A55E9">
            <w:pPr>
              <w:spacing w:before="20" w:after="20" w:line="280" w:lineRule="exact"/>
              <w:jc w:val="center"/>
              <w:rPr>
                <w:color w:val="000000"/>
                <w:sz w:val="20"/>
                <w:szCs w:val="22"/>
              </w:rPr>
            </w:pPr>
            <w:r w:rsidRPr="00000039">
              <w:rPr>
                <w:color w:val="000000"/>
                <w:sz w:val="20"/>
              </w:rPr>
              <w:t>0</w:t>
            </w:r>
            <w:r w:rsidR="00687790" w:rsidRPr="00000039">
              <w:rPr>
                <w:color w:val="000000"/>
                <w:sz w:val="20"/>
              </w:rPr>
              <w:t>,</w:t>
            </w:r>
            <w:r w:rsidRPr="00000039">
              <w:rPr>
                <w:color w:val="000000"/>
                <w:sz w:val="20"/>
              </w:rPr>
              <w:t>0141</w:t>
            </w:r>
          </w:p>
          <w:p w14:paraId="275BA842" w14:textId="77777777" w:rsidR="000F10F2" w:rsidRPr="00000039" w:rsidRDefault="000F10F2" w:rsidP="000C40BE">
            <w:pPr>
              <w:spacing w:before="20" w:after="20" w:line="280" w:lineRule="exact"/>
              <w:jc w:val="center"/>
              <w:rPr>
                <w:color w:val="000000"/>
                <w:sz w:val="20"/>
                <w:szCs w:val="22"/>
              </w:rPr>
            </w:pPr>
            <w:r w:rsidRPr="00000039">
              <w:rPr>
                <w:color w:val="000000"/>
                <w:sz w:val="20"/>
              </w:rPr>
              <w:t>(</w:t>
            </w:r>
            <w:r w:rsidR="00687790" w:rsidRPr="00000039">
              <w:rPr>
                <w:color w:val="000000"/>
                <w:sz w:val="20"/>
              </w:rPr>
              <w:t>naspram</w:t>
            </w:r>
            <w:r w:rsidRPr="00000039">
              <w:rPr>
                <w:color w:val="000000"/>
                <w:sz w:val="20"/>
              </w:rPr>
              <w:t xml:space="preserve"> </w:t>
            </w:r>
            <w:r w:rsidR="00D105AD" w:rsidRPr="00000039">
              <w:rPr>
                <w:color w:val="000000"/>
                <w:sz w:val="20"/>
              </w:rPr>
              <w:t>trastuzumab</w:t>
            </w:r>
            <w:r w:rsidR="000C40BE" w:rsidRPr="00000039">
              <w:rPr>
                <w:color w:val="000000"/>
                <w:sz w:val="20"/>
              </w:rPr>
              <w:t xml:space="preserve"> </w:t>
            </w:r>
            <w:r w:rsidR="00D105AD" w:rsidRPr="00000039">
              <w:rPr>
                <w:color w:val="000000"/>
                <w:sz w:val="20"/>
              </w:rPr>
              <w:t xml:space="preserve"> </w:t>
            </w:r>
            <w:r w:rsidRPr="00000039">
              <w:rPr>
                <w:color w:val="000000"/>
                <w:sz w:val="20"/>
              </w:rPr>
              <w:t>+</w:t>
            </w:r>
            <w:r w:rsidR="00D105AD" w:rsidRPr="00000039">
              <w:rPr>
                <w:color w:val="000000"/>
                <w:sz w:val="20"/>
              </w:rPr>
              <w:t xml:space="preserve"> docetaksel</w:t>
            </w:r>
            <w:r w:rsidRPr="00000039">
              <w:rPr>
                <w:color w:val="000000"/>
                <w:sz w:val="20"/>
              </w:rPr>
              <w:t>)</w:t>
            </w:r>
          </w:p>
        </w:tc>
        <w:tc>
          <w:tcPr>
            <w:tcW w:w="642" w:type="pct"/>
            <w:vAlign w:val="center"/>
          </w:tcPr>
          <w:p w14:paraId="0252B14A" w14:textId="77777777" w:rsidR="000F10F2" w:rsidRPr="00000039" w:rsidRDefault="000F10F2" w:rsidP="004A55E9">
            <w:pPr>
              <w:spacing w:before="20" w:after="20" w:line="280" w:lineRule="exact"/>
              <w:jc w:val="center"/>
              <w:rPr>
                <w:color w:val="000000"/>
                <w:sz w:val="20"/>
                <w:szCs w:val="22"/>
              </w:rPr>
            </w:pPr>
            <w:r w:rsidRPr="00000039">
              <w:rPr>
                <w:color w:val="000000"/>
                <w:sz w:val="20"/>
              </w:rPr>
              <w:t>0</w:t>
            </w:r>
            <w:r w:rsidR="00687790" w:rsidRPr="00000039">
              <w:rPr>
                <w:color w:val="000000"/>
                <w:sz w:val="20"/>
              </w:rPr>
              <w:t>,</w:t>
            </w:r>
            <w:r w:rsidRPr="00000039">
              <w:rPr>
                <w:color w:val="000000"/>
                <w:sz w:val="20"/>
              </w:rPr>
              <w:t>0198</w:t>
            </w:r>
          </w:p>
          <w:p w14:paraId="39681809" w14:textId="77777777" w:rsidR="000F10F2" w:rsidRPr="00000039" w:rsidRDefault="000F10F2" w:rsidP="000C40BE">
            <w:pPr>
              <w:spacing w:before="20" w:after="20" w:line="280" w:lineRule="exact"/>
              <w:jc w:val="center"/>
              <w:rPr>
                <w:color w:val="000000"/>
                <w:sz w:val="20"/>
                <w:szCs w:val="22"/>
              </w:rPr>
            </w:pPr>
            <w:r w:rsidRPr="00000039">
              <w:rPr>
                <w:color w:val="000000"/>
                <w:sz w:val="20"/>
              </w:rPr>
              <w:t>(</w:t>
            </w:r>
            <w:r w:rsidR="00687790" w:rsidRPr="00000039">
              <w:rPr>
                <w:color w:val="000000"/>
                <w:sz w:val="20"/>
              </w:rPr>
              <w:t>naspram</w:t>
            </w:r>
            <w:r w:rsidRPr="00000039">
              <w:rPr>
                <w:color w:val="000000"/>
                <w:sz w:val="20"/>
              </w:rPr>
              <w:t xml:space="preserve"> </w:t>
            </w:r>
            <w:r w:rsidR="00D105AD" w:rsidRPr="00000039">
              <w:rPr>
                <w:color w:val="000000"/>
                <w:sz w:val="20"/>
              </w:rPr>
              <w:t>trastuzumab</w:t>
            </w:r>
            <w:r w:rsidR="000C40BE" w:rsidRPr="00000039">
              <w:rPr>
                <w:color w:val="000000"/>
                <w:sz w:val="20"/>
              </w:rPr>
              <w:t xml:space="preserve"> </w:t>
            </w:r>
            <w:r w:rsidR="00D105AD" w:rsidRPr="00000039">
              <w:rPr>
                <w:color w:val="000000"/>
                <w:sz w:val="20"/>
              </w:rPr>
              <w:t xml:space="preserve"> + docetaksel</w:t>
            </w:r>
            <w:r w:rsidRPr="00000039">
              <w:rPr>
                <w:color w:val="000000"/>
                <w:sz w:val="20"/>
              </w:rPr>
              <w:t>)</w:t>
            </w:r>
          </w:p>
        </w:tc>
        <w:tc>
          <w:tcPr>
            <w:tcW w:w="644" w:type="pct"/>
            <w:vAlign w:val="center"/>
          </w:tcPr>
          <w:p w14:paraId="696ED4EE" w14:textId="77777777" w:rsidR="000F10F2" w:rsidRPr="00000039" w:rsidRDefault="000F10F2" w:rsidP="00687790">
            <w:pPr>
              <w:spacing w:before="20" w:after="20" w:line="280" w:lineRule="exact"/>
              <w:jc w:val="center"/>
              <w:rPr>
                <w:color w:val="000000"/>
                <w:sz w:val="20"/>
                <w:szCs w:val="22"/>
              </w:rPr>
            </w:pPr>
            <w:r w:rsidRPr="00000039">
              <w:rPr>
                <w:color w:val="000000"/>
                <w:sz w:val="20"/>
              </w:rPr>
              <w:t>0</w:t>
            </w:r>
            <w:r w:rsidR="00687790" w:rsidRPr="00000039">
              <w:rPr>
                <w:color w:val="000000"/>
                <w:sz w:val="20"/>
              </w:rPr>
              <w:t>,</w:t>
            </w:r>
            <w:r w:rsidRPr="00000039">
              <w:rPr>
                <w:color w:val="000000"/>
                <w:sz w:val="20"/>
              </w:rPr>
              <w:t>0030</w:t>
            </w:r>
          </w:p>
          <w:p w14:paraId="5BEBA020" w14:textId="77777777" w:rsidR="000F10F2" w:rsidRPr="00000039" w:rsidRDefault="000F10F2" w:rsidP="00687790">
            <w:pPr>
              <w:spacing w:before="20" w:after="20" w:line="280" w:lineRule="exact"/>
              <w:jc w:val="center"/>
              <w:rPr>
                <w:color w:val="000000"/>
                <w:sz w:val="20"/>
                <w:szCs w:val="22"/>
              </w:rPr>
            </w:pPr>
            <w:r w:rsidRPr="00000039">
              <w:rPr>
                <w:color w:val="000000"/>
                <w:sz w:val="20"/>
              </w:rPr>
              <w:t>(</w:t>
            </w:r>
            <w:r w:rsidR="00687790" w:rsidRPr="00000039">
              <w:rPr>
                <w:color w:val="000000"/>
                <w:sz w:val="20"/>
              </w:rPr>
              <w:t xml:space="preserve">naspram </w:t>
            </w:r>
            <w:r w:rsidRPr="00000039">
              <w:rPr>
                <w:color w:val="000000"/>
                <w:sz w:val="20"/>
              </w:rPr>
              <w:t>Perjeta</w:t>
            </w:r>
            <w:r w:rsidR="00D105AD" w:rsidRPr="00000039">
              <w:rPr>
                <w:color w:val="000000"/>
                <w:sz w:val="20"/>
              </w:rPr>
              <w:t xml:space="preserve"> </w:t>
            </w:r>
            <w:r w:rsidRPr="00000039">
              <w:rPr>
                <w:color w:val="000000"/>
                <w:sz w:val="20"/>
              </w:rPr>
              <w:t>+</w:t>
            </w:r>
          </w:p>
          <w:p w14:paraId="796ADA84" w14:textId="77777777" w:rsidR="000F10F2" w:rsidRPr="00000039" w:rsidRDefault="00D105AD" w:rsidP="000C40BE">
            <w:pPr>
              <w:spacing w:before="20" w:after="20" w:line="280" w:lineRule="exact"/>
              <w:jc w:val="center"/>
              <w:rPr>
                <w:b/>
                <w:caps/>
                <w:color w:val="000000"/>
                <w:sz w:val="20"/>
                <w:szCs w:val="22"/>
              </w:rPr>
            </w:pPr>
            <w:r w:rsidRPr="00000039">
              <w:rPr>
                <w:color w:val="000000"/>
                <w:sz w:val="20"/>
              </w:rPr>
              <w:t xml:space="preserve">trastuzumab </w:t>
            </w:r>
            <w:r w:rsidR="000F10F2" w:rsidRPr="00000039">
              <w:rPr>
                <w:color w:val="000000"/>
                <w:sz w:val="20"/>
              </w:rPr>
              <w:t>+</w:t>
            </w:r>
            <w:r w:rsidRPr="00000039">
              <w:rPr>
                <w:color w:val="000000"/>
                <w:sz w:val="20"/>
              </w:rPr>
              <w:t xml:space="preserve"> docetaksel</w:t>
            </w:r>
            <w:r w:rsidR="000F10F2" w:rsidRPr="00000039">
              <w:rPr>
                <w:color w:val="000000"/>
                <w:sz w:val="20"/>
              </w:rPr>
              <w:t>)</w:t>
            </w:r>
          </w:p>
        </w:tc>
        <w:tc>
          <w:tcPr>
            <w:tcW w:w="640" w:type="pct"/>
            <w:vAlign w:val="center"/>
          </w:tcPr>
          <w:p w14:paraId="134DF391" w14:textId="77777777" w:rsidR="000F10F2" w:rsidRPr="00000039" w:rsidRDefault="00B01124" w:rsidP="004A55E9">
            <w:pPr>
              <w:spacing w:before="20" w:after="20" w:line="280" w:lineRule="exact"/>
              <w:jc w:val="center"/>
              <w:rPr>
                <w:color w:val="000000"/>
                <w:sz w:val="20"/>
                <w:szCs w:val="22"/>
              </w:rPr>
            </w:pPr>
            <w:r w:rsidRPr="00000039">
              <w:rPr>
                <w:color w:val="000000"/>
                <w:sz w:val="20"/>
              </w:rPr>
              <w:t>NP</w:t>
            </w:r>
          </w:p>
        </w:tc>
        <w:tc>
          <w:tcPr>
            <w:tcW w:w="641" w:type="pct"/>
            <w:vAlign w:val="center"/>
          </w:tcPr>
          <w:p w14:paraId="3085ADA9" w14:textId="77777777" w:rsidR="000F10F2" w:rsidRPr="00000039" w:rsidRDefault="00B01124" w:rsidP="004A55E9">
            <w:pPr>
              <w:spacing w:before="20" w:after="20" w:line="280" w:lineRule="exact"/>
              <w:jc w:val="center"/>
              <w:rPr>
                <w:color w:val="000000"/>
                <w:sz w:val="20"/>
                <w:szCs w:val="22"/>
              </w:rPr>
            </w:pPr>
            <w:r w:rsidRPr="00000039">
              <w:rPr>
                <w:color w:val="000000"/>
                <w:sz w:val="20"/>
              </w:rPr>
              <w:t>NP</w:t>
            </w:r>
          </w:p>
        </w:tc>
        <w:tc>
          <w:tcPr>
            <w:tcW w:w="577" w:type="pct"/>
            <w:vAlign w:val="center"/>
          </w:tcPr>
          <w:p w14:paraId="1363F7C7" w14:textId="77777777" w:rsidR="000F10F2" w:rsidRPr="00000039" w:rsidRDefault="00B01124" w:rsidP="004A55E9">
            <w:pPr>
              <w:spacing w:before="20" w:after="20" w:line="280" w:lineRule="exact"/>
              <w:jc w:val="center"/>
              <w:rPr>
                <w:color w:val="000000"/>
                <w:sz w:val="20"/>
                <w:szCs w:val="22"/>
              </w:rPr>
            </w:pPr>
            <w:r w:rsidRPr="00000039">
              <w:rPr>
                <w:color w:val="000000"/>
                <w:sz w:val="20"/>
              </w:rPr>
              <w:t>NP</w:t>
            </w:r>
          </w:p>
        </w:tc>
      </w:tr>
      <w:tr w:rsidR="00D105AD" w:rsidRPr="00000039" w14:paraId="0A58BD1A" w14:textId="77777777" w:rsidTr="00687790">
        <w:trPr>
          <w:cantSplit/>
          <w:jc w:val="center"/>
        </w:trPr>
        <w:tc>
          <w:tcPr>
            <w:tcW w:w="574" w:type="pct"/>
          </w:tcPr>
          <w:p w14:paraId="17A5E917" w14:textId="77777777" w:rsidR="000F10F2" w:rsidRPr="00000039" w:rsidRDefault="00D105AD" w:rsidP="004A55E9">
            <w:pPr>
              <w:spacing w:line="280" w:lineRule="exact"/>
              <w:rPr>
                <w:color w:val="000000"/>
                <w:sz w:val="20"/>
                <w:szCs w:val="22"/>
              </w:rPr>
            </w:pPr>
            <w:r w:rsidRPr="00000039">
              <w:rPr>
                <w:color w:val="000000"/>
                <w:sz w:val="20"/>
              </w:rPr>
              <w:t xml:space="preserve">Stopa </w:t>
            </w:r>
            <w:r w:rsidR="000F10F2" w:rsidRPr="00000039">
              <w:rPr>
                <w:color w:val="000000"/>
                <w:sz w:val="20"/>
              </w:rPr>
              <w:t>pCR</w:t>
            </w:r>
            <w:r w:rsidRPr="00000039">
              <w:rPr>
                <w:color w:val="000000"/>
                <w:sz w:val="20"/>
              </w:rPr>
              <w:noBreakHyphen/>
              <w:t>a</w:t>
            </w:r>
            <w:r w:rsidR="000F10F2" w:rsidRPr="00000039">
              <w:rPr>
                <w:color w:val="000000"/>
                <w:sz w:val="20"/>
              </w:rPr>
              <w:t xml:space="preserve"> </w:t>
            </w:r>
            <w:r w:rsidRPr="00000039">
              <w:rPr>
                <w:color w:val="000000"/>
                <w:sz w:val="20"/>
              </w:rPr>
              <w:t>u dojci i limfnom čvoru</w:t>
            </w:r>
            <w:r w:rsidR="000F10F2" w:rsidRPr="00000039">
              <w:rPr>
                <w:color w:val="000000"/>
                <w:sz w:val="20"/>
              </w:rPr>
              <w:t xml:space="preserve"> (ypT0/is N0</w:t>
            </w:r>
            <w:r w:rsidR="00B2697D" w:rsidRPr="00000039">
              <w:rPr>
                <w:color w:val="000000"/>
                <w:sz w:val="20"/>
              </w:rPr>
              <w:t>)</w:t>
            </w:r>
          </w:p>
          <w:p w14:paraId="52EBC3A3" w14:textId="77777777" w:rsidR="000F10F2" w:rsidRPr="00000039" w:rsidRDefault="000F10F2" w:rsidP="004A55E9">
            <w:pPr>
              <w:spacing w:after="20" w:line="280" w:lineRule="exact"/>
              <w:rPr>
                <w:b/>
                <w:caps/>
                <w:color w:val="000000"/>
                <w:sz w:val="20"/>
                <w:szCs w:val="22"/>
              </w:rPr>
            </w:pPr>
            <w:r w:rsidRPr="00000039">
              <w:rPr>
                <w:color w:val="000000"/>
                <w:sz w:val="20"/>
              </w:rPr>
              <w:t>n (%)</w:t>
            </w:r>
          </w:p>
          <w:p w14:paraId="39BD2B77" w14:textId="77777777" w:rsidR="000F10F2" w:rsidRPr="00000039" w:rsidRDefault="000F10F2" w:rsidP="004A55E9">
            <w:pPr>
              <w:spacing w:before="20" w:after="20" w:line="280" w:lineRule="exact"/>
              <w:rPr>
                <w:color w:val="000000"/>
                <w:sz w:val="20"/>
                <w:szCs w:val="22"/>
              </w:rPr>
            </w:pPr>
            <w:r w:rsidRPr="00000039">
              <w:rPr>
                <w:color w:val="000000"/>
                <w:sz w:val="20"/>
              </w:rPr>
              <w:t>[95</w:t>
            </w:r>
            <w:r w:rsidR="000F3A57" w:rsidRPr="00000039">
              <w:rPr>
                <w:color w:val="000000"/>
                <w:sz w:val="20"/>
              </w:rPr>
              <w:t> </w:t>
            </w:r>
            <w:r w:rsidRPr="00000039">
              <w:rPr>
                <w:color w:val="000000"/>
                <w:sz w:val="20"/>
              </w:rPr>
              <w:t>% CI]</w:t>
            </w:r>
          </w:p>
        </w:tc>
        <w:tc>
          <w:tcPr>
            <w:tcW w:w="642" w:type="pct"/>
            <w:vAlign w:val="center"/>
          </w:tcPr>
          <w:p w14:paraId="2939599C" w14:textId="77777777" w:rsidR="000F10F2" w:rsidRPr="00000039" w:rsidRDefault="000F10F2" w:rsidP="004A55E9">
            <w:pPr>
              <w:spacing w:before="20" w:after="20" w:line="280" w:lineRule="exact"/>
              <w:jc w:val="center"/>
              <w:rPr>
                <w:color w:val="000000"/>
                <w:sz w:val="20"/>
                <w:szCs w:val="22"/>
                <w:lang w:eastAsia="zh-TW"/>
              </w:rPr>
            </w:pPr>
            <w:r w:rsidRPr="00000039">
              <w:rPr>
                <w:color w:val="000000"/>
                <w:sz w:val="20"/>
                <w:lang w:eastAsia="zh-TW"/>
              </w:rPr>
              <w:t>23 (21</w:t>
            </w:r>
            <w:r w:rsidR="00687790" w:rsidRPr="00000039">
              <w:rPr>
                <w:color w:val="000000"/>
                <w:sz w:val="20"/>
                <w:lang w:eastAsia="zh-TW"/>
              </w:rPr>
              <w:t>,</w:t>
            </w:r>
            <w:r w:rsidRPr="00000039">
              <w:rPr>
                <w:color w:val="000000"/>
                <w:sz w:val="20"/>
                <w:lang w:eastAsia="zh-TW"/>
              </w:rPr>
              <w:t>5</w:t>
            </w:r>
            <w:r w:rsidR="00FE317A" w:rsidRPr="00000039">
              <w:rPr>
                <w:color w:val="000000"/>
                <w:sz w:val="20"/>
                <w:lang w:eastAsia="zh-TW"/>
              </w:rPr>
              <w:t> </w:t>
            </w:r>
            <w:r w:rsidRPr="00000039">
              <w:rPr>
                <w:color w:val="000000"/>
                <w:sz w:val="20"/>
                <w:lang w:eastAsia="zh-TW"/>
              </w:rPr>
              <w:t>%)</w:t>
            </w:r>
          </w:p>
          <w:p w14:paraId="182F864C" w14:textId="77777777" w:rsidR="000F10F2" w:rsidRPr="00000039" w:rsidRDefault="000F10F2" w:rsidP="004A55E9">
            <w:pPr>
              <w:spacing w:before="50" w:after="50" w:line="240" w:lineRule="exact"/>
              <w:jc w:val="center"/>
              <w:rPr>
                <w:color w:val="000000"/>
                <w:sz w:val="20"/>
                <w:szCs w:val="22"/>
              </w:rPr>
            </w:pPr>
            <w:r w:rsidRPr="00000039">
              <w:rPr>
                <w:color w:val="000000"/>
                <w:sz w:val="20"/>
              </w:rPr>
              <w:t>[14</w:t>
            </w:r>
            <w:r w:rsidR="00687790" w:rsidRPr="00000039">
              <w:rPr>
                <w:color w:val="000000"/>
                <w:sz w:val="20"/>
              </w:rPr>
              <w:t>,</w:t>
            </w:r>
            <w:r w:rsidRPr="00000039">
              <w:rPr>
                <w:color w:val="000000"/>
                <w:sz w:val="20"/>
              </w:rPr>
              <w:t>1; 30</w:t>
            </w:r>
            <w:r w:rsidR="00687790" w:rsidRPr="00000039">
              <w:rPr>
                <w:color w:val="000000"/>
                <w:sz w:val="20"/>
              </w:rPr>
              <w:t>,</w:t>
            </w:r>
            <w:r w:rsidRPr="00000039">
              <w:rPr>
                <w:color w:val="000000"/>
                <w:sz w:val="20"/>
              </w:rPr>
              <w:t>5]</w:t>
            </w:r>
          </w:p>
        </w:tc>
        <w:tc>
          <w:tcPr>
            <w:tcW w:w="640" w:type="pct"/>
            <w:vAlign w:val="center"/>
          </w:tcPr>
          <w:p w14:paraId="723FD62B" w14:textId="77777777" w:rsidR="000F10F2" w:rsidRPr="00000039" w:rsidRDefault="000F10F2" w:rsidP="004A55E9">
            <w:pPr>
              <w:spacing w:before="20" w:after="20" w:line="280" w:lineRule="exact"/>
              <w:jc w:val="center"/>
              <w:rPr>
                <w:color w:val="000000"/>
                <w:sz w:val="20"/>
                <w:szCs w:val="22"/>
                <w:lang w:eastAsia="zh-TW"/>
              </w:rPr>
            </w:pPr>
            <w:r w:rsidRPr="00000039">
              <w:rPr>
                <w:color w:val="000000"/>
                <w:sz w:val="20"/>
                <w:lang w:eastAsia="zh-TW"/>
              </w:rPr>
              <w:t>42 (39</w:t>
            </w:r>
            <w:r w:rsidR="00687790" w:rsidRPr="00000039">
              <w:rPr>
                <w:color w:val="000000"/>
                <w:sz w:val="20"/>
                <w:lang w:eastAsia="zh-TW"/>
              </w:rPr>
              <w:t>,</w:t>
            </w:r>
            <w:r w:rsidRPr="00000039">
              <w:rPr>
                <w:color w:val="000000"/>
                <w:sz w:val="20"/>
                <w:lang w:eastAsia="zh-TW"/>
              </w:rPr>
              <w:t>3</w:t>
            </w:r>
            <w:r w:rsidR="00FE317A" w:rsidRPr="00000039">
              <w:rPr>
                <w:color w:val="000000"/>
                <w:sz w:val="20"/>
                <w:lang w:eastAsia="zh-TW"/>
              </w:rPr>
              <w:t> </w:t>
            </w:r>
            <w:r w:rsidRPr="00000039">
              <w:rPr>
                <w:color w:val="000000"/>
                <w:sz w:val="20"/>
                <w:lang w:eastAsia="zh-TW"/>
              </w:rPr>
              <w:t>%)</w:t>
            </w:r>
          </w:p>
          <w:p w14:paraId="1608112E" w14:textId="77777777" w:rsidR="000F10F2" w:rsidRPr="00000039" w:rsidRDefault="000F10F2" w:rsidP="004A55E9">
            <w:pPr>
              <w:spacing w:before="50" w:after="50" w:line="240" w:lineRule="exact"/>
              <w:jc w:val="center"/>
              <w:rPr>
                <w:color w:val="000000"/>
                <w:sz w:val="20"/>
                <w:szCs w:val="22"/>
              </w:rPr>
            </w:pPr>
            <w:r w:rsidRPr="00000039">
              <w:rPr>
                <w:color w:val="000000"/>
                <w:sz w:val="20"/>
              </w:rPr>
              <w:t>[30</w:t>
            </w:r>
            <w:r w:rsidR="00687790" w:rsidRPr="00000039">
              <w:rPr>
                <w:color w:val="000000"/>
                <w:sz w:val="20"/>
              </w:rPr>
              <w:t>,</w:t>
            </w:r>
            <w:r w:rsidRPr="00000039">
              <w:rPr>
                <w:color w:val="000000"/>
                <w:sz w:val="20"/>
              </w:rPr>
              <w:t>3; 49</w:t>
            </w:r>
            <w:r w:rsidR="00687790" w:rsidRPr="00000039">
              <w:rPr>
                <w:color w:val="000000"/>
                <w:sz w:val="20"/>
              </w:rPr>
              <w:t>,</w:t>
            </w:r>
            <w:r w:rsidRPr="00000039">
              <w:rPr>
                <w:color w:val="000000"/>
                <w:sz w:val="20"/>
              </w:rPr>
              <w:t>2]</w:t>
            </w:r>
          </w:p>
        </w:tc>
        <w:tc>
          <w:tcPr>
            <w:tcW w:w="642" w:type="pct"/>
            <w:vAlign w:val="center"/>
          </w:tcPr>
          <w:p w14:paraId="4E87D85E" w14:textId="77777777" w:rsidR="000F10F2" w:rsidRPr="00000039" w:rsidRDefault="000F10F2" w:rsidP="004A55E9">
            <w:pPr>
              <w:spacing w:before="20" w:after="20" w:line="280" w:lineRule="exact"/>
              <w:jc w:val="center"/>
              <w:rPr>
                <w:color w:val="000000"/>
                <w:sz w:val="20"/>
                <w:szCs w:val="22"/>
                <w:lang w:eastAsia="zh-TW"/>
              </w:rPr>
            </w:pPr>
            <w:r w:rsidRPr="00000039">
              <w:rPr>
                <w:color w:val="000000"/>
                <w:sz w:val="20"/>
                <w:lang w:eastAsia="zh-TW"/>
              </w:rPr>
              <w:t>12 (11</w:t>
            </w:r>
            <w:r w:rsidR="00687790" w:rsidRPr="00000039">
              <w:rPr>
                <w:color w:val="000000"/>
                <w:sz w:val="20"/>
                <w:lang w:eastAsia="zh-TW"/>
              </w:rPr>
              <w:t>,</w:t>
            </w:r>
            <w:r w:rsidRPr="00000039">
              <w:rPr>
                <w:color w:val="000000"/>
                <w:sz w:val="20"/>
                <w:lang w:eastAsia="zh-TW"/>
              </w:rPr>
              <w:t>2</w:t>
            </w:r>
            <w:r w:rsidR="00FE317A" w:rsidRPr="00000039">
              <w:rPr>
                <w:color w:val="000000"/>
                <w:sz w:val="20"/>
                <w:lang w:eastAsia="zh-TW"/>
              </w:rPr>
              <w:t> </w:t>
            </w:r>
            <w:r w:rsidRPr="00000039">
              <w:rPr>
                <w:color w:val="000000"/>
                <w:sz w:val="20"/>
                <w:lang w:eastAsia="zh-TW"/>
              </w:rPr>
              <w:t>%)</w:t>
            </w:r>
          </w:p>
          <w:p w14:paraId="4C847300" w14:textId="77777777" w:rsidR="000F10F2" w:rsidRPr="00000039" w:rsidRDefault="000F10F2" w:rsidP="004A55E9">
            <w:pPr>
              <w:spacing w:before="50" w:after="50" w:line="240" w:lineRule="exact"/>
              <w:jc w:val="center"/>
              <w:rPr>
                <w:color w:val="000000"/>
                <w:sz w:val="20"/>
                <w:szCs w:val="22"/>
              </w:rPr>
            </w:pPr>
            <w:r w:rsidRPr="00000039">
              <w:rPr>
                <w:color w:val="000000"/>
                <w:sz w:val="20"/>
              </w:rPr>
              <w:t>[5</w:t>
            </w:r>
            <w:r w:rsidR="00687790" w:rsidRPr="00000039">
              <w:rPr>
                <w:color w:val="000000"/>
                <w:sz w:val="20"/>
              </w:rPr>
              <w:t>,</w:t>
            </w:r>
            <w:r w:rsidRPr="00000039">
              <w:rPr>
                <w:color w:val="000000"/>
                <w:sz w:val="20"/>
              </w:rPr>
              <w:t>9; 18</w:t>
            </w:r>
            <w:r w:rsidR="00687790" w:rsidRPr="00000039">
              <w:rPr>
                <w:color w:val="000000"/>
                <w:sz w:val="20"/>
              </w:rPr>
              <w:t>,</w:t>
            </w:r>
            <w:r w:rsidRPr="00000039">
              <w:rPr>
                <w:color w:val="000000"/>
                <w:sz w:val="20"/>
              </w:rPr>
              <w:t>8]</w:t>
            </w:r>
          </w:p>
        </w:tc>
        <w:tc>
          <w:tcPr>
            <w:tcW w:w="644" w:type="pct"/>
            <w:vAlign w:val="center"/>
          </w:tcPr>
          <w:p w14:paraId="103CB393" w14:textId="77777777" w:rsidR="000F10F2" w:rsidRPr="00000039" w:rsidRDefault="000F10F2" w:rsidP="004A55E9">
            <w:pPr>
              <w:spacing w:before="20" w:after="20" w:line="280" w:lineRule="exact"/>
              <w:jc w:val="center"/>
              <w:rPr>
                <w:color w:val="000000"/>
                <w:sz w:val="20"/>
                <w:szCs w:val="22"/>
                <w:lang w:eastAsia="zh-TW"/>
              </w:rPr>
            </w:pPr>
            <w:r w:rsidRPr="00000039">
              <w:rPr>
                <w:color w:val="000000"/>
                <w:sz w:val="20"/>
                <w:lang w:eastAsia="zh-TW"/>
              </w:rPr>
              <w:t>17 (17</w:t>
            </w:r>
            <w:r w:rsidR="00687790" w:rsidRPr="00000039">
              <w:rPr>
                <w:color w:val="000000"/>
                <w:sz w:val="20"/>
                <w:lang w:eastAsia="zh-TW"/>
              </w:rPr>
              <w:t>,</w:t>
            </w:r>
            <w:r w:rsidRPr="00000039">
              <w:rPr>
                <w:color w:val="000000"/>
                <w:sz w:val="20"/>
                <w:lang w:eastAsia="zh-TW"/>
              </w:rPr>
              <w:t>7</w:t>
            </w:r>
            <w:r w:rsidR="00FE317A" w:rsidRPr="00000039">
              <w:rPr>
                <w:color w:val="000000"/>
                <w:sz w:val="20"/>
                <w:lang w:eastAsia="zh-TW"/>
              </w:rPr>
              <w:t> </w:t>
            </w:r>
            <w:r w:rsidRPr="00000039">
              <w:rPr>
                <w:color w:val="000000"/>
                <w:sz w:val="20"/>
                <w:lang w:eastAsia="zh-TW"/>
              </w:rPr>
              <w:t>%)</w:t>
            </w:r>
          </w:p>
          <w:p w14:paraId="03C1C973" w14:textId="77777777" w:rsidR="000F10F2" w:rsidRPr="00000039" w:rsidRDefault="000F10F2" w:rsidP="004A55E9">
            <w:pPr>
              <w:spacing w:before="50" w:after="50" w:line="240" w:lineRule="exact"/>
              <w:jc w:val="center"/>
              <w:rPr>
                <w:color w:val="000000"/>
                <w:sz w:val="20"/>
                <w:szCs w:val="22"/>
              </w:rPr>
            </w:pPr>
            <w:r w:rsidRPr="00000039">
              <w:rPr>
                <w:color w:val="000000"/>
                <w:sz w:val="20"/>
              </w:rPr>
              <w:t>[10</w:t>
            </w:r>
            <w:r w:rsidR="00687790" w:rsidRPr="00000039">
              <w:rPr>
                <w:color w:val="000000"/>
                <w:sz w:val="20"/>
              </w:rPr>
              <w:t>,</w:t>
            </w:r>
            <w:r w:rsidRPr="00000039">
              <w:rPr>
                <w:color w:val="000000"/>
                <w:sz w:val="20"/>
              </w:rPr>
              <w:t>7; 26</w:t>
            </w:r>
            <w:r w:rsidR="00687790" w:rsidRPr="00000039">
              <w:rPr>
                <w:color w:val="000000"/>
                <w:sz w:val="20"/>
              </w:rPr>
              <w:t>,</w:t>
            </w:r>
            <w:r w:rsidRPr="00000039">
              <w:rPr>
                <w:color w:val="000000"/>
                <w:sz w:val="20"/>
              </w:rPr>
              <w:t>8]</w:t>
            </w:r>
          </w:p>
        </w:tc>
        <w:tc>
          <w:tcPr>
            <w:tcW w:w="640" w:type="pct"/>
            <w:vAlign w:val="center"/>
          </w:tcPr>
          <w:p w14:paraId="3C59F959" w14:textId="77777777" w:rsidR="000F10F2" w:rsidRPr="00000039" w:rsidRDefault="000F10F2" w:rsidP="004A55E9">
            <w:pPr>
              <w:spacing w:before="20" w:after="20" w:line="280" w:lineRule="exact"/>
              <w:jc w:val="center"/>
              <w:rPr>
                <w:color w:val="000000"/>
                <w:sz w:val="20"/>
                <w:szCs w:val="22"/>
                <w:lang w:eastAsia="zh-TW"/>
              </w:rPr>
            </w:pPr>
            <w:r w:rsidRPr="00000039">
              <w:rPr>
                <w:color w:val="000000"/>
                <w:sz w:val="20"/>
                <w:lang w:eastAsia="zh-TW"/>
              </w:rPr>
              <w:t>41 (56</w:t>
            </w:r>
            <w:r w:rsidR="00687790" w:rsidRPr="00000039">
              <w:rPr>
                <w:color w:val="000000"/>
                <w:sz w:val="20"/>
                <w:lang w:eastAsia="zh-TW"/>
              </w:rPr>
              <w:t>,</w:t>
            </w:r>
            <w:r w:rsidRPr="00000039">
              <w:rPr>
                <w:color w:val="000000"/>
                <w:sz w:val="20"/>
                <w:lang w:eastAsia="zh-TW"/>
              </w:rPr>
              <w:t>2</w:t>
            </w:r>
            <w:r w:rsidR="00FE317A" w:rsidRPr="00000039">
              <w:rPr>
                <w:color w:val="000000"/>
                <w:sz w:val="20"/>
                <w:lang w:eastAsia="zh-TW"/>
              </w:rPr>
              <w:t> </w:t>
            </w:r>
            <w:r w:rsidRPr="00000039">
              <w:rPr>
                <w:color w:val="000000"/>
                <w:sz w:val="20"/>
                <w:lang w:eastAsia="zh-TW"/>
              </w:rPr>
              <w:t>%)</w:t>
            </w:r>
          </w:p>
          <w:p w14:paraId="62BFAA7D" w14:textId="77777777" w:rsidR="000F10F2" w:rsidRPr="00000039" w:rsidRDefault="000F10F2" w:rsidP="004A55E9">
            <w:pPr>
              <w:spacing w:before="20" w:after="20" w:line="280" w:lineRule="exact"/>
              <w:jc w:val="center"/>
              <w:rPr>
                <w:color w:val="000000"/>
                <w:sz w:val="20"/>
                <w:szCs w:val="22"/>
              </w:rPr>
            </w:pPr>
            <w:r w:rsidRPr="00000039">
              <w:rPr>
                <w:color w:val="000000"/>
                <w:sz w:val="20"/>
                <w:lang w:eastAsia="zh-TW"/>
              </w:rPr>
              <w:t>[44</w:t>
            </w:r>
            <w:r w:rsidR="00687790" w:rsidRPr="00000039">
              <w:rPr>
                <w:color w:val="000000"/>
                <w:sz w:val="20"/>
                <w:lang w:eastAsia="zh-TW"/>
              </w:rPr>
              <w:t>,</w:t>
            </w:r>
            <w:r w:rsidRPr="00000039">
              <w:rPr>
                <w:color w:val="000000"/>
                <w:sz w:val="20"/>
                <w:lang w:eastAsia="zh-TW"/>
              </w:rPr>
              <w:t>1; 67</w:t>
            </w:r>
            <w:r w:rsidR="00687790" w:rsidRPr="00000039">
              <w:rPr>
                <w:color w:val="000000"/>
                <w:sz w:val="20"/>
                <w:lang w:eastAsia="zh-TW"/>
              </w:rPr>
              <w:t>,</w:t>
            </w:r>
            <w:r w:rsidRPr="00000039">
              <w:rPr>
                <w:color w:val="000000"/>
                <w:sz w:val="20"/>
                <w:lang w:eastAsia="zh-TW"/>
              </w:rPr>
              <w:t>8]</w:t>
            </w:r>
          </w:p>
        </w:tc>
        <w:tc>
          <w:tcPr>
            <w:tcW w:w="641" w:type="pct"/>
            <w:vAlign w:val="center"/>
          </w:tcPr>
          <w:p w14:paraId="6DFC7179" w14:textId="77777777" w:rsidR="000F10F2" w:rsidRPr="00000039" w:rsidRDefault="000F10F2" w:rsidP="004A55E9">
            <w:pPr>
              <w:spacing w:before="20" w:after="20" w:line="280" w:lineRule="exact"/>
              <w:jc w:val="center"/>
              <w:rPr>
                <w:color w:val="000000"/>
                <w:sz w:val="20"/>
                <w:szCs w:val="22"/>
                <w:lang w:eastAsia="zh-TW"/>
              </w:rPr>
            </w:pPr>
            <w:r w:rsidRPr="00000039">
              <w:rPr>
                <w:color w:val="000000"/>
                <w:sz w:val="20"/>
                <w:lang w:eastAsia="zh-TW"/>
              </w:rPr>
              <w:t>41 (54</w:t>
            </w:r>
            <w:r w:rsidR="00687790" w:rsidRPr="00000039">
              <w:rPr>
                <w:color w:val="000000"/>
                <w:sz w:val="20"/>
                <w:lang w:eastAsia="zh-TW"/>
              </w:rPr>
              <w:t>,</w:t>
            </w:r>
            <w:r w:rsidRPr="00000039">
              <w:rPr>
                <w:color w:val="000000"/>
                <w:sz w:val="20"/>
                <w:lang w:eastAsia="zh-TW"/>
              </w:rPr>
              <w:t>7</w:t>
            </w:r>
            <w:r w:rsidR="00FE317A" w:rsidRPr="00000039">
              <w:rPr>
                <w:color w:val="000000"/>
                <w:sz w:val="20"/>
                <w:lang w:eastAsia="zh-TW"/>
              </w:rPr>
              <w:t> </w:t>
            </w:r>
            <w:r w:rsidRPr="00000039">
              <w:rPr>
                <w:color w:val="000000"/>
                <w:sz w:val="20"/>
                <w:lang w:eastAsia="zh-TW"/>
              </w:rPr>
              <w:t>%)</w:t>
            </w:r>
          </w:p>
          <w:p w14:paraId="089A16A9" w14:textId="77777777" w:rsidR="000F10F2" w:rsidRPr="00000039" w:rsidRDefault="000F10F2" w:rsidP="004A55E9">
            <w:pPr>
              <w:spacing w:before="20" w:after="20" w:line="280" w:lineRule="exact"/>
              <w:jc w:val="center"/>
              <w:rPr>
                <w:color w:val="000000"/>
                <w:sz w:val="20"/>
                <w:szCs w:val="22"/>
              </w:rPr>
            </w:pPr>
            <w:r w:rsidRPr="00000039">
              <w:rPr>
                <w:color w:val="000000"/>
                <w:sz w:val="20"/>
                <w:lang w:eastAsia="zh-TW"/>
              </w:rPr>
              <w:t>[42</w:t>
            </w:r>
            <w:r w:rsidR="00687790" w:rsidRPr="00000039">
              <w:rPr>
                <w:color w:val="000000"/>
                <w:sz w:val="20"/>
                <w:lang w:eastAsia="zh-TW"/>
              </w:rPr>
              <w:t>,</w:t>
            </w:r>
            <w:r w:rsidRPr="00000039">
              <w:rPr>
                <w:color w:val="000000"/>
                <w:sz w:val="20"/>
                <w:lang w:eastAsia="zh-TW"/>
              </w:rPr>
              <w:t>7; 66</w:t>
            </w:r>
            <w:r w:rsidR="00687790" w:rsidRPr="00000039">
              <w:rPr>
                <w:color w:val="000000"/>
                <w:sz w:val="20"/>
                <w:lang w:eastAsia="zh-TW"/>
              </w:rPr>
              <w:t>,</w:t>
            </w:r>
            <w:r w:rsidRPr="00000039">
              <w:rPr>
                <w:color w:val="000000"/>
                <w:sz w:val="20"/>
                <w:lang w:eastAsia="zh-TW"/>
              </w:rPr>
              <w:t>2]</w:t>
            </w:r>
          </w:p>
        </w:tc>
        <w:tc>
          <w:tcPr>
            <w:tcW w:w="577" w:type="pct"/>
            <w:vAlign w:val="center"/>
          </w:tcPr>
          <w:p w14:paraId="1A6413DC" w14:textId="77777777" w:rsidR="000F10F2" w:rsidRPr="00000039" w:rsidRDefault="000F10F2" w:rsidP="004A55E9">
            <w:pPr>
              <w:spacing w:before="20" w:after="20" w:line="280" w:lineRule="exact"/>
              <w:jc w:val="center"/>
              <w:rPr>
                <w:color w:val="000000"/>
                <w:sz w:val="20"/>
                <w:szCs w:val="22"/>
                <w:lang w:eastAsia="zh-TW"/>
              </w:rPr>
            </w:pPr>
            <w:r w:rsidRPr="00000039">
              <w:rPr>
                <w:color w:val="000000"/>
                <w:sz w:val="20"/>
                <w:lang w:eastAsia="zh-TW"/>
              </w:rPr>
              <w:t>49 (63</w:t>
            </w:r>
            <w:r w:rsidR="00687790" w:rsidRPr="00000039">
              <w:rPr>
                <w:color w:val="000000"/>
                <w:sz w:val="20"/>
                <w:lang w:eastAsia="zh-TW"/>
              </w:rPr>
              <w:t>,</w:t>
            </w:r>
            <w:r w:rsidRPr="00000039">
              <w:rPr>
                <w:color w:val="000000"/>
                <w:sz w:val="20"/>
                <w:lang w:eastAsia="zh-TW"/>
              </w:rPr>
              <w:t>6</w:t>
            </w:r>
            <w:r w:rsidR="00FE317A" w:rsidRPr="00000039">
              <w:rPr>
                <w:color w:val="000000"/>
                <w:sz w:val="20"/>
                <w:lang w:eastAsia="zh-TW"/>
              </w:rPr>
              <w:t> </w:t>
            </w:r>
            <w:r w:rsidRPr="00000039">
              <w:rPr>
                <w:color w:val="000000"/>
                <w:sz w:val="20"/>
                <w:lang w:eastAsia="zh-TW"/>
              </w:rPr>
              <w:t>%)</w:t>
            </w:r>
          </w:p>
          <w:p w14:paraId="0C5A96D2" w14:textId="77777777" w:rsidR="000F10F2" w:rsidRPr="00000039" w:rsidRDefault="000F10F2" w:rsidP="004A55E9">
            <w:pPr>
              <w:spacing w:before="20" w:after="20" w:line="280" w:lineRule="exact"/>
              <w:jc w:val="center"/>
              <w:rPr>
                <w:color w:val="000000"/>
                <w:sz w:val="20"/>
                <w:szCs w:val="22"/>
              </w:rPr>
            </w:pPr>
            <w:r w:rsidRPr="00000039">
              <w:rPr>
                <w:color w:val="000000"/>
                <w:sz w:val="20"/>
                <w:lang w:eastAsia="zh-TW"/>
              </w:rPr>
              <w:t>[51</w:t>
            </w:r>
            <w:r w:rsidR="00687790" w:rsidRPr="00000039">
              <w:rPr>
                <w:color w:val="000000"/>
                <w:sz w:val="20"/>
                <w:lang w:eastAsia="zh-TW"/>
              </w:rPr>
              <w:t>,</w:t>
            </w:r>
            <w:r w:rsidRPr="00000039">
              <w:rPr>
                <w:color w:val="000000"/>
                <w:sz w:val="20"/>
                <w:lang w:eastAsia="zh-TW"/>
              </w:rPr>
              <w:t>9; 74</w:t>
            </w:r>
            <w:r w:rsidR="00687790" w:rsidRPr="00000039">
              <w:rPr>
                <w:color w:val="000000"/>
                <w:sz w:val="20"/>
                <w:lang w:eastAsia="zh-TW"/>
              </w:rPr>
              <w:t>,</w:t>
            </w:r>
            <w:r w:rsidRPr="00000039">
              <w:rPr>
                <w:color w:val="000000"/>
                <w:sz w:val="20"/>
                <w:lang w:eastAsia="zh-TW"/>
              </w:rPr>
              <w:t>3]</w:t>
            </w:r>
          </w:p>
        </w:tc>
      </w:tr>
      <w:tr w:rsidR="00D105AD" w:rsidRPr="00000039" w14:paraId="0C3DD268" w14:textId="77777777" w:rsidTr="00687790">
        <w:trPr>
          <w:cantSplit/>
          <w:jc w:val="center"/>
        </w:trPr>
        <w:tc>
          <w:tcPr>
            <w:tcW w:w="574" w:type="pct"/>
          </w:tcPr>
          <w:p w14:paraId="095B3483" w14:textId="77777777" w:rsidR="000F10F2" w:rsidRPr="00000039" w:rsidRDefault="000F10F2" w:rsidP="004A55E9">
            <w:pPr>
              <w:spacing w:before="20" w:after="20" w:line="280" w:lineRule="exact"/>
              <w:rPr>
                <w:color w:val="000000"/>
                <w:sz w:val="20"/>
                <w:szCs w:val="22"/>
              </w:rPr>
            </w:pPr>
            <w:r w:rsidRPr="00000039">
              <w:rPr>
                <w:color w:val="000000"/>
                <w:sz w:val="20"/>
              </w:rPr>
              <w:t xml:space="preserve">ypT0 N0 </w:t>
            </w:r>
          </w:p>
          <w:p w14:paraId="0AFA438F" w14:textId="77777777" w:rsidR="000F10F2" w:rsidRPr="00000039" w:rsidRDefault="000F10F2" w:rsidP="004A55E9">
            <w:pPr>
              <w:spacing w:after="20" w:line="280" w:lineRule="exact"/>
              <w:rPr>
                <w:b/>
                <w:caps/>
                <w:color w:val="000000"/>
                <w:sz w:val="20"/>
                <w:szCs w:val="22"/>
              </w:rPr>
            </w:pPr>
            <w:r w:rsidRPr="00000039">
              <w:rPr>
                <w:color w:val="000000"/>
                <w:sz w:val="20"/>
              </w:rPr>
              <w:t>n (%)</w:t>
            </w:r>
          </w:p>
          <w:p w14:paraId="3DFE80BE" w14:textId="77777777" w:rsidR="000F10F2" w:rsidRPr="00000039" w:rsidRDefault="000F10F2" w:rsidP="004A55E9">
            <w:pPr>
              <w:spacing w:before="20" w:after="20" w:line="280" w:lineRule="exact"/>
              <w:rPr>
                <w:color w:val="000000"/>
                <w:sz w:val="20"/>
                <w:szCs w:val="22"/>
              </w:rPr>
            </w:pPr>
            <w:r w:rsidRPr="00000039">
              <w:rPr>
                <w:color w:val="000000"/>
                <w:sz w:val="20"/>
              </w:rPr>
              <w:t>[95</w:t>
            </w:r>
            <w:r w:rsidR="000F3A57" w:rsidRPr="00000039">
              <w:rPr>
                <w:color w:val="000000"/>
                <w:sz w:val="20"/>
              </w:rPr>
              <w:t> </w:t>
            </w:r>
            <w:r w:rsidRPr="00000039">
              <w:rPr>
                <w:color w:val="000000"/>
                <w:sz w:val="20"/>
              </w:rPr>
              <w:t>% CI]</w:t>
            </w:r>
          </w:p>
        </w:tc>
        <w:tc>
          <w:tcPr>
            <w:tcW w:w="642" w:type="pct"/>
            <w:vAlign w:val="center"/>
          </w:tcPr>
          <w:p w14:paraId="679DD0EA" w14:textId="77777777" w:rsidR="000F10F2" w:rsidRPr="00000039" w:rsidRDefault="000F10F2" w:rsidP="004A55E9">
            <w:pPr>
              <w:spacing w:before="20" w:after="20" w:line="280" w:lineRule="exact"/>
              <w:jc w:val="center"/>
              <w:rPr>
                <w:b/>
                <w:caps/>
                <w:color w:val="000000"/>
                <w:kern w:val="24"/>
                <w:sz w:val="20"/>
                <w:szCs w:val="22"/>
              </w:rPr>
            </w:pPr>
            <w:r w:rsidRPr="00000039">
              <w:rPr>
                <w:color w:val="000000"/>
                <w:kern w:val="24"/>
                <w:sz w:val="20"/>
              </w:rPr>
              <w:t>13 (12</w:t>
            </w:r>
            <w:r w:rsidR="00687790" w:rsidRPr="00000039">
              <w:rPr>
                <w:color w:val="000000"/>
                <w:kern w:val="24"/>
                <w:sz w:val="20"/>
              </w:rPr>
              <w:t>,</w:t>
            </w:r>
            <w:r w:rsidRPr="00000039">
              <w:rPr>
                <w:color w:val="000000"/>
                <w:kern w:val="24"/>
                <w:sz w:val="20"/>
              </w:rPr>
              <w:t>1</w:t>
            </w:r>
            <w:r w:rsidR="00FE317A" w:rsidRPr="00000039">
              <w:rPr>
                <w:color w:val="000000"/>
                <w:kern w:val="24"/>
                <w:sz w:val="20"/>
              </w:rPr>
              <w:t> </w:t>
            </w:r>
            <w:r w:rsidRPr="00000039">
              <w:rPr>
                <w:color w:val="000000"/>
                <w:kern w:val="24"/>
                <w:sz w:val="20"/>
              </w:rPr>
              <w:t>%)</w:t>
            </w:r>
          </w:p>
          <w:p w14:paraId="2C647D52" w14:textId="77777777" w:rsidR="000F10F2" w:rsidRPr="00000039" w:rsidRDefault="000F10F2" w:rsidP="004A55E9">
            <w:pPr>
              <w:spacing w:before="20" w:after="20" w:line="280" w:lineRule="exact"/>
              <w:jc w:val="center"/>
              <w:rPr>
                <w:b/>
                <w:caps/>
                <w:color w:val="000000"/>
                <w:sz w:val="20"/>
                <w:szCs w:val="22"/>
              </w:rPr>
            </w:pPr>
            <w:r w:rsidRPr="00000039">
              <w:rPr>
                <w:color w:val="000000"/>
                <w:sz w:val="20"/>
              </w:rPr>
              <w:t>[6</w:t>
            </w:r>
            <w:r w:rsidR="00687790" w:rsidRPr="00000039">
              <w:rPr>
                <w:color w:val="000000"/>
                <w:sz w:val="20"/>
              </w:rPr>
              <w:t>,</w:t>
            </w:r>
            <w:r w:rsidRPr="00000039">
              <w:rPr>
                <w:color w:val="000000"/>
                <w:sz w:val="20"/>
              </w:rPr>
              <w:t>6; 19</w:t>
            </w:r>
            <w:r w:rsidR="00687790" w:rsidRPr="00000039">
              <w:rPr>
                <w:color w:val="000000"/>
                <w:sz w:val="20"/>
              </w:rPr>
              <w:t>,</w:t>
            </w:r>
            <w:r w:rsidRPr="00000039">
              <w:rPr>
                <w:color w:val="000000"/>
                <w:sz w:val="20"/>
              </w:rPr>
              <w:t>9]</w:t>
            </w:r>
          </w:p>
        </w:tc>
        <w:tc>
          <w:tcPr>
            <w:tcW w:w="640" w:type="pct"/>
            <w:vAlign w:val="center"/>
          </w:tcPr>
          <w:p w14:paraId="2628843D" w14:textId="77777777" w:rsidR="000F10F2" w:rsidRPr="00000039" w:rsidRDefault="000F10F2" w:rsidP="004A55E9">
            <w:pPr>
              <w:spacing w:before="20" w:after="20" w:line="280" w:lineRule="exact"/>
              <w:jc w:val="center"/>
              <w:rPr>
                <w:b/>
                <w:caps/>
                <w:color w:val="000000"/>
                <w:kern w:val="24"/>
                <w:sz w:val="20"/>
                <w:szCs w:val="22"/>
              </w:rPr>
            </w:pPr>
            <w:r w:rsidRPr="00000039">
              <w:rPr>
                <w:color w:val="000000"/>
                <w:kern w:val="24"/>
                <w:sz w:val="20"/>
              </w:rPr>
              <w:t>35 (32</w:t>
            </w:r>
            <w:r w:rsidR="00687790" w:rsidRPr="00000039">
              <w:rPr>
                <w:color w:val="000000"/>
                <w:kern w:val="24"/>
                <w:sz w:val="20"/>
              </w:rPr>
              <w:t>,</w:t>
            </w:r>
            <w:r w:rsidRPr="00000039">
              <w:rPr>
                <w:color w:val="000000"/>
                <w:kern w:val="24"/>
                <w:sz w:val="20"/>
              </w:rPr>
              <w:t>7</w:t>
            </w:r>
            <w:r w:rsidR="00FE317A" w:rsidRPr="00000039">
              <w:rPr>
                <w:color w:val="000000"/>
                <w:kern w:val="24"/>
                <w:sz w:val="20"/>
              </w:rPr>
              <w:t> </w:t>
            </w:r>
            <w:r w:rsidRPr="00000039">
              <w:rPr>
                <w:color w:val="000000"/>
                <w:kern w:val="24"/>
                <w:sz w:val="20"/>
              </w:rPr>
              <w:t>%)</w:t>
            </w:r>
          </w:p>
          <w:p w14:paraId="7B65DCA4" w14:textId="77777777" w:rsidR="000F10F2" w:rsidRPr="00000039" w:rsidRDefault="000F10F2" w:rsidP="004A55E9">
            <w:pPr>
              <w:spacing w:before="20" w:after="20" w:line="280" w:lineRule="exact"/>
              <w:jc w:val="center"/>
              <w:rPr>
                <w:b/>
                <w:caps/>
                <w:color w:val="000000"/>
                <w:sz w:val="20"/>
                <w:szCs w:val="22"/>
              </w:rPr>
            </w:pPr>
            <w:r w:rsidRPr="00000039">
              <w:rPr>
                <w:color w:val="000000"/>
                <w:kern w:val="24"/>
                <w:sz w:val="20"/>
              </w:rPr>
              <w:t>[24</w:t>
            </w:r>
            <w:r w:rsidR="00687790" w:rsidRPr="00000039">
              <w:rPr>
                <w:color w:val="000000"/>
                <w:kern w:val="24"/>
                <w:sz w:val="20"/>
              </w:rPr>
              <w:t>,</w:t>
            </w:r>
            <w:r w:rsidRPr="00000039">
              <w:rPr>
                <w:color w:val="000000"/>
                <w:kern w:val="24"/>
                <w:sz w:val="20"/>
              </w:rPr>
              <w:t>0; 42</w:t>
            </w:r>
            <w:r w:rsidR="00687790" w:rsidRPr="00000039">
              <w:rPr>
                <w:color w:val="000000"/>
                <w:kern w:val="24"/>
                <w:sz w:val="20"/>
              </w:rPr>
              <w:t>,</w:t>
            </w:r>
            <w:r w:rsidRPr="00000039">
              <w:rPr>
                <w:color w:val="000000"/>
                <w:kern w:val="24"/>
                <w:sz w:val="20"/>
              </w:rPr>
              <w:t>5]</w:t>
            </w:r>
          </w:p>
        </w:tc>
        <w:tc>
          <w:tcPr>
            <w:tcW w:w="642" w:type="pct"/>
            <w:vAlign w:val="center"/>
          </w:tcPr>
          <w:p w14:paraId="0DCE8088" w14:textId="77777777" w:rsidR="000F10F2" w:rsidRPr="00000039" w:rsidRDefault="000F10F2" w:rsidP="004A55E9">
            <w:pPr>
              <w:spacing w:before="20" w:after="20" w:line="280" w:lineRule="exact"/>
              <w:jc w:val="center"/>
              <w:rPr>
                <w:b/>
                <w:caps/>
                <w:color w:val="000000"/>
                <w:kern w:val="24"/>
                <w:sz w:val="20"/>
                <w:szCs w:val="22"/>
              </w:rPr>
            </w:pPr>
            <w:r w:rsidRPr="00000039">
              <w:rPr>
                <w:color w:val="000000"/>
                <w:kern w:val="24"/>
                <w:sz w:val="20"/>
              </w:rPr>
              <w:t>6 (5</w:t>
            </w:r>
            <w:r w:rsidR="00687790" w:rsidRPr="00000039">
              <w:rPr>
                <w:color w:val="000000"/>
                <w:kern w:val="24"/>
                <w:sz w:val="20"/>
              </w:rPr>
              <w:t>,</w:t>
            </w:r>
            <w:r w:rsidRPr="00000039">
              <w:rPr>
                <w:color w:val="000000"/>
                <w:kern w:val="24"/>
                <w:sz w:val="20"/>
              </w:rPr>
              <w:t>6</w:t>
            </w:r>
            <w:r w:rsidR="00FE317A" w:rsidRPr="00000039">
              <w:rPr>
                <w:color w:val="000000"/>
                <w:kern w:val="24"/>
                <w:sz w:val="20"/>
              </w:rPr>
              <w:t> </w:t>
            </w:r>
            <w:r w:rsidR="00B2697D" w:rsidRPr="00000039">
              <w:rPr>
                <w:color w:val="000000"/>
                <w:kern w:val="24"/>
                <w:sz w:val="20"/>
              </w:rPr>
              <w:t>%</w:t>
            </w:r>
            <w:r w:rsidRPr="00000039">
              <w:rPr>
                <w:color w:val="000000"/>
                <w:kern w:val="24"/>
                <w:sz w:val="20"/>
              </w:rPr>
              <w:t>)</w:t>
            </w:r>
          </w:p>
          <w:p w14:paraId="4625AC1C" w14:textId="77777777" w:rsidR="000F10F2" w:rsidRPr="00000039" w:rsidRDefault="000F10F2" w:rsidP="004A55E9">
            <w:pPr>
              <w:spacing w:before="20" w:after="20" w:line="280" w:lineRule="exact"/>
              <w:jc w:val="center"/>
              <w:rPr>
                <w:b/>
                <w:caps/>
                <w:color w:val="000000"/>
                <w:sz w:val="20"/>
                <w:szCs w:val="22"/>
              </w:rPr>
            </w:pPr>
            <w:r w:rsidRPr="00000039">
              <w:rPr>
                <w:color w:val="000000"/>
                <w:kern w:val="24"/>
                <w:sz w:val="20"/>
              </w:rPr>
              <w:t>[2</w:t>
            </w:r>
            <w:r w:rsidR="00687790" w:rsidRPr="00000039">
              <w:rPr>
                <w:color w:val="000000"/>
                <w:kern w:val="24"/>
                <w:sz w:val="20"/>
              </w:rPr>
              <w:t>,</w:t>
            </w:r>
            <w:r w:rsidRPr="00000039">
              <w:rPr>
                <w:color w:val="000000"/>
                <w:kern w:val="24"/>
                <w:sz w:val="20"/>
              </w:rPr>
              <w:t>1; 11</w:t>
            </w:r>
            <w:r w:rsidR="00687790" w:rsidRPr="00000039">
              <w:rPr>
                <w:color w:val="000000"/>
                <w:kern w:val="24"/>
                <w:sz w:val="20"/>
              </w:rPr>
              <w:t>,</w:t>
            </w:r>
            <w:r w:rsidRPr="00000039">
              <w:rPr>
                <w:color w:val="000000"/>
                <w:kern w:val="24"/>
                <w:sz w:val="20"/>
              </w:rPr>
              <w:t>8]</w:t>
            </w:r>
          </w:p>
        </w:tc>
        <w:tc>
          <w:tcPr>
            <w:tcW w:w="644" w:type="pct"/>
            <w:vAlign w:val="center"/>
          </w:tcPr>
          <w:p w14:paraId="2E488BAF" w14:textId="77777777" w:rsidR="000F10F2" w:rsidRPr="00000039" w:rsidRDefault="000F10F2" w:rsidP="004A55E9">
            <w:pPr>
              <w:spacing w:before="20" w:after="20" w:line="280" w:lineRule="exact"/>
              <w:jc w:val="center"/>
              <w:rPr>
                <w:b/>
                <w:caps/>
                <w:color w:val="000000"/>
                <w:kern w:val="24"/>
                <w:sz w:val="20"/>
                <w:szCs w:val="22"/>
              </w:rPr>
            </w:pPr>
            <w:r w:rsidRPr="00000039">
              <w:rPr>
                <w:color w:val="000000"/>
                <w:kern w:val="24"/>
                <w:sz w:val="20"/>
              </w:rPr>
              <w:t>13 (13</w:t>
            </w:r>
            <w:r w:rsidR="00687790" w:rsidRPr="00000039">
              <w:rPr>
                <w:color w:val="000000"/>
                <w:kern w:val="24"/>
                <w:sz w:val="20"/>
              </w:rPr>
              <w:t>,</w:t>
            </w:r>
            <w:r w:rsidRPr="00000039">
              <w:rPr>
                <w:color w:val="000000"/>
                <w:kern w:val="24"/>
                <w:sz w:val="20"/>
              </w:rPr>
              <w:t>2</w:t>
            </w:r>
            <w:r w:rsidR="00FE317A" w:rsidRPr="00000039">
              <w:rPr>
                <w:color w:val="000000"/>
                <w:kern w:val="24"/>
                <w:sz w:val="20"/>
              </w:rPr>
              <w:t> </w:t>
            </w:r>
            <w:r w:rsidRPr="00000039">
              <w:rPr>
                <w:color w:val="000000"/>
                <w:kern w:val="24"/>
                <w:sz w:val="20"/>
              </w:rPr>
              <w:t>%)</w:t>
            </w:r>
          </w:p>
          <w:p w14:paraId="3023866D" w14:textId="77777777" w:rsidR="000F10F2" w:rsidRPr="00000039" w:rsidRDefault="000F10F2" w:rsidP="004A55E9">
            <w:pPr>
              <w:spacing w:before="20" w:after="20" w:line="280" w:lineRule="exact"/>
              <w:jc w:val="center"/>
              <w:rPr>
                <w:b/>
                <w:caps/>
                <w:color w:val="000000"/>
                <w:sz w:val="20"/>
                <w:szCs w:val="22"/>
              </w:rPr>
            </w:pPr>
            <w:r w:rsidRPr="00000039">
              <w:rPr>
                <w:color w:val="000000"/>
                <w:kern w:val="24"/>
                <w:sz w:val="20"/>
              </w:rPr>
              <w:t>[7</w:t>
            </w:r>
            <w:r w:rsidR="00687790" w:rsidRPr="00000039">
              <w:rPr>
                <w:color w:val="000000"/>
                <w:kern w:val="24"/>
                <w:sz w:val="20"/>
              </w:rPr>
              <w:t>,</w:t>
            </w:r>
            <w:r w:rsidRPr="00000039">
              <w:rPr>
                <w:color w:val="000000"/>
                <w:kern w:val="24"/>
                <w:sz w:val="20"/>
              </w:rPr>
              <w:t>4; 22</w:t>
            </w:r>
            <w:r w:rsidR="00687790" w:rsidRPr="00000039">
              <w:rPr>
                <w:color w:val="000000"/>
                <w:kern w:val="24"/>
                <w:sz w:val="20"/>
              </w:rPr>
              <w:t>,</w:t>
            </w:r>
            <w:r w:rsidRPr="00000039">
              <w:rPr>
                <w:color w:val="000000"/>
                <w:kern w:val="24"/>
                <w:sz w:val="20"/>
              </w:rPr>
              <w:t>0]</w:t>
            </w:r>
          </w:p>
        </w:tc>
        <w:tc>
          <w:tcPr>
            <w:tcW w:w="640" w:type="pct"/>
            <w:vAlign w:val="center"/>
          </w:tcPr>
          <w:p w14:paraId="5DE8D2DF" w14:textId="77777777" w:rsidR="000F10F2" w:rsidRPr="00000039" w:rsidRDefault="000F10F2" w:rsidP="004A55E9">
            <w:pPr>
              <w:spacing w:before="20" w:after="20" w:line="280" w:lineRule="exact"/>
              <w:jc w:val="center"/>
              <w:rPr>
                <w:color w:val="000000"/>
                <w:sz w:val="20"/>
                <w:szCs w:val="22"/>
                <w:lang w:eastAsia="zh-TW"/>
              </w:rPr>
            </w:pPr>
            <w:r w:rsidRPr="00000039">
              <w:rPr>
                <w:color w:val="000000"/>
                <w:sz w:val="20"/>
                <w:lang w:eastAsia="zh-TW"/>
              </w:rPr>
              <w:t>37 (50</w:t>
            </w:r>
            <w:r w:rsidR="00687790" w:rsidRPr="00000039">
              <w:rPr>
                <w:color w:val="000000"/>
                <w:sz w:val="20"/>
                <w:lang w:eastAsia="zh-TW"/>
              </w:rPr>
              <w:t>,</w:t>
            </w:r>
            <w:r w:rsidRPr="00000039">
              <w:rPr>
                <w:color w:val="000000"/>
                <w:sz w:val="20"/>
                <w:lang w:eastAsia="zh-TW"/>
              </w:rPr>
              <w:t>7</w:t>
            </w:r>
            <w:r w:rsidR="00FE317A" w:rsidRPr="00000039">
              <w:rPr>
                <w:color w:val="000000"/>
                <w:sz w:val="20"/>
                <w:lang w:eastAsia="zh-TW"/>
              </w:rPr>
              <w:t> </w:t>
            </w:r>
            <w:r w:rsidRPr="00000039">
              <w:rPr>
                <w:color w:val="000000"/>
                <w:sz w:val="20"/>
                <w:lang w:eastAsia="zh-TW"/>
              </w:rPr>
              <w:t>%)</w:t>
            </w:r>
          </w:p>
          <w:p w14:paraId="47EE9598" w14:textId="77777777" w:rsidR="000F10F2" w:rsidRPr="00000039" w:rsidRDefault="000F10F2" w:rsidP="004A55E9">
            <w:pPr>
              <w:spacing w:before="20" w:after="20" w:line="280" w:lineRule="exact"/>
              <w:jc w:val="center"/>
              <w:rPr>
                <w:color w:val="000000"/>
                <w:sz w:val="20"/>
                <w:szCs w:val="22"/>
              </w:rPr>
            </w:pPr>
            <w:r w:rsidRPr="00000039">
              <w:rPr>
                <w:color w:val="000000"/>
                <w:sz w:val="20"/>
                <w:lang w:eastAsia="zh-TW"/>
              </w:rPr>
              <w:t>[38</w:t>
            </w:r>
            <w:r w:rsidR="00687790" w:rsidRPr="00000039">
              <w:rPr>
                <w:color w:val="000000"/>
                <w:sz w:val="20"/>
                <w:lang w:eastAsia="zh-TW"/>
              </w:rPr>
              <w:t>,</w:t>
            </w:r>
            <w:r w:rsidRPr="00000039">
              <w:rPr>
                <w:color w:val="000000"/>
                <w:sz w:val="20"/>
                <w:lang w:eastAsia="zh-TW"/>
              </w:rPr>
              <w:t>7; 62</w:t>
            </w:r>
            <w:r w:rsidR="00687790" w:rsidRPr="00000039">
              <w:rPr>
                <w:color w:val="000000"/>
                <w:sz w:val="20"/>
                <w:lang w:eastAsia="zh-TW"/>
              </w:rPr>
              <w:t>,</w:t>
            </w:r>
            <w:r w:rsidRPr="00000039">
              <w:rPr>
                <w:color w:val="000000"/>
                <w:sz w:val="20"/>
                <w:lang w:eastAsia="zh-TW"/>
              </w:rPr>
              <w:t>6]</w:t>
            </w:r>
          </w:p>
        </w:tc>
        <w:tc>
          <w:tcPr>
            <w:tcW w:w="641" w:type="pct"/>
            <w:vAlign w:val="center"/>
          </w:tcPr>
          <w:p w14:paraId="26EDC73B" w14:textId="77777777" w:rsidR="000F10F2" w:rsidRPr="00000039" w:rsidRDefault="000F10F2" w:rsidP="004A55E9">
            <w:pPr>
              <w:spacing w:before="20" w:after="20" w:line="280" w:lineRule="exact"/>
              <w:jc w:val="center"/>
              <w:rPr>
                <w:color w:val="000000"/>
                <w:sz w:val="20"/>
                <w:szCs w:val="22"/>
                <w:lang w:eastAsia="zh-TW"/>
              </w:rPr>
            </w:pPr>
            <w:r w:rsidRPr="00000039">
              <w:rPr>
                <w:color w:val="000000"/>
                <w:sz w:val="20"/>
                <w:lang w:eastAsia="zh-TW"/>
              </w:rPr>
              <w:t>34 (45</w:t>
            </w:r>
            <w:r w:rsidR="00687790" w:rsidRPr="00000039">
              <w:rPr>
                <w:color w:val="000000"/>
                <w:sz w:val="20"/>
                <w:lang w:eastAsia="zh-TW"/>
              </w:rPr>
              <w:t>,</w:t>
            </w:r>
            <w:r w:rsidRPr="00000039">
              <w:rPr>
                <w:color w:val="000000"/>
                <w:sz w:val="20"/>
                <w:lang w:eastAsia="zh-TW"/>
              </w:rPr>
              <w:t>3</w:t>
            </w:r>
            <w:r w:rsidR="00FE317A" w:rsidRPr="00000039">
              <w:rPr>
                <w:color w:val="000000"/>
                <w:sz w:val="20"/>
                <w:lang w:eastAsia="zh-TW"/>
              </w:rPr>
              <w:t> </w:t>
            </w:r>
            <w:r w:rsidRPr="00000039">
              <w:rPr>
                <w:color w:val="000000"/>
                <w:sz w:val="20"/>
                <w:lang w:eastAsia="zh-TW"/>
              </w:rPr>
              <w:t>%)</w:t>
            </w:r>
          </w:p>
          <w:p w14:paraId="0B00E233" w14:textId="77777777" w:rsidR="000F10F2" w:rsidRPr="00000039" w:rsidRDefault="000F10F2" w:rsidP="004A55E9">
            <w:pPr>
              <w:spacing w:before="20" w:after="20" w:line="280" w:lineRule="exact"/>
              <w:jc w:val="center"/>
              <w:rPr>
                <w:color w:val="000000"/>
                <w:sz w:val="20"/>
                <w:szCs w:val="22"/>
              </w:rPr>
            </w:pPr>
            <w:r w:rsidRPr="00000039">
              <w:rPr>
                <w:color w:val="000000"/>
                <w:sz w:val="20"/>
                <w:lang w:eastAsia="zh-TW"/>
              </w:rPr>
              <w:t>[33</w:t>
            </w:r>
            <w:r w:rsidR="00687790" w:rsidRPr="00000039">
              <w:rPr>
                <w:color w:val="000000"/>
                <w:sz w:val="20"/>
                <w:lang w:eastAsia="zh-TW"/>
              </w:rPr>
              <w:t>,</w:t>
            </w:r>
            <w:r w:rsidRPr="00000039">
              <w:rPr>
                <w:color w:val="000000"/>
                <w:sz w:val="20"/>
                <w:lang w:eastAsia="zh-TW"/>
              </w:rPr>
              <w:t>8; 57</w:t>
            </w:r>
            <w:r w:rsidR="00687790" w:rsidRPr="00000039">
              <w:rPr>
                <w:color w:val="000000"/>
                <w:sz w:val="20"/>
                <w:lang w:eastAsia="zh-TW"/>
              </w:rPr>
              <w:t>,</w:t>
            </w:r>
            <w:r w:rsidRPr="00000039">
              <w:rPr>
                <w:color w:val="000000"/>
                <w:sz w:val="20"/>
                <w:lang w:eastAsia="zh-TW"/>
              </w:rPr>
              <w:t>3]</w:t>
            </w:r>
          </w:p>
        </w:tc>
        <w:tc>
          <w:tcPr>
            <w:tcW w:w="577" w:type="pct"/>
            <w:vAlign w:val="center"/>
          </w:tcPr>
          <w:p w14:paraId="3BF2881C" w14:textId="77777777" w:rsidR="000F10F2" w:rsidRPr="00000039" w:rsidRDefault="000F10F2" w:rsidP="004A55E9">
            <w:pPr>
              <w:spacing w:before="20" w:after="20" w:line="280" w:lineRule="exact"/>
              <w:jc w:val="center"/>
              <w:rPr>
                <w:color w:val="000000"/>
                <w:sz w:val="20"/>
                <w:szCs w:val="22"/>
                <w:lang w:eastAsia="zh-TW"/>
              </w:rPr>
            </w:pPr>
            <w:r w:rsidRPr="00000039">
              <w:rPr>
                <w:color w:val="000000"/>
                <w:sz w:val="20"/>
                <w:lang w:eastAsia="zh-TW"/>
              </w:rPr>
              <w:t>40 (51</w:t>
            </w:r>
            <w:r w:rsidR="00687790" w:rsidRPr="00000039">
              <w:rPr>
                <w:color w:val="000000"/>
                <w:sz w:val="20"/>
                <w:lang w:eastAsia="zh-TW"/>
              </w:rPr>
              <w:t>,</w:t>
            </w:r>
            <w:r w:rsidRPr="00000039">
              <w:rPr>
                <w:color w:val="000000"/>
                <w:sz w:val="20"/>
                <w:lang w:eastAsia="zh-TW"/>
              </w:rPr>
              <w:t>9</w:t>
            </w:r>
            <w:r w:rsidR="00FE317A" w:rsidRPr="00000039">
              <w:rPr>
                <w:color w:val="000000"/>
                <w:sz w:val="20"/>
                <w:lang w:eastAsia="zh-TW"/>
              </w:rPr>
              <w:t> </w:t>
            </w:r>
            <w:r w:rsidRPr="00000039">
              <w:rPr>
                <w:color w:val="000000"/>
                <w:sz w:val="20"/>
                <w:lang w:eastAsia="zh-TW"/>
              </w:rPr>
              <w:t>%)</w:t>
            </w:r>
          </w:p>
          <w:p w14:paraId="625C5BE2" w14:textId="77777777" w:rsidR="000F10F2" w:rsidRPr="00000039" w:rsidRDefault="000F10F2" w:rsidP="004A55E9">
            <w:pPr>
              <w:spacing w:before="20" w:after="20" w:line="280" w:lineRule="exact"/>
              <w:jc w:val="center"/>
              <w:rPr>
                <w:color w:val="000000"/>
                <w:sz w:val="20"/>
                <w:szCs w:val="22"/>
              </w:rPr>
            </w:pPr>
            <w:r w:rsidRPr="00000039">
              <w:rPr>
                <w:color w:val="000000"/>
                <w:sz w:val="20"/>
                <w:lang w:eastAsia="zh-TW"/>
              </w:rPr>
              <w:t>[40</w:t>
            </w:r>
            <w:r w:rsidR="00687790" w:rsidRPr="00000039">
              <w:rPr>
                <w:color w:val="000000"/>
                <w:sz w:val="20"/>
                <w:lang w:eastAsia="zh-TW"/>
              </w:rPr>
              <w:t>,</w:t>
            </w:r>
            <w:r w:rsidRPr="00000039">
              <w:rPr>
                <w:color w:val="000000"/>
                <w:sz w:val="20"/>
                <w:lang w:eastAsia="zh-TW"/>
              </w:rPr>
              <w:t>3; 63</w:t>
            </w:r>
            <w:r w:rsidR="00687790" w:rsidRPr="00000039">
              <w:rPr>
                <w:color w:val="000000"/>
                <w:sz w:val="20"/>
                <w:lang w:eastAsia="zh-TW"/>
              </w:rPr>
              <w:t>,</w:t>
            </w:r>
            <w:r w:rsidRPr="00000039">
              <w:rPr>
                <w:color w:val="000000"/>
                <w:sz w:val="20"/>
                <w:lang w:eastAsia="zh-TW"/>
              </w:rPr>
              <w:t>5]</w:t>
            </w:r>
          </w:p>
        </w:tc>
      </w:tr>
      <w:tr w:rsidR="00D105AD" w:rsidRPr="00000039" w14:paraId="2EDFC517" w14:textId="77777777" w:rsidTr="00687790">
        <w:trPr>
          <w:cantSplit/>
          <w:jc w:val="center"/>
        </w:trPr>
        <w:tc>
          <w:tcPr>
            <w:tcW w:w="574" w:type="pct"/>
          </w:tcPr>
          <w:p w14:paraId="3ABDA970" w14:textId="77777777" w:rsidR="000F10F2" w:rsidRPr="00000039" w:rsidRDefault="00D105AD" w:rsidP="009E6ABF">
            <w:pPr>
              <w:spacing w:before="20" w:after="20" w:line="280" w:lineRule="exact"/>
              <w:rPr>
                <w:color w:val="000000"/>
                <w:sz w:val="20"/>
                <w:szCs w:val="22"/>
              </w:rPr>
            </w:pPr>
            <w:r w:rsidRPr="00000039">
              <w:rPr>
                <w:color w:val="000000"/>
                <w:sz w:val="20"/>
              </w:rPr>
              <w:t>Klinički odgovor</w:t>
            </w:r>
            <w:r w:rsidR="000F10F2" w:rsidRPr="00000039">
              <w:rPr>
                <w:color w:val="000000"/>
                <w:sz w:val="20"/>
                <w:vertAlign w:val="superscript"/>
              </w:rPr>
              <w:t>5</w:t>
            </w:r>
          </w:p>
        </w:tc>
        <w:tc>
          <w:tcPr>
            <w:tcW w:w="642" w:type="pct"/>
            <w:vAlign w:val="center"/>
          </w:tcPr>
          <w:p w14:paraId="1919F65F" w14:textId="77777777" w:rsidR="000F10F2" w:rsidRPr="00000039" w:rsidRDefault="000F10F2" w:rsidP="009E6ABF">
            <w:pPr>
              <w:spacing w:before="20" w:after="20" w:line="280" w:lineRule="exact"/>
              <w:jc w:val="center"/>
              <w:rPr>
                <w:color w:val="000000"/>
                <w:sz w:val="20"/>
                <w:szCs w:val="22"/>
              </w:rPr>
            </w:pPr>
            <w:r w:rsidRPr="00000039">
              <w:rPr>
                <w:color w:val="000000"/>
                <w:sz w:val="20"/>
              </w:rPr>
              <w:t>79 (79</w:t>
            </w:r>
            <w:r w:rsidR="00687790" w:rsidRPr="00000039">
              <w:rPr>
                <w:color w:val="000000"/>
                <w:sz w:val="20"/>
              </w:rPr>
              <w:t>,</w:t>
            </w:r>
            <w:r w:rsidRPr="00000039">
              <w:rPr>
                <w:color w:val="000000"/>
                <w:sz w:val="20"/>
              </w:rPr>
              <w:t>8</w:t>
            </w:r>
            <w:r w:rsidR="00FE317A" w:rsidRPr="00000039">
              <w:rPr>
                <w:color w:val="000000"/>
                <w:sz w:val="20"/>
              </w:rPr>
              <w:t> </w:t>
            </w:r>
            <w:r w:rsidRPr="00000039">
              <w:rPr>
                <w:color w:val="000000"/>
                <w:sz w:val="20"/>
              </w:rPr>
              <w:t>%)</w:t>
            </w:r>
          </w:p>
        </w:tc>
        <w:tc>
          <w:tcPr>
            <w:tcW w:w="640" w:type="pct"/>
            <w:vAlign w:val="center"/>
          </w:tcPr>
          <w:p w14:paraId="140D5555" w14:textId="77777777" w:rsidR="000F10F2" w:rsidRPr="00000039" w:rsidRDefault="000F10F2" w:rsidP="009E6ABF">
            <w:pPr>
              <w:spacing w:before="20" w:after="20" w:line="280" w:lineRule="exact"/>
              <w:jc w:val="center"/>
              <w:rPr>
                <w:color w:val="000000"/>
                <w:sz w:val="20"/>
                <w:szCs w:val="22"/>
              </w:rPr>
            </w:pPr>
            <w:r w:rsidRPr="00000039">
              <w:rPr>
                <w:color w:val="000000"/>
                <w:sz w:val="20"/>
              </w:rPr>
              <w:t>89 (88</w:t>
            </w:r>
            <w:r w:rsidR="00687790" w:rsidRPr="00000039">
              <w:rPr>
                <w:color w:val="000000"/>
                <w:sz w:val="20"/>
              </w:rPr>
              <w:t>,</w:t>
            </w:r>
            <w:r w:rsidRPr="00000039">
              <w:rPr>
                <w:color w:val="000000"/>
                <w:sz w:val="20"/>
              </w:rPr>
              <w:t>1</w:t>
            </w:r>
            <w:r w:rsidR="00FE317A" w:rsidRPr="00000039">
              <w:rPr>
                <w:color w:val="000000"/>
                <w:sz w:val="20"/>
              </w:rPr>
              <w:t> </w:t>
            </w:r>
            <w:r w:rsidRPr="00000039">
              <w:rPr>
                <w:color w:val="000000"/>
                <w:sz w:val="20"/>
              </w:rPr>
              <w:t>%)</w:t>
            </w:r>
          </w:p>
        </w:tc>
        <w:tc>
          <w:tcPr>
            <w:tcW w:w="642" w:type="pct"/>
            <w:vAlign w:val="center"/>
          </w:tcPr>
          <w:p w14:paraId="5E8F67E8" w14:textId="77777777" w:rsidR="000F10F2" w:rsidRPr="00000039" w:rsidRDefault="000F10F2" w:rsidP="009E6ABF">
            <w:pPr>
              <w:spacing w:before="20" w:after="20" w:line="280" w:lineRule="exact"/>
              <w:jc w:val="center"/>
              <w:rPr>
                <w:color w:val="000000"/>
                <w:sz w:val="20"/>
                <w:szCs w:val="22"/>
              </w:rPr>
            </w:pPr>
            <w:r w:rsidRPr="00000039">
              <w:rPr>
                <w:color w:val="000000"/>
                <w:sz w:val="20"/>
              </w:rPr>
              <w:t>69 (67</w:t>
            </w:r>
            <w:r w:rsidR="00687790" w:rsidRPr="00000039">
              <w:rPr>
                <w:color w:val="000000"/>
                <w:sz w:val="20"/>
              </w:rPr>
              <w:t>,</w:t>
            </w:r>
            <w:r w:rsidRPr="00000039">
              <w:rPr>
                <w:color w:val="000000"/>
                <w:sz w:val="20"/>
              </w:rPr>
              <w:t>6</w:t>
            </w:r>
            <w:r w:rsidR="00FE317A" w:rsidRPr="00000039">
              <w:rPr>
                <w:color w:val="000000"/>
                <w:sz w:val="20"/>
              </w:rPr>
              <w:t> </w:t>
            </w:r>
            <w:r w:rsidRPr="00000039">
              <w:rPr>
                <w:color w:val="000000"/>
                <w:sz w:val="20"/>
              </w:rPr>
              <w:t>%)</w:t>
            </w:r>
          </w:p>
        </w:tc>
        <w:tc>
          <w:tcPr>
            <w:tcW w:w="644" w:type="pct"/>
            <w:vAlign w:val="center"/>
          </w:tcPr>
          <w:p w14:paraId="3E921ACE" w14:textId="77777777" w:rsidR="000F10F2" w:rsidRPr="00000039" w:rsidRDefault="000F10F2" w:rsidP="009E6ABF">
            <w:pPr>
              <w:spacing w:before="20" w:after="20" w:line="280" w:lineRule="exact"/>
              <w:jc w:val="center"/>
              <w:rPr>
                <w:color w:val="000000"/>
                <w:sz w:val="20"/>
                <w:szCs w:val="22"/>
              </w:rPr>
            </w:pPr>
            <w:r w:rsidRPr="00000039">
              <w:rPr>
                <w:color w:val="000000"/>
                <w:sz w:val="20"/>
              </w:rPr>
              <w:t>65 (71</w:t>
            </w:r>
            <w:r w:rsidR="00687790" w:rsidRPr="00000039">
              <w:rPr>
                <w:color w:val="000000"/>
                <w:sz w:val="20"/>
              </w:rPr>
              <w:t>,</w:t>
            </w:r>
            <w:r w:rsidRPr="00000039">
              <w:rPr>
                <w:color w:val="000000"/>
                <w:sz w:val="20"/>
              </w:rPr>
              <w:t>4</w:t>
            </w:r>
            <w:r w:rsidR="00FE317A" w:rsidRPr="00000039">
              <w:rPr>
                <w:color w:val="000000"/>
                <w:sz w:val="20"/>
              </w:rPr>
              <w:t> </w:t>
            </w:r>
            <w:r w:rsidRPr="00000039">
              <w:rPr>
                <w:color w:val="000000"/>
                <w:sz w:val="20"/>
              </w:rPr>
              <w:t>%)</w:t>
            </w:r>
          </w:p>
        </w:tc>
        <w:tc>
          <w:tcPr>
            <w:tcW w:w="640" w:type="pct"/>
            <w:vAlign w:val="center"/>
          </w:tcPr>
          <w:p w14:paraId="061B1D6B" w14:textId="77777777" w:rsidR="000F10F2" w:rsidRPr="00000039" w:rsidRDefault="000F10F2" w:rsidP="009E6ABF">
            <w:pPr>
              <w:spacing w:before="20" w:after="20" w:line="280" w:lineRule="exact"/>
              <w:jc w:val="center"/>
              <w:rPr>
                <w:color w:val="000000"/>
                <w:sz w:val="20"/>
                <w:szCs w:val="22"/>
              </w:rPr>
            </w:pPr>
            <w:r w:rsidRPr="00000039">
              <w:rPr>
                <w:color w:val="000000"/>
                <w:sz w:val="20"/>
              </w:rPr>
              <w:t>67 (91</w:t>
            </w:r>
            <w:r w:rsidR="00687790" w:rsidRPr="00000039">
              <w:rPr>
                <w:color w:val="000000"/>
                <w:sz w:val="20"/>
              </w:rPr>
              <w:t>,</w:t>
            </w:r>
            <w:r w:rsidRPr="00000039">
              <w:rPr>
                <w:color w:val="000000"/>
                <w:sz w:val="20"/>
              </w:rPr>
              <w:t>8</w:t>
            </w:r>
            <w:r w:rsidR="00FE317A" w:rsidRPr="00000039">
              <w:rPr>
                <w:color w:val="000000"/>
                <w:sz w:val="20"/>
              </w:rPr>
              <w:t> </w:t>
            </w:r>
            <w:r w:rsidRPr="00000039">
              <w:rPr>
                <w:color w:val="000000"/>
                <w:sz w:val="20"/>
              </w:rPr>
              <w:t>%)</w:t>
            </w:r>
          </w:p>
        </w:tc>
        <w:tc>
          <w:tcPr>
            <w:tcW w:w="641" w:type="pct"/>
            <w:vAlign w:val="center"/>
          </w:tcPr>
          <w:p w14:paraId="59443769" w14:textId="77777777" w:rsidR="000F10F2" w:rsidRPr="00000039" w:rsidRDefault="000F10F2" w:rsidP="009E6ABF">
            <w:pPr>
              <w:spacing w:before="20" w:after="20" w:line="280" w:lineRule="exact"/>
              <w:jc w:val="center"/>
              <w:rPr>
                <w:color w:val="000000"/>
                <w:sz w:val="20"/>
                <w:szCs w:val="22"/>
              </w:rPr>
            </w:pPr>
            <w:r w:rsidRPr="00000039">
              <w:rPr>
                <w:color w:val="000000"/>
                <w:sz w:val="20"/>
              </w:rPr>
              <w:t>71 (94</w:t>
            </w:r>
            <w:r w:rsidR="00687790" w:rsidRPr="00000039">
              <w:rPr>
                <w:color w:val="000000"/>
                <w:sz w:val="20"/>
              </w:rPr>
              <w:t>,</w:t>
            </w:r>
            <w:r w:rsidRPr="00000039">
              <w:rPr>
                <w:color w:val="000000"/>
                <w:sz w:val="20"/>
              </w:rPr>
              <w:t>7</w:t>
            </w:r>
            <w:r w:rsidR="00FE317A" w:rsidRPr="00000039">
              <w:rPr>
                <w:color w:val="000000"/>
                <w:sz w:val="20"/>
              </w:rPr>
              <w:t> </w:t>
            </w:r>
            <w:r w:rsidRPr="00000039">
              <w:rPr>
                <w:color w:val="000000"/>
                <w:sz w:val="20"/>
              </w:rPr>
              <w:t>%)</w:t>
            </w:r>
          </w:p>
        </w:tc>
        <w:tc>
          <w:tcPr>
            <w:tcW w:w="577" w:type="pct"/>
            <w:vAlign w:val="center"/>
          </w:tcPr>
          <w:p w14:paraId="290E910F" w14:textId="77777777" w:rsidR="000F10F2" w:rsidRPr="00000039" w:rsidRDefault="000F10F2" w:rsidP="009E6ABF">
            <w:pPr>
              <w:spacing w:before="20" w:after="20" w:line="280" w:lineRule="exact"/>
              <w:jc w:val="center"/>
              <w:rPr>
                <w:color w:val="000000"/>
                <w:sz w:val="20"/>
                <w:szCs w:val="22"/>
              </w:rPr>
            </w:pPr>
            <w:r w:rsidRPr="00000039">
              <w:rPr>
                <w:color w:val="000000"/>
                <w:sz w:val="20"/>
              </w:rPr>
              <w:t>69 (89</w:t>
            </w:r>
            <w:r w:rsidR="00687790" w:rsidRPr="00000039">
              <w:rPr>
                <w:color w:val="000000"/>
                <w:sz w:val="20"/>
              </w:rPr>
              <w:t>,</w:t>
            </w:r>
            <w:r w:rsidRPr="00000039">
              <w:rPr>
                <w:color w:val="000000"/>
                <w:sz w:val="20"/>
              </w:rPr>
              <w:t>6</w:t>
            </w:r>
            <w:r w:rsidR="00FE317A" w:rsidRPr="00000039">
              <w:rPr>
                <w:color w:val="000000"/>
                <w:sz w:val="20"/>
              </w:rPr>
              <w:t> </w:t>
            </w:r>
            <w:r w:rsidRPr="00000039">
              <w:rPr>
                <w:color w:val="000000"/>
                <w:sz w:val="20"/>
              </w:rPr>
              <w:t>%)</w:t>
            </w:r>
          </w:p>
        </w:tc>
      </w:tr>
    </w:tbl>
    <w:p w14:paraId="5998D89F" w14:textId="77777777" w:rsidR="00687790" w:rsidRPr="00000039" w:rsidRDefault="00687790" w:rsidP="009E6ABF">
      <w:pPr>
        <w:autoSpaceDE w:val="0"/>
        <w:autoSpaceDN w:val="0"/>
        <w:adjustRightInd w:val="0"/>
        <w:rPr>
          <w:color w:val="000000"/>
          <w:sz w:val="20"/>
          <w:lang w:eastAsia="zh-TW"/>
        </w:rPr>
      </w:pPr>
      <w:r w:rsidRPr="00000039">
        <w:rPr>
          <w:color w:val="000000"/>
          <w:sz w:val="20"/>
          <w:lang w:eastAsia="zh-TW"/>
        </w:rPr>
        <w:t>FEC: 5-fluorouracil, epirubicin, ciklofosfamid;</w:t>
      </w:r>
      <w:r w:rsidRPr="00000039" w:rsidDel="00E86EB3">
        <w:rPr>
          <w:color w:val="000000"/>
          <w:sz w:val="20"/>
          <w:lang w:eastAsia="zh-TW"/>
        </w:rPr>
        <w:t xml:space="preserve"> </w:t>
      </w:r>
      <w:r w:rsidRPr="00000039">
        <w:rPr>
          <w:color w:val="000000"/>
          <w:sz w:val="20"/>
          <w:lang w:eastAsia="zh-TW"/>
        </w:rPr>
        <w:t>TCH: docetaksel, karboplatin i trastuzumab, CMH: Cochran–Mantel–Haenszel</w:t>
      </w:r>
    </w:p>
    <w:p w14:paraId="57BB40B9" w14:textId="77777777" w:rsidR="00687790" w:rsidRPr="00000039" w:rsidRDefault="00687790" w:rsidP="009E6ABF">
      <w:pPr>
        <w:autoSpaceDE w:val="0"/>
        <w:autoSpaceDN w:val="0"/>
        <w:adjustRightInd w:val="0"/>
        <w:rPr>
          <w:color w:val="000000"/>
          <w:sz w:val="20"/>
        </w:rPr>
      </w:pPr>
      <w:r w:rsidRPr="00000039">
        <w:rPr>
          <w:color w:val="000000"/>
          <w:sz w:val="20"/>
        </w:rPr>
        <w:t>1. 95</w:t>
      </w:r>
      <w:r w:rsidR="00FE317A" w:rsidRPr="00000039">
        <w:rPr>
          <w:color w:val="000000"/>
          <w:sz w:val="20"/>
        </w:rPr>
        <w:t> </w:t>
      </w:r>
      <w:r w:rsidRPr="00000039">
        <w:rPr>
          <w:color w:val="000000"/>
          <w:sz w:val="20"/>
        </w:rPr>
        <w:t xml:space="preserve">% CI </w:t>
      </w:r>
      <w:r w:rsidR="00A47E92" w:rsidRPr="00000039">
        <w:rPr>
          <w:color w:val="000000"/>
          <w:sz w:val="20"/>
        </w:rPr>
        <w:t>za binomni test na jednom uzorku primjenom Pearson-Clopperove metode</w:t>
      </w:r>
      <w:r w:rsidRPr="00000039">
        <w:rPr>
          <w:color w:val="000000"/>
          <w:sz w:val="20"/>
        </w:rPr>
        <w:t>.</w:t>
      </w:r>
    </w:p>
    <w:p w14:paraId="45AEE7CD" w14:textId="77777777" w:rsidR="00687790" w:rsidRPr="00000039" w:rsidRDefault="00687790" w:rsidP="009E6ABF">
      <w:pPr>
        <w:autoSpaceDE w:val="0"/>
        <w:autoSpaceDN w:val="0"/>
        <w:adjustRightInd w:val="0"/>
        <w:rPr>
          <w:color w:val="000000"/>
          <w:sz w:val="20"/>
        </w:rPr>
      </w:pPr>
      <w:r w:rsidRPr="00000039">
        <w:rPr>
          <w:color w:val="000000"/>
          <w:sz w:val="20"/>
        </w:rPr>
        <w:t xml:space="preserve">2. </w:t>
      </w:r>
      <w:r w:rsidR="00A47E92" w:rsidRPr="00000039">
        <w:rPr>
          <w:color w:val="000000"/>
          <w:sz w:val="20"/>
        </w:rPr>
        <w:t>Liječenje lijekom</w:t>
      </w:r>
      <w:r w:rsidRPr="00000039">
        <w:rPr>
          <w:color w:val="000000"/>
          <w:sz w:val="20"/>
        </w:rPr>
        <w:t xml:space="preserve"> Perjeta+</w:t>
      </w:r>
      <w:r w:rsidR="00A47E92" w:rsidRPr="00000039">
        <w:rPr>
          <w:color w:val="000000"/>
          <w:sz w:val="20"/>
        </w:rPr>
        <w:t>trastuzumabom</w:t>
      </w:r>
      <w:r w:rsidRPr="00000039">
        <w:rPr>
          <w:color w:val="000000"/>
          <w:sz w:val="20"/>
        </w:rPr>
        <w:t>+</w:t>
      </w:r>
      <w:r w:rsidR="00A47E92" w:rsidRPr="00000039">
        <w:rPr>
          <w:color w:val="000000"/>
          <w:sz w:val="20"/>
        </w:rPr>
        <w:t>docetakselom i liječenje lijekom</w:t>
      </w:r>
      <w:r w:rsidRPr="00000039">
        <w:rPr>
          <w:color w:val="000000"/>
          <w:sz w:val="20"/>
        </w:rPr>
        <w:t xml:space="preserve"> Perjeta+</w:t>
      </w:r>
      <w:r w:rsidR="00A47E92" w:rsidRPr="00000039">
        <w:rPr>
          <w:color w:val="000000"/>
          <w:sz w:val="20"/>
        </w:rPr>
        <w:t>trastuzumabom uspoređuju se s</w:t>
      </w:r>
      <w:r w:rsidRPr="00000039">
        <w:rPr>
          <w:color w:val="000000"/>
          <w:sz w:val="20"/>
        </w:rPr>
        <w:t xml:space="preserve"> </w:t>
      </w:r>
      <w:r w:rsidR="00A47E92" w:rsidRPr="00000039">
        <w:rPr>
          <w:color w:val="000000"/>
          <w:sz w:val="20"/>
        </w:rPr>
        <w:t>trastuzumabom+docetakselom, dok se</w:t>
      </w:r>
      <w:r w:rsidRPr="00000039">
        <w:rPr>
          <w:color w:val="000000"/>
          <w:sz w:val="20"/>
        </w:rPr>
        <w:t xml:space="preserve"> </w:t>
      </w:r>
      <w:r w:rsidR="00A47E92" w:rsidRPr="00000039">
        <w:rPr>
          <w:color w:val="000000"/>
          <w:sz w:val="20"/>
        </w:rPr>
        <w:t xml:space="preserve">kombinacija </w:t>
      </w:r>
      <w:r w:rsidRPr="00000039">
        <w:rPr>
          <w:color w:val="000000"/>
          <w:sz w:val="20"/>
        </w:rPr>
        <w:t>Perjeta+</w:t>
      </w:r>
      <w:r w:rsidR="00A47E92" w:rsidRPr="00000039">
        <w:rPr>
          <w:color w:val="000000"/>
          <w:sz w:val="20"/>
        </w:rPr>
        <w:t>docetaksel  uspoređuje s kombinacijom</w:t>
      </w:r>
      <w:r w:rsidRPr="00000039">
        <w:rPr>
          <w:color w:val="000000"/>
          <w:sz w:val="20"/>
        </w:rPr>
        <w:t xml:space="preserve"> Perjeta+</w:t>
      </w:r>
      <w:r w:rsidR="00A47E92" w:rsidRPr="00000039">
        <w:rPr>
          <w:color w:val="000000"/>
          <w:sz w:val="20"/>
        </w:rPr>
        <w:t>trastuzumab+docetaksel</w:t>
      </w:r>
      <w:r w:rsidRPr="00000039">
        <w:rPr>
          <w:color w:val="000000"/>
          <w:sz w:val="20"/>
        </w:rPr>
        <w:t>.</w:t>
      </w:r>
    </w:p>
    <w:p w14:paraId="61FF8135" w14:textId="77777777" w:rsidR="00687790" w:rsidRPr="00000039" w:rsidRDefault="00687790" w:rsidP="009E6ABF">
      <w:pPr>
        <w:autoSpaceDE w:val="0"/>
        <w:autoSpaceDN w:val="0"/>
        <w:adjustRightInd w:val="0"/>
        <w:rPr>
          <w:color w:val="000000"/>
          <w:sz w:val="20"/>
        </w:rPr>
      </w:pPr>
      <w:r w:rsidRPr="00000039">
        <w:rPr>
          <w:color w:val="000000"/>
          <w:sz w:val="20"/>
        </w:rPr>
        <w:t>3. Približno</w:t>
      </w:r>
      <w:r w:rsidR="000C40BE" w:rsidRPr="00000039">
        <w:rPr>
          <w:color w:val="000000"/>
          <w:sz w:val="20"/>
        </w:rPr>
        <w:t xml:space="preserve"> </w:t>
      </w:r>
      <w:r w:rsidRPr="00000039">
        <w:rPr>
          <w:color w:val="000000"/>
          <w:sz w:val="20"/>
        </w:rPr>
        <w:t>95</w:t>
      </w:r>
      <w:r w:rsidR="000F3A57" w:rsidRPr="00000039">
        <w:rPr>
          <w:color w:val="000000"/>
          <w:sz w:val="20"/>
        </w:rPr>
        <w:t> </w:t>
      </w:r>
      <w:r w:rsidRPr="00000039">
        <w:rPr>
          <w:color w:val="000000"/>
          <w:sz w:val="20"/>
        </w:rPr>
        <w:t>% CI za razliku između dvaju stopa odgovora primjenom Hauck-Andersonove metode.</w:t>
      </w:r>
    </w:p>
    <w:p w14:paraId="220CB103" w14:textId="77777777" w:rsidR="00687790" w:rsidRPr="00000039" w:rsidRDefault="00687790" w:rsidP="009E6ABF">
      <w:pPr>
        <w:rPr>
          <w:strike/>
          <w:color w:val="000000"/>
          <w:sz w:val="20"/>
        </w:rPr>
      </w:pPr>
      <w:r w:rsidRPr="00000039">
        <w:rPr>
          <w:color w:val="000000"/>
          <w:sz w:val="20"/>
        </w:rPr>
        <w:t xml:space="preserve">4. </w:t>
      </w:r>
      <w:r w:rsidRPr="00000039">
        <w:rPr>
          <w:sz w:val="20"/>
          <w:lang w:eastAsia="hr-HR"/>
        </w:rPr>
        <w:t>p-vrijednost iz Cochran-Mantel-Haenszel</w:t>
      </w:r>
      <w:r w:rsidR="000C40BE" w:rsidRPr="00000039">
        <w:rPr>
          <w:sz w:val="20"/>
          <w:lang w:eastAsia="hr-HR"/>
        </w:rPr>
        <w:t>ovog</w:t>
      </w:r>
      <w:r w:rsidRPr="00000039">
        <w:rPr>
          <w:sz w:val="20"/>
          <w:lang w:eastAsia="hr-HR"/>
        </w:rPr>
        <w:t xml:space="preserve"> testa, sa Simesovom korekcijom multipliciteta.</w:t>
      </w:r>
    </w:p>
    <w:p w14:paraId="5BEF8300" w14:textId="77777777" w:rsidR="00687790" w:rsidRPr="00000039" w:rsidRDefault="00687790" w:rsidP="009E6ABF">
      <w:pPr>
        <w:autoSpaceDE w:val="0"/>
        <w:autoSpaceDN w:val="0"/>
        <w:adjustRightInd w:val="0"/>
        <w:rPr>
          <w:color w:val="000000"/>
          <w:sz w:val="20"/>
        </w:rPr>
      </w:pPr>
      <w:r w:rsidRPr="00000039">
        <w:rPr>
          <w:color w:val="000000"/>
          <w:sz w:val="20"/>
        </w:rPr>
        <w:t xml:space="preserve">5. </w:t>
      </w:r>
      <w:r w:rsidR="00A47E92" w:rsidRPr="00000039">
        <w:rPr>
          <w:color w:val="000000"/>
          <w:sz w:val="20"/>
        </w:rPr>
        <w:t>Klinički odgovor predstavlja bolesnice s najboljim ukupnim odgovorom</w:t>
      </w:r>
      <w:r w:rsidR="00012248" w:rsidRPr="00000039">
        <w:rPr>
          <w:color w:val="000000"/>
          <w:sz w:val="20"/>
        </w:rPr>
        <w:t xml:space="preserve">, tj. potpunim ili djelomičnim odgovorom tijekom neoadjuvantnog razdoblja </w:t>
      </w:r>
      <w:r w:rsidRPr="00000039">
        <w:rPr>
          <w:color w:val="000000"/>
          <w:sz w:val="20"/>
        </w:rPr>
        <w:t>(</w:t>
      </w:r>
      <w:r w:rsidR="00012248" w:rsidRPr="00000039">
        <w:rPr>
          <w:color w:val="000000"/>
          <w:sz w:val="20"/>
        </w:rPr>
        <w:t>u primarnoj leziji u dojci</w:t>
      </w:r>
      <w:r w:rsidRPr="00000039">
        <w:rPr>
          <w:color w:val="000000"/>
          <w:sz w:val="20"/>
        </w:rPr>
        <w:t>).</w:t>
      </w:r>
    </w:p>
    <w:p w14:paraId="6BF3F341" w14:textId="77777777" w:rsidR="00AD4909" w:rsidRPr="00000039" w:rsidRDefault="00AD4909" w:rsidP="009E6ABF">
      <w:pPr>
        <w:rPr>
          <w:b/>
        </w:rPr>
      </w:pPr>
    </w:p>
    <w:p w14:paraId="0E8178B6" w14:textId="263F7839" w:rsidR="008E3CCC" w:rsidRPr="00000039" w:rsidRDefault="008E3CCC" w:rsidP="008E3CCC">
      <w:pPr>
        <w:keepNext/>
        <w:keepLines/>
        <w:rPr>
          <w:b/>
        </w:rPr>
      </w:pPr>
      <w:r w:rsidRPr="00000039">
        <w:rPr>
          <w:b/>
        </w:rPr>
        <w:t>BERENICE (WO29217)</w:t>
      </w:r>
    </w:p>
    <w:p w14:paraId="18008C33" w14:textId="77777777" w:rsidR="008E3CCC" w:rsidRPr="00000039" w:rsidRDefault="008E3CCC" w:rsidP="008E3CCC">
      <w:pPr>
        <w:keepNext/>
        <w:keepLines/>
        <w:rPr>
          <w:b/>
        </w:rPr>
      </w:pPr>
    </w:p>
    <w:p w14:paraId="680F4F33" w14:textId="77777777" w:rsidR="008E3CCC" w:rsidRPr="00000039" w:rsidRDefault="008E3CCC" w:rsidP="00B001F4">
      <w:r w:rsidRPr="00000039">
        <w:t xml:space="preserve">BERENICE je nerandomizirano, otvoreno, multicentrično, multinacionalno ispitivanje faze II provedeno u </w:t>
      </w:r>
      <w:r w:rsidR="001949A2" w:rsidRPr="00000039">
        <w:t>401 bolesnika s HER2</w:t>
      </w:r>
      <w:r w:rsidR="001949A2" w:rsidRPr="00000039">
        <w:noBreakHyphen/>
        <w:t>pozitivnim lokalno uznapredovalim</w:t>
      </w:r>
      <w:r w:rsidR="00BC752F" w:rsidRPr="00000039">
        <w:t xml:space="preserve">, </w:t>
      </w:r>
      <w:r w:rsidR="001949A2" w:rsidRPr="00000039">
        <w:t xml:space="preserve">upalnim </w:t>
      </w:r>
      <w:r w:rsidR="00BC752F" w:rsidRPr="00000039">
        <w:t xml:space="preserve">ili </w:t>
      </w:r>
      <w:r w:rsidR="001949A2" w:rsidRPr="00000039">
        <w:t>rakom dojke u ranom stadiju (</w:t>
      </w:r>
      <w:r w:rsidR="00235013" w:rsidRPr="00000039">
        <w:t>s primarnim tumorom promjera &gt; 2</w:t>
      </w:r>
      <w:r w:rsidR="00BC752F" w:rsidRPr="00000039">
        <w:t> cm</w:t>
      </w:r>
      <w:r w:rsidR="00235013" w:rsidRPr="00000039">
        <w:t xml:space="preserve"> ili bolešću koja zahvaća limfne čvorove).</w:t>
      </w:r>
    </w:p>
    <w:p w14:paraId="2E5E4D17" w14:textId="77777777" w:rsidR="008E3CCC" w:rsidRPr="00000039" w:rsidRDefault="008E3CCC" w:rsidP="00B001F4"/>
    <w:p w14:paraId="72C044F8" w14:textId="77777777" w:rsidR="008E3CCC" w:rsidRPr="00000039" w:rsidRDefault="00184674" w:rsidP="00B001F4">
      <w:r w:rsidRPr="00000039">
        <w:t xml:space="preserve">Ispitivanje BERENICE uključivalo je </w:t>
      </w:r>
      <w:r w:rsidR="00E3136E" w:rsidRPr="00000039">
        <w:t>dvije paralelne skupine bolesnika. Bolesnici koje se smatralo pogodnima za neoadjuvantno liječenje trastuzumabom plus kemoterapijom temeljenom na antraciklinu/taksanu bili su ra</w:t>
      </w:r>
      <w:r w:rsidR="000254DC" w:rsidRPr="00000039">
        <w:t>spoređeni</w:t>
      </w:r>
      <w:r w:rsidR="00E3136E" w:rsidRPr="00000039">
        <w:t xml:space="preserve"> za primanje jednoga od dvaju sljedećih </w:t>
      </w:r>
      <w:r w:rsidR="00076789" w:rsidRPr="00000039">
        <w:t>protokola</w:t>
      </w:r>
      <w:r w:rsidR="00E3136E" w:rsidRPr="00000039">
        <w:t xml:space="preserve"> prije kirurškog zahvata:</w:t>
      </w:r>
    </w:p>
    <w:p w14:paraId="5522C139" w14:textId="77777777" w:rsidR="009C10ED" w:rsidRPr="00000039" w:rsidRDefault="009C10ED" w:rsidP="00B001F4"/>
    <w:p w14:paraId="315B8D89" w14:textId="77777777" w:rsidR="008E3CCC" w:rsidRPr="00000039" w:rsidRDefault="000D08AA" w:rsidP="009E005A">
      <w:pPr>
        <w:ind w:left="720" w:hanging="360"/>
      </w:pPr>
      <w:r w:rsidRPr="00000039">
        <w:sym w:font="Symbol" w:char="F0B7"/>
      </w:r>
      <w:r w:rsidRPr="00000039">
        <w:tab/>
      </w:r>
      <w:r w:rsidR="00E3136E" w:rsidRPr="00000039">
        <w:t>kohorta</w:t>
      </w:r>
      <w:r w:rsidR="008E3CCC" w:rsidRPr="00000039">
        <w:t xml:space="preserve"> A </w:t>
      </w:r>
      <w:r w:rsidR="00436106" w:rsidRPr="00000039">
        <w:t>–</w:t>
      </w:r>
      <w:r w:rsidR="008E3CCC" w:rsidRPr="00000039">
        <w:t xml:space="preserve"> 4</w:t>
      </w:r>
      <w:r w:rsidR="00436106" w:rsidRPr="00000039">
        <w:t> </w:t>
      </w:r>
      <w:r w:rsidR="001D2518" w:rsidRPr="00000039">
        <w:t xml:space="preserve">ciklusa </w:t>
      </w:r>
      <w:r w:rsidR="00DA0566" w:rsidRPr="00000039">
        <w:t xml:space="preserve">zgusnutih doza </w:t>
      </w:r>
      <w:r w:rsidR="00746040" w:rsidRPr="00000039">
        <w:t xml:space="preserve">(engl. </w:t>
      </w:r>
      <w:r w:rsidR="00746040" w:rsidRPr="00000039">
        <w:rPr>
          <w:i/>
        </w:rPr>
        <w:t>dose dense</w:t>
      </w:r>
      <w:r w:rsidR="00746040" w:rsidRPr="00000039">
        <w:t xml:space="preserve">) </w:t>
      </w:r>
      <w:r w:rsidR="001D2518" w:rsidRPr="00000039">
        <w:t>doksorubicina i ciklofosfamida svaka dva tjedna</w:t>
      </w:r>
      <w:r w:rsidR="00DA0566" w:rsidRPr="00000039">
        <w:t>,</w:t>
      </w:r>
      <w:r w:rsidR="008E3CCC" w:rsidRPr="00000039">
        <w:t xml:space="preserve"> </w:t>
      </w:r>
      <w:r w:rsidR="001D2518" w:rsidRPr="00000039">
        <w:t xml:space="preserve">nakon </w:t>
      </w:r>
      <w:r w:rsidR="007E60BA" w:rsidRPr="00000039">
        <w:t>čega</w:t>
      </w:r>
      <w:r w:rsidR="001D2518" w:rsidRPr="00000039">
        <w:t xml:space="preserve"> su uslijedila 4 ciklusa lijeka</w:t>
      </w:r>
      <w:r w:rsidR="008E3CCC" w:rsidRPr="00000039">
        <w:t xml:space="preserve"> Perjeta </w:t>
      </w:r>
      <w:r w:rsidR="001D2518" w:rsidRPr="00000039">
        <w:t>u kombinaciji s</w:t>
      </w:r>
      <w:r w:rsidR="008E3CCC" w:rsidRPr="00000039">
        <w:t xml:space="preserve"> trastuzumab</w:t>
      </w:r>
      <w:r w:rsidR="001D2518" w:rsidRPr="00000039">
        <w:t>om i paklitaks</w:t>
      </w:r>
      <w:r w:rsidR="008E3CCC" w:rsidRPr="00000039">
        <w:t>el</w:t>
      </w:r>
      <w:r w:rsidR="001D2518" w:rsidRPr="00000039">
        <w:t>om</w:t>
      </w:r>
    </w:p>
    <w:p w14:paraId="205194D7" w14:textId="77777777" w:rsidR="008E3CCC" w:rsidRPr="00000039" w:rsidRDefault="000D08AA" w:rsidP="009E005A">
      <w:pPr>
        <w:ind w:left="720" w:hanging="360"/>
      </w:pPr>
      <w:r w:rsidRPr="00000039">
        <w:sym w:font="Symbol" w:char="F0B7"/>
      </w:r>
      <w:r w:rsidRPr="00000039">
        <w:tab/>
      </w:r>
      <w:r w:rsidR="00E3136E" w:rsidRPr="00000039">
        <w:t>kohorta</w:t>
      </w:r>
      <w:r w:rsidR="008E3CCC" w:rsidRPr="00000039">
        <w:t xml:space="preserve"> B </w:t>
      </w:r>
      <w:r w:rsidR="00436106" w:rsidRPr="00000039">
        <w:t>–</w:t>
      </w:r>
      <w:r w:rsidR="008E3CCC" w:rsidRPr="00000039">
        <w:t xml:space="preserve"> </w:t>
      </w:r>
      <w:r w:rsidR="00436106" w:rsidRPr="00000039">
        <w:t xml:space="preserve">4 ciklusa FEC protokola nakon </w:t>
      </w:r>
      <w:r w:rsidR="007E60BA" w:rsidRPr="00000039">
        <w:t>čega</w:t>
      </w:r>
      <w:r w:rsidR="00436106" w:rsidRPr="00000039">
        <w:t xml:space="preserve"> su uslijedila</w:t>
      </w:r>
      <w:r w:rsidR="008E3CCC" w:rsidRPr="00000039">
        <w:t xml:space="preserve"> 4</w:t>
      </w:r>
      <w:r w:rsidR="00436106" w:rsidRPr="00000039">
        <w:t> ciklusa lijeka</w:t>
      </w:r>
      <w:r w:rsidR="008E3CCC" w:rsidRPr="00000039">
        <w:t xml:space="preserve"> Perjeta </w:t>
      </w:r>
      <w:r w:rsidR="00436106" w:rsidRPr="00000039">
        <w:t>u kombinaciji s</w:t>
      </w:r>
      <w:r w:rsidR="008E3CCC" w:rsidRPr="00000039">
        <w:t xml:space="preserve"> trastuzumab</w:t>
      </w:r>
      <w:r w:rsidR="00436106" w:rsidRPr="00000039">
        <w:t>om i docetaks</w:t>
      </w:r>
      <w:r w:rsidR="008E3CCC" w:rsidRPr="00000039">
        <w:t>el</w:t>
      </w:r>
      <w:r w:rsidR="00436106" w:rsidRPr="00000039">
        <w:t>om</w:t>
      </w:r>
      <w:r w:rsidR="008E3CCC" w:rsidRPr="00000039">
        <w:t xml:space="preserve">. </w:t>
      </w:r>
    </w:p>
    <w:p w14:paraId="74C7CE4D" w14:textId="77777777" w:rsidR="008E3CCC" w:rsidRPr="00000039" w:rsidRDefault="008E3CCC" w:rsidP="00B001F4">
      <w:pPr>
        <w:ind w:left="720"/>
      </w:pPr>
    </w:p>
    <w:p w14:paraId="304243C7" w14:textId="77777777" w:rsidR="00E00953" w:rsidRPr="00000039" w:rsidRDefault="00B001F4" w:rsidP="00B001F4">
      <w:r w:rsidRPr="00000039">
        <w:rPr>
          <w:lang w:eastAsia="en-US"/>
        </w:rPr>
        <w:t>Nakon kirurškog zahvata svi su bolesnici intravenski primali lijek Perjeta i trastuzumab svaka 3 tjedna do završetka 1</w:t>
      </w:r>
      <w:r w:rsidRPr="00000039">
        <w:rPr>
          <w:lang w:eastAsia="en-US"/>
        </w:rPr>
        <w:noBreakHyphen/>
        <w:t>godišnjeg razdoblja liječenja.</w:t>
      </w:r>
      <w:r w:rsidR="0074456D" w:rsidRPr="00000039">
        <w:rPr>
          <w:lang w:eastAsia="en-US"/>
        </w:rPr>
        <w:t xml:space="preserve"> </w:t>
      </w:r>
    </w:p>
    <w:p w14:paraId="792F0108" w14:textId="77777777" w:rsidR="008E3CCC" w:rsidRPr="00000039" w:rsidRDefault="008E3CCC" w:rsidP="00B001F4"/>
    <w:p w14:paraId="1B4784A6" w14:textId="77777777" w:rsidR="001B13A2" w:rsidRPr="00000039" w:rsidRDefault="008F0FD8" w:rsidP="008F0FD8">
      <w:pPr>
        <w:autoSpaceDE w:val="0"/>
        <w:autoSpaceDN w:val="0"/>
        <w:adjustRightInd w:val="0"/>
      </w:pPr>
      <w:r w:rsidRPr="00000039">
        <w:t>Primarna mjera ishoda</w:t>
      </w:r>
      <w:r w:rsidR="0074456D" w:rsidRPr="00000039">
        <w:t xml:space="preserve"> </w:t>
      </w:r>
      <w:r w:rsidRPr="00000039">
        <w:t xml:space="preserve">ispitivanja </w:t>
      </w:r>
      <w:r w:rsidR="00DA0566" w:rsidRPr="00000039">
        <w:t xml:space="preserve">BERENICE </w:t>
      </w:r>
      <w:r w:rsidRPr="00000039">
        <w:t xml:space="preserve">bila </w:t>
      </w:r>
      <w:r w:rsidR="005108ED" w:rsidRPr="00000039">
        <w:t xml:space="preserve">je </w:t>
      </w:r>
      <w:r w:rsidRPr="00000039">
        <w:t xml:space="preserve">sigurnost za srce </w:t>
      </w:r>
      <w:r w:rsidR="00DA0566" w:rsidRPr="00000039">
        <w:t>u</w:t>
      </w:r>
      <w:r w:rsidRPr="00000039">
        <w:t xml:space="preserve"> razdoblj</w:t>
      </w:r>
      <w:r w:rsidR="00DA0566" w:rsidRPr="00000039">
        <w:t>u</w:t>
      </w:r>
      <w:r w:rsidRPr="00000039">
        <w:t xml:space="preserve"> neoadjuvantnog liječenja </w:t>
      </w:r>
      <w:r w:rsidR="00EC3F57" w:rsidRPr="00000039">
        <w:t>u ispitivanju</w:t>
      </w:r>
      <w:r w:rsidRPr="00000039">
        <w:t>.</w:t>
      </w:r>
      <w:r w:rsidR="001B13A2" w:rsidRPr="00000039">
        <w:t xml:space="preserve"> Primarna mjera ishoda sigurnosti za src</w:t>
      </w:r>
      <w:r w:rsidR="00CF42D2" w:rsidRPr="00000039">
        <w:t>e</w:t>
      </w:r>
      <w:r w:rsidR="001B13A2" w:rsidRPr="00000039">
        <w:t xml:space="preserve">, tj. incidencija </w:t>
      </w:r>
      <w:r w:rsidR="00CF42D2" w:rsidRPr="00000039">
        <w:t xml:space="preserve">disfunkcije lijeve klijetke NYHA </w:t>
      </w:r>
      <w:r w:rsidR="000254DC" w:rsidRPr="00000039">
        <w:t>stupnja</w:t>
      </w:r>
      <w:r w:rsidR="00CF42D2" w:rsidRPr="00000039">
        <w:t xml:space="preserve"> III/IV i smanjenja ejekcijske </w:t>
      </w:r>
      <w:r w:rsidR="00746040" w:rsidRPr="00000039">
        <w:t>frakcije</w:t>
      </w:r>
      <w:r w:rsidR="00CF42D2" w:rsidRPr="00000039">
        <w:t xml:space="preserve"> lijeve klijetke</w:t>
      </w:r>
      <w:r w:rsidR="00746040" w:rsidRPr="00000039">
        <w:t>,</w:t>
      </w:r>
      <w:r w:rsidR="001B13A2" w:rsidRPr="00000039">
        <w:t xml:space="preserve"> bila je u skladu s prethodnim podacima prikupljenima u neoadjuvantnim uvjetima (vidjeti di</w:t>
      </w:r>
      <w:r w:rsidR="00080265" w:rsidRPr="00000039">
        <w:t>jelove 4.4 i</w:t>
      </w:r>
      <w:r w:rsidR="001B13A2" w:rsidRPr="00000039">
        <w:t> 4.8).</w:t>
      </w:r>
    </w:p>
    <w:p w14:paraId="21B887C8" w14:textId="77777777" w:rsidR="00954A64" w:rsidRPr="00000039" w:rsidRDefault="00954A64" w:rsidP="00954A64">
      <w:pPr>
        <w:autoSpaceDE w:val="0"/>
        <w:autoSpaceDN w:val="0"/>
        <w:adjustRightInd w:val="0"/>
      </w:pPr>
    </w:p>
    <w:p w14:paraId="3F3DD554" w14:textId="77777777" w:rsidR="00C81BB2" w:rsidRPr="00000039" w:rsidRDefault="00C81BB2" w:rsidP="00C81BB2">
      <w:pPr>
        <w:keepNext/>
        <w:keepLines/>
        <w:rPr>
          <w:i/>
        </w:rPr>
      </w:pPr>
      <w:r w:rsidRPr="00000039">
        <w:rPr>
          <w:i/>
        </w:rPr>
        <w:t>Adjuvant</w:t>
      </w:r>
      <w:r w:rsidR="00BF3EC0" w:rsidRPr="00000039">
        <w:rPr>
          <w:i/>
        </w:rPr>
        <w:t>no liječenje</w:t>
      </w:r>
      <w:r w:rsidRPr="00000039">
        <w:rPr>
          <w:i/>
        </w:rPr>
        <w:t xml:space="preserve"> </w:t>
      </w:r>
    </w:p>
    <w:p w14:paraId="422DD0E8" w14:textId="77777777" w:rsidR="00C81BB2" w:rsidRPr="00000039" w:rsidRDefault="00C81BB2" w:rsidP="00C81BB2">
      <w:pPr>
        <w:keepNext/>
        <w:keepLines/>
        <w:rPr>
          <w:i/>
        </w:rPr>
      </w:pPr>
    </w:p>
    <w:p w14:paraId="72B42281" w14:textId="77777777" w:rsidR="00BF3EC0" w:rsidRPr="00000039" w:rsidRDefault="00BF3EC0" w:rsidP="00BF3EC0">
      <w:r w:rsidRPr="00000039">
        <w:rPr>
          <w:color w:val="000000"/>
        </w:rPr>
        <w:t>U adjuvantnim se uvjetima, na temelju podataka iz ispitivanja</w:t>
      </w:r>
      <w:r w:rsidRPr="00000039">
        <w:t xml:space="preserve"> APHINITY, bolesnici s HER2 pozitivnim ranim rakom dojke s velikim rizikom od recidiva definiraju kao oni s bolešću </w:t>
      </w:r>
      <w:r w:rsidR="00A97BAF" w:rsidRPr="00000039">
        <w:t>koja zahvaća limfne čvorove ili tumorom negativnim na hormonske receptore.</w:t>
      </w:r>
    </w:p>
    <w:p w14:paraId="039CA0FC" w14:textId="77777777" w:rsidR="00BF3EC0" w:rsidRPr="00000039" w:rsidRDefault="00BF3EC0" w:rsidP="00BF3EC0"/>
    <w:p w14:paraId="2AD8893D" w14:textId="77777777" w:rsidR="00954A64" w:rsidRPr="00000039" w:rsidRDefault="00954A64" w:rsidP="009E6ABF">
      <w:pPr>
        <w:rPr>
          <w:b/>
        </w:rPr>
      </w:pPr>
      <w:r w:rsidRPr="00000039">
        <w:rPr>
          <w:b/>
        </w:rPr>
        <w:t xml:space="preserve">APHINITY (BO25126) </w:t>
      </w:r>
    </w:p>
    <w:p w14:paraId="5015AAA6" w14:textId="77777777" w:rsidR="00954A64" w:rsidRPr="00000039" w:rsidRDefault="00954A64" w:rsidP="009E6ABF">
      <w:pPr>
        <w:rPr>
          <w:b/>
        </w:rPr>
      </w:pPr>
    </w:p>
    <w:p w14:paraId="6A4072B3" w14:textId="77777777" w:rsidR="00954A64" w:rsidRPr="00000039" w:rsidRDefault="00954A64" w:rsidP="009E6ABF">
      <w:r w:rsidRPr="00000039">
        <w:t>APHINITY je multicentrično, randomizirano, dvostruko slijepo, placebom kontrolirano ispitivanje faze III, provedeno u 4804 bolesnika s HER2 pozitivnim ranim rakom dojke kojima je primarni tumor uklonjen ekscizijom prije randomizacije. Bolesnici su zatim bili randomizirani za primanje lijeka Perjeta ili placeba u kombinaciji s adjuvantnim trastuzumabom i kemoterapijom. Ispitivači su za svakog bolesnika pojedinačno odabrali jedan od sljedećih kemoterapijskih protokola utemeljenih na antraciklinu ili nekom drugom lijeku:</w:t>
      </w:r>
    </w:p>
    <w:p w14:paraId="457D3969" w14:textId="77777777" w:rsidR="00954A64" w:rsidRPr="00000039" w:rsidRDefault="00954A64" w:rsidP="009E6ABF"/>
    <w:p w14:paraId="701038B3" w14:textId="77777777" w:rsidR="00954A64" w:rsidRPr="00000039" w:rsidRDefault="00954A64" w:rsidP="009E6ABF">
      <w:pPr>
        <w:ind w:left="714" w:hanging="357"/>
      </w:pPr>
      <w:r w:rsidRPr="00000039">
        <w:rPr>
          <w:rFonts w:eastAsia="SimSun"/>
          <w:color w:val="000000"/>
        </w:rPr>
        <w:sym w:font="Symbol" w:char="F0B7"/>
      </w:r>
      <w:r w:rsidRPr="00000039">
        <w:rPr>
          <w:rFonts w:eastAsia="SimSun"/>
          <w:color w:val="000000"/>
        </w:rPr>
        <w:tab/>
      </w:r>
      <w:r w:rsidRPr="00000039">
        <w:t>3 ili 4 ciklusa protokola FEC ili 5</w:t>
      </w:r>
      <w:r w:rsidRPr="00000039">
        <w:noBreakHyphen/>
        <w:t>fluorouracila, doksorubicina i ciklofosfamida (FAC), nakon čega su uslijedila 3 ili 4 ciklusa docetaksela ili 12 ciklusa paklitaksela koji se primjenjivao svaki tjedan</w:t>
      </w:r>
    </w:p>
    <w:p w14:paraId="395C16C6" w14:textId="77777777" w:rsidR="00954A64" w:rsidRPr="00000039" w:rsidRDefault="00954A64" w:rsidP="009E6ABF">
      <w:pPr>
        <w:ind w:left="714" w:hanging="357"/>
      </w:pPr>
      <w:r w:rsidRPr="00000039">
        <w:rPr>
          <w:rFonts w:eastAsia="SimSun"/>
          <w:color w:val="000000"/>
        </w:rPr>
        <w:sym w:font="Symbol" w:char="F0B7"/>
      </w:r>
      <w:r w:rsidRPr="00000039">
        <w:rPr>
          <w:rFonts w:eastAsia="SimSun"/>
          <w:color w:val="000000"/>
        </w:rPr>
        <w:tab/>
      </w:r>
      <w:r w:rsidRPr="00000039">
        <w:t xml:space="preserve">4 ciklusa protokola AC ili epirubicina i ciklofosfamida (EC), nakon čega su uslijedila 3 ili 4 ciklusa docetaksela ili 12 ciklusa paklitaksela koji se primjenjivao svaki tjedan </w:t>
      </w:r>
    </w:p>
    <w:p w14:paraId="1CE28B90" w14:textId="77777777" w:rsidR="00954A64" w:rsidRPr="00000039" w:rsidRDefault="00954A64" w:rsidP="009E6ABF">
      <w:pPr>
        <w:ind w:left="714" w:hanging="357"/>
      </w:pPr>
      <w:r w:rsidRPr="00000039">
        <w:rPr>
          <w:rFonts w:eastAsia="SimSun"/>
          <w:color w:val="000000"/>
        </w:rPr>
        <w:sym w:font="Symbol" w:char="F0B7"/>
      </w:r>
      <w:r w:rsidRPr="00000039">
        <w:rPr>
          <w:rFonts w:eastAsia="SimSun"/>
          <w:color w:val="000000"/>
        </w:rPr>
        <w:tab/>
      </w:r>
      <w:r w:rsidRPr="00000039">
        <w:t xml:space="preserve">6 ciklusa docetaksela u kombinaciji s karboplatinom </w:t>
      </w:r>
    </w:p>
    <w:p w14:paraId="3A10E0CA" w14:textId="77777777" w:rsidR="00954A64" w:rsidRPr="00000039" w:rsidRDefault="00954A64" w:rsidP="009E6ABF">
      <w:pPr>
        <w:ind w:left="720"/>
      </w:pPr>
    </w:p>
    <w:p w14:paraId="348C782E" w14:textId="77777777" w:rsidR="00954A64" w:rsidRPr="00000039" w:rsidRDefault="00954A64" w:rsidP="009E6ABF">
      <w:r w:rsidRPr="00000039">
        <w:t>Perjeta i trastuzumab primjenjivali su se intravenski (vidjeti dio 4.2) svaka 3 tjedna, počevši od 1. dana prvog ciklusa koji je uključivao taksan, tijekom ukupno 52 tjedna (do 18 ciklusa) ili do recidiva bolesti, povlačenja pristanka ili nastupa toksičnosti koja se nije mogla zbrinuti. Primjenjivale su se standardne doze 5</w:t>
      </w:r>
      <w:r w:rsidRPr="00000039">
        <w:noBreakHyphen/>
        <w:t>fluorouracila, epirubicina, doksorubicina, ciklofosfamida, docetaksela, paklitaksela i karboplatina. Nakon završetka kemoterapije bolesnici su primili radioterapiju i/ili hormonsku terapiju, u skladu s lokalnim kliničkim standardom.</w:t>
      </w:r>
    </w:p>
    <w:p w14:paraId="0BEB4B8A" w14:textId="77777777" w:rsidR="00954A64" w:rsidRPr="00000039" w:rsidRDefault="00954A64" w:rsidP="009E6ABF"/>
    <w:p w14:paraId="5CBDA3E7" w14:textId="77777777" w:rsidR="00954A64" w:rsidRPr="00000039" w:rsidRDefault="00954A64">
      <w:pPr>
        <w:keepNext/>
        <w:keepLines/>
      </w:pPr>
      <w:r w:rsidRPr="00000039">
        <w:lastRenderedPageBreak/>
        <w:t xml:space="preserve">Primarna mjera ishoda ispitivanja bilo je preživljenje bez invazivne bolesti (engl. </w:t>
      </w:r>
      <w:r w:rsidRPr="00000039">
        <w:rPr>
          <w:i/>
        </w:rPr>
        <w:t>invasive disease</w:t>
      </w:r>
      <w:r w:rsidRPr="00000039">
        <w:rPr>
          <w:i/>
        </w:rPr>
        <w:noBreakHyphen/>
        <w:t>free survival</w:t>
      </w:r>
      <w:r w:rsidRPr="00000039">
        <w:t xml:space="preserve">, IDFS), koje se definiralo kao vrijeme od randomizacije do prvog nastupa ipsilateralnog lokalnog ili regionalnog recidiva invazivnog raka dojke, recidiva bolesti na udaljenom mjestu, kontralateralnog invazivnog raka dojke ili smrti zbog bilo kojeg uzroka. Sekundarne mjere ishoda za djelotvornost bile su IDFS uključujući drugi primarni rak </w:t>
      </w:r>
      <w:r w:rsidR="00CA4F3E" w:rsidRPr="00000039">
        <w:t>osim raka</w:t>
      </w:r>
      <w:r w:rsidRPr="00000039">
        <w:t xml:space="preserve"> dojke, ukupno preživljenje (engl. </w:t>
      </w:r>
      <w:r w:rsidRPr="00000039">
        <w:rPr>
          <w:i/>
        </w:rPr>
        <w:t>overall survival</w:t>
      </w:r>
      <w:r w:rsidRPr="00000039">
        <w:t xml:space="preserve">, OS), preživljenje bez simptoma bolesti (engl. </w:t>
      </w:r>
      <w:r w:rsidRPr="00000039">
        <w:rPr>
          <w:i/>
        </w:rPr>
        <w:t>disease</w:t>
      </w:r>
      <w:r w:rsidRPr="00000039">
        <w:rPr>
          <w:i/>
        </w:rPr>
        <w:noBreakHyphen/>
        <w:t>free survival</w:t>
      </w:r>
      <w:r w:rsidRPr="00000039">
        <w:t xml:space="preserve">, DFS), razdoblje bez recidiva (engl. </w:t>
      </w:r>
      <w:r w:rsidRPr="00000039">
        <w:rPr>
          <w:i/>
        </w:rPr>
        <w:t>recurrence</w:t>
      </w:r>
      <w:r w:rsidRPr="00000039">
        <w:rPr>
          <w:i/>
        </w:rPr>
        <w:noBreakHyphen/>
        <w:t>free interval</w:t>
      </w:r>
      <w:r w:rsidRPr="00000039">
        <w:t xml:space="preserve">, RFI) te razdoblje bez recidiva bolesti na udaljenom mjestu (engl. </w:t>
      </w:r>
      <w:r w:rsidRPr="00000039">
        <w:rPr>
          <w:i/>
        </w:rPr>
        <w:t>distant recurrence</w:t>
      </w:r>
      <w:r w:rsidRPr="00000039">
        <w:rPr>
          <w:i/>
        </w:rPr>
        <w:noBreakHyphen/>
        <w:t>free interval</w:t>
      </w:r>
      <w:r w:rsidRPr="00000039">
        <w:t>, DRFI).</w:t>
      </w:r>
    </w:p>
    <w:p w14:paraId="7245CCA7" w14:textId="77777777" w:rsidR="00954A64" w:rsidRPr="00000039" w:rsidRDefault="00954A64">
      <w:pPr>
        <w:keepNext/>
        <w:keepLines/>
      </w:pPr>
    </w:p>
    <w:p w14:paraId="7AC9068B" w14:textId="77777777" w:rsidR="00954A64" w:rsidRPr="00000039" w:rsidRDefault="00954A64">
      <w:pPr>
        <w:keepNext/>
        <w:keepLines/>
      </w:pPr>
      <w:r w:rsidRPr="00000039">
        <w:t xml:space="preserve">Demografske su značajke bile dobro ujednačene između </w:t>
      </w:r>
      <w:r w:rsidR="00CA4F3E" w:rsidRPr="00000039">
        <w:t xml:space="preserve">dviju </w:t>
      </w:r>
      <w:r w:rsidRPr="00000039">
        <w:t>skupina. Medijan dobi iznosio je 51 godinu, a više od 99</w:t>
      </w:r>
      <w:r w:rsidR="00FE317A" w:rsidRPr="00000039">
        <w:t> </w:t>
      </w:r>
      <w:r w:rsidRPr="00000039">
        <w:t>% bolesnika bilo je ženskog spola. Većina bolesnika imala je pozitivan nalaz zahvaćenosti limfnih čvorova (63</w:t>
      </w:r>
      <w:r w:rsidR="00FE317A" w:rsidRPr="00000039">
        <w:t> </w:t>
      </w:r>
      <w:r w:rsidRPr="00000039">
        <w:t xml:space="preserve">%) i/ili </w:t>
      </w:r>
      <w:r w:rsidR="00622CFE" w:rsidRPr="00000039">
        <w:t>tumor pozitivan</w:t>
      </w:r>
      <w:r w:rsidRPr="00000039">
        <w:t xml:space="preserve"> na hormonske receptore (64</w:t>
      </w:r>
      <w:r w:rsidR="00FE317A" w:rsidRPr="00000039">
        <w:t> </w:t>
      </w:r>
      <w:r w:rsidRPr="00000039">
        <w:t>%) te je bila bijele rase (71</w:t>
      </w:r>
      <w:r w:rsidR="00FE317A" w:rsidRPr="00000039">
        <w:t> </w:t>
      </w:r>
      <w:r w:rsidRPr="00000039">
        <w:t>%).</w:t>
      </w:r>
    </w:p>
    <w:p w14:paraId="0D0D07A6" w14:textId="77777777" w:rsidR="00954A64" w:rsidRPr="00000039" w:rsidRDefault="00954A64">
      <w:pPr>
        <w:keepNext/>
        <w:keepLines/>
      </w:pPr>
    </w:p>
    <w:p w14:paraId="47EB163D" w14:textId="77777777" w:rsidR="00954A64" w:rsidRPr="00000039" w:rsidRDefault="00954A64">
      <w:pPr>
        <w:keepNext/>
        <w:keepLines/>
      </w:pPr>
      <w:r w:rsidRPr="00000039">
        <w:t>Nakon medijana praćenja od 45,4 mjeseca, ispitivanje APHINITY pokazalo je smanjenje rizika od recidiva ili smrti za 19</w:t>
      </w:r>
      <w:r w:rsidR="000F3A57" w:rsidRPr="00000039">
        <w:t> </w:t>
      </w:r>
      <w:r w:rsidRPr="00000039">
        <w:t xml:space="preserve">% (omjer hazarda [engl. </w:t>
      </w:r>
      <w:r w:rsidRPr="00000039">
        <w:rPr>
          <w:i/>
        </w:rPr>
        <w:t>hazard ratio</w:t>
      </w:r>
      <w:r w:rsidRPr="00000039">
        <w:t>, HR] = 0,81</w:t>
      </w:r>
      <w:r w:rsidR="00C81BB2" w:rsidRPr="00000039">
        <w:t xml:space="preserve">; </w:t>
      </w:r>
      <w:r w:rsidR="00A97BAF" w:rsidRPr="00000039">
        <w:t>95</w:t>
      </w:r>
      <w:r w:rsidR="000F3A57" w:rsidRPr="00000039">
        <w:t> </w:t>
      </w:r>
      <w:r w:rsidR="00A97BAF" w:rsidRPr="00000039">
        <w:t>% CI: 0,66; 1,00; p</w:t>
      </w:r>
      <w:r w:rsidR="00A97BAF" w:rsidRPr="00000039">
        <w:noBreakHyphen/>
        <w:t xml:space="preserve">vrijednost: 0,0446) </w:t>
      </w:r>
      <w:r w:rsidRPr="00000039">
        <w:t>među bolesnicima randomiziranima za liječenje lijekom Perjeta u odnosu na one randomizirane za primanje placeba.</w:t>
      </w:r>
    </w:p>
    <w:p w14:paraId="20C0FF13" w14:textId="77777777" w:rsidR="005C22D0" w:rsidRPr="00000039" w:rsidRDefault="005C22D0" w:rsidP="00954A64">
      <w:pPr>
        <w:keepNext/>
        <w:keepLines/>
      </w:pPr>
    </w:p>
    <w:p w14:paraId="2706385F" w14:textId="77777777" w:rsidR="00445C13" w:rsidRPr="00000039" w:rsidRDefault="005C22D0" w:rsidP="00954A64">
      <w:pPr>
        <w:keepNext/>
        <w:keepLines/>
      </w:pPr>
      <w:r w:rsidRPr="00000039">
        <w:t>Nakon medijana praćenja od 101,2 mjeseca (8,4 godine), u 3. interim analiz</w:t>
      </w:r>
      <w:r w:rsidR="005D6D0C" w:rsidRPr="00000039">
        <w:t>i</w:t>
      </w:r>
      <w:r w:rsidRPr="00000039">
        <w:t xml:space="preserve"> ukupnog preživljenja, </w:t>
      </w:r>
      <w:r w:rsidR="00F46CE8" w:rsidRPr="00000039">
        <w:t xml:space="preserve">broj smrtnih </w:t>
      </w:r>
      <w:r w:rsidR="00C26356" w:rsidRPr="00000039">
        <w:t>ishoda</w:t>
      </w:r>
      <w:r w:rsidRPr="00000039">
        <w:t xml:space="preserve"> u bolesnika randomiziranih za liječenje lijekom Perjeta </w:t>
      </w:r>
      <w:r w:rsidR="00F46CE8" w:rsidRPr="00000039">
        <w:t>iznosio</w:t>
      </w:r>
      <w:r w:rsidRPr="00000039">
        <w:t xml:space="preserve"> je 168 [7,0%] naspram 202</w:t>
      </w:r>
      <w:r w:rsidR="00C26356" w:rsidRPr="00000039">
        <w:t xml:space="preserve"> </w:t>
      </w:r>
      <w:r w:rsidR="008714AD" w:rsidRPr="00000039">
        <w:t xml:space="preserve">smrtna ishoda </w:t>
      </w:r>
      <w:r w:rsidRPr="00000039">
        <w:t xml:space="preserve">u bolesnika </w:t>
      </w:r>
      <w:r w:rsidR="00C26356" w:rsidRPr="00000039">
        <w:t>koji su primali placebo</w:t>
      </w:r>
      <w:r w:rsidRPr="00000039">
        <w:t xml:space="preserve"> [8,4%]; HR=0.83, 95% CI [0</w:t>
      </w:r>
      <w:r w:rsidR="005D6D0C" w:rsidRPr="00000039">
        <w:t>,</w:t>
      </w:r>
      <w:r w:rsidRPr="00000039">
        <w:t>68</w:t>
      </w:r>
      <w:r w:rsidR="005D6D0C" w:rsidRPr="00000039">
        <w:t>;</w:t>
      </w:r>
      <w:r w:rsidRPr="00000039">
        <w:t xml:space="preserve"> 1</w:t>
      </w:r>
      <w:r w:rsidR="005D6D0C" w:rsidRPr="00000039">
        <w:t>,</w:t>
      </w:r>
      <w:r w:rsidRPr="00000039">
        <w:t>02].</w:t>
      </w:r>
    </w:p>
    <w:p w14:paraId="34AD5E64" w14:textId="77777777" w:rsidR="00954A64" w:rsidRPr="00000039" w:rsidRDefault="00954A64" w:rsidP="00954A64">
      <w:pPr>
        <w:keepNext/>
        <w:keepLines/>
      </w:pPr>
    </w:p>
    <w:p w14:paraId="7A0AFFE9" w14:textId="77777777" w:rsidR="00954A64" w:rsidRPr="00000039" w:rsidRDefault="00954A64" w:rsidP="00954A64">
      <w:pPr>
        <w:keepNext/>
        <w:keepLines/>
      </w:pPr>
      <w:r w:rsidRPr="00000039">
        <w:t>Rezultati djelotvornosti iz ispitivanja APHINITY sažeto su prikazani u Tablici 5 i na Slici 3.</w:t>
      </w:r>
    </w:p>
    <w:p w14:paraId="130888D4" w14:textId="77777777" w:rsidR="00954A64" w:rsidRPr="00000039" w:rsidRDefault="00954A64" w:rsidP="00954A64">
      <w:pPr>
        <w:rPr>
          <w:u w:val="single"/>
        </w:rPr>
      </w:pPr>
    </w:p>
    <w:p w14:paraId="4975F82B" w14:textId="77777777" w:rsidR="00954A64" w:rsidRPr="00000039" w:rsidRDefault="00954A64" w:rsidP="00954A64">
      <w:pPr>
        <w:keepNext/>
        <w:keepLines/>
        <w:ind w:left="1080" w:hanging="1080"/>
        <w:rPr>
          <w:b/>
        </w:rPr>
      </w:pPr>
      <w:r w:rsidRPr="00000039">
        <w:rPr>
          <w:b/>
        </w:rPr>
        <w:lastRenderedPageBreak/>
        <w:t xml:space="preserve">Tablica 5 </w:t>
      </w:r>
      <w:r w:rsidRPr="00000039">
        <w:rPr>
          <w:b/>
        </w:rPr>
        <w:tab/>
        <w:t xml:space="preserve">Ukupna djelotvornost: populacija predviđena za liječenje (engl. </w:t>
      </w:r>
      <w:r w:rsidRPr="00000039">
        <w:rPr>
          <w:b/>
          <w:i/>
        </w:rPr>
        <w:t>intent-to-treat</w:t>
      </w:r>
      <w:r w:rsidRPr="00000039">
        <w:rPr>
          <w:b/>
        </w:rPr>
        <w:t>, ITT)</w:t>
      </w:r>
    </w:p>
    <w:p w14:paraId="4DBE6A94" w14:textId="77777777" w:rsidR="00954A64" w:rsidRPr="00000039" w:rsidRDefault="00954A64" w:rsidP="00954A64">
      <w:pPr>
        <w:keepNext/>
        <w:keepLines/>
        <w:ind w:left="1080" w:hanging="1080"/>
        <w:rPr>
          <w:b/>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954A64" w:rsidRPr="00000039" w14:paraId="553BED71" w14:textId="77777777" w:rsidTr="00D45612">
        <w:trPr>
          <w:cantSplit/>
          <w:tblHeader/>
          <w:jc w:val="right"/>
        </w:trPr>
        <w:tc>
          <w:tcPr>
            <w:tcW w:w="4770" w:type="dxa"/>
            <w:vAlign w:val="bottom"/>
          </w:tcPr>
          <w:p w14:paraId="1D0B8B41" w14:textId="77777777" w:rsidR="00954A64" w:rsidRPr="00000039" w:rsidRDefault="00954A64" w:rsidP="00D45612">
            <w:pPr>
              <w:keepNext/>
              <w:keepLines/>
            </w:pPr>
          </w:p>
        </w:tc>
        <w:tc>
          <w:tcPr>
            <w:tcW w:w="2250" w:type="dxa"/>
            <w:vAlign w:val="bottom"/>
          </w:tcPr>
          <w:p w14:paraId="5EEA0E22" w14:textId="77777777" w:rsidR="00954A64" w:rsidRPr="00000039" w:rsidRDefault="00954A64" w:rsidP="00D45612">
            <w:pPr>
              <w:keepNext/>
              <w:keepLines/>
              <w:rPr>
                <w:b/>
              </w:rPr>
            </w:pPr>
            <w:r w:rsidRPr="00000039">
              <w:rPr>
                <w:b/>
              </w:rPr>
              <w:t>Perjeta + trastuzumab + kemoterapija</w:t>
            </w:r>
          </w:p>
          <w:p w14:paraId="542D202B" w14:textId="77777777" w:rsidR="00954A64" w:rsidRPr="00000039" w:rsidRDefault="00954A64" w:rsidP="00D45612">
            <w:pPr>
              <w:keepNext/>
              <w:keepLines/>
              <w:rPr>
                <w:b/>
              </w:rPr>
            </w:pPr>
            <w:r w:rsidRPr="00000039">
              <w:rPr>
                <w:b/>
              </w:rPr>
              <w:t>N=2400</w:t>
            </w:r>
          </w:p>
        </w:tc>
        <w:tc>
          <w:tcPr>
            <w:tcW w:w="2127" w:type="dxa"/>
            <w:vAlign w:val="bottom"/>
          </w:tcPr>
          <w:p w14:paraId="6237E816" w14:textId="77777777" w:rsidR="00954A64" w:rsidRPr="00000039" w:rsidRDefault="00954A64" w:rsidP="00D45612">
            <w:pPr>
              <w:keepNext/>
              <w:keepLines/>
              <w:rPr>
                <w:b/>
              </w:rPr>
            </w:pPr>
            <w:r w:rsidRPr="00000039">
              <w:rPr>
                <w:b/>
              </w:rPr>
              <w:t>Placebo + trastuzumab + kemoterapija</w:t>
            </w:r>
          </w:p>
          <w:p w14:paraId="15CF855D" w14:textId="77777777" w:rsidR="00954A64" w:rsidRPr="00000039" w:rsidRDefault="00954A64" w:rsidP="00D45612">
            <w:pPr>
              <w:keepNext/>
              <w:keepLines/>
              <w:rPr>
                <w:b/>
              </w:rPr>
            </w:pPr>
            <w:r w:rsidRPr="00000039">
              <w:rPr>
                <w:b/>
              </w:rPr>
              <w:t>N=2404</w:t>
            </w:r>
          </w:p>
        </w:tc>
      </w:tr>
      <w:tr w:rsidR="00954A64" w:rsidRPr="00000039" w14:paraId="2245D69C" w14:textId="77777777" w:rsidTr="00D45612">
        <w:trPr>
          <w:cantSplit/>
          <w:jc w:val="right"/>
        </w:trPr>
        <w:tc>
          <w:tcPr>
            <w:tcW w:w="4770" w:type="dxa"/>
            <w:tcBorders>
              <w:bottom w:val="single" w:sz="4" w:space="0" w:color="auto"/>
            </w:tcBorders>
            <w:vAlign w:val="bottom"/>
          </w:tcPr>
          <w:p w14:paraId="7710EBC7" w14:textId="77777777" w:rsidR="00954A64" w:rsidRPr="00000039" w:rsidRDefault="00954A64" w:rsidP="00D45612">
            <w:pPr>
              <w:keepNext/>
              <w:keepLines/>
              <w:rPr>
                <w:b/>
                <w:i/>
              </w:rPr>
            </w:pPr>
            <w:r w:rsidRPr="00000039">
              <w:rPr>
                <w:b/>
                <w:i/>
              </w:rPr>
              <w:t>Primarna mjera ishoda</w:t>
            </w:r>
          </w:p>
        </w:tc>
        <w:tc>
          <w:tcPr>
            <w:tcW w:w="4377" w:type="dxa"/>
            <w:gridSpan w:val="2"/>
            <w:tcBorders>
              <w:bottom w:val="single" w:sz="4" w:space="0" w:color="auto"/>
            </w:tcBorders>
            <w:vAlign w:val="bottom"/>
          </w:tcPr>
          <w:p w14:paraId="5F32286D" w14:textId="77777777" w:rsidR="00954A64" w:rsidRPr="00000039" w:rsidRDefault="00954A64" w:rsidP="00D45612">
            <w:pPr>
              <w:keepNext/>
              <w:keepLines/>
              <w:rPr>
                <w:b/>
                <w:i/>
              </w:rPr>
            </w:pPr>
          </w:p>
        </w:tc>
      </w:tr>
      <w:tr w:rsidR="00954A64" w:rsidRPr="00000039" w14:paraId="462BA537" w14:textId="77777777" w:rsidTr="00D45612">
        <w:trPr>
          <w:cantSplit/>
          <w:jc w:val="right"/>
        </w:trPr>
        <w:tc>
          <w:tcPr>
            <w:tcW w:w="4770" w:type="dxa"/>
            <w:tcBorders>
              <w:top w:val="single" w:sz="4" w:space="0" w:color="auto"/>
              <w:left w:val="single" w:sz="4" w:space="0" w:color="auto"/>
              <w:bottom w:val="nil"/>
              <w:right w:val="single" w:sz="4" w:space="0" w:color="auto"/>
            </w:tcBorders>
            <w:vAlign w:val="bottom"/>
          </w:tcPr>
          <w:p w14:paraId="6C46DF8F" w14:textId="77777777" w:rsidR="00954A64" w:rsidRPr="00000039" w:rsidRDefault="00954A64" w:rsidP="00D45612">
            <w:pPr>
              <w:keepNext/>
              <w:keepLines/>
              <w:rPr>
                <w:b/>
                <w:vertAlign w:val="superscript"/>
              </w:rPr>
            </w:pPr>
            <w:r w:rsidRPr="00000039">
              <w:rPr>
                <w:b/>
              </w:rPr>
              <w:t>Preživljenje bez invazivne bolesti (IDFS)</w:t>
            </w:r>
            <w:r w:rsidR="00E159A6" w:rsidRPr="00000039">
              <w:rPr>
                <w:b/>
              </w:rPr>
              <w:t>*</w:t>
            </w:r>
            <w:r w:rsidRPr="00000039">
              <w:rPr>
                <w:b/>
                <w:vertAlign w:val="superscript"/>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75FB5653" w14:textId="77777777" w:rsidR="00954A64" w:rsidRPr="00000039" w:rsidRDefault="00954A64" w:rsidP="00D45612">
            <w:pPr>
              <w:keepNext/>
              <w:keepLines/>
            </w:pPr>
          </w:p>
        </w:tc>
      </w:tr>
      <w:tr w:rsidR="00954A64" w:rsidRPr="00000039" w14:paraId="58A9F140" w14:textId="77777777" w:rsidTr="00D45612">
        <w:trPr>
          <w:cantSplit/>
          <w:jc w:val="right"/>
        </w:trPr>
        <w:tc>
          <w:tcPr>
            <w:tcW w:w="4770" w:type="dxa"/>
            <w:tcBorders>
              <w:top w:val="nil"/>
              <w:left w:val="single" w:sz="4" w:space="0" w:color="auto"/>
              <w:bottom w:val="nil"/>
              <w:right w:val="single" w:sz="4" w:space="0" w:color="auto"/>
            </w:tcBorders>
            <w:vAlign w:val="bottom"/>
          </w:tcPr>
          <w:p w14:paraId="136DFA96" w14:textId="77777777" w:rsidR="00954A64" w:rsidRPr="00000039" w:rsidRDefault="00954A64" w:rsidP="006D05C1">
            <w:pPr>
              <w:keepNext/>
              <w:keepLines/>
            </w:pPr>
            <w:r w:rsidRPr="00000039">
              <w:t xml:space="preserve">Broj (%) bolesnika s događajem </w:t>
            </w:r>
          </w:p>
        </w:tc>
        <w:tc>
          <w:tcPr>
            <w:tcW w:w="2250" w:type="dxa"/>
            <w:tcBorders>
              <w:top w:val="nil"/>
              <w:left w:val="single" w:sz="4" w:space="0" w:color="auto"/>
              <w:bottom w:val="nil"/>
              <w:right w:val="nil"/>
            </w:tcBorders>
            <w:vAlign w:val="bottom"/>
          </w:tcPr>
          <w:p w14:paraId="7D330A88" w14:textId="77777777" w:rsidR="00954A64" w:rsidRPr="00000039" w:rsidRDefault="00954A64" w:rsidP="00FE317A">
            <w:pPr>
              <w:keepNext/>
              <w:keepLines/>
            </w:pPr>
            <w:r w:rsidRPr="00000039">
              <w:t>171 (7,1</w:t>
            </w:r>
            <w:r w:rsidR="00FE317A" w:rsidRPr="00000039">
              <w:t> </w:t>
            </w:r>
            <w:r w:rsidRPr="00000039">
              <w:t>%)</w:t>
            </w:r>
          </w:p>
        </w:tc>
        <w:tc>
          <w:tcPr>
            <w:tcW w:w="2127" w:type="dxa"/>
            <w:tcBorders>
              <w:top w:val="nil"/>
              <w:left w:val="nil"/>
              <w:bottom w:val="nil"/>
              <w:right w:val="single" w:sz="4" w:space="0" w:color="auto"/>
            </w:tcBorders>
            <w:vAlign w:val="bottom"/>
          </w:tcPr>
          <w:p w14:paraId="2A27EC88" w14:textId="77777777" w:rsidR="00954A64" w:rsidRPr="00000039" w:rsidRDefault="00954A64" w:rsidP="00FE317A">
            <w:pPr>
              <w:keepNext/>
              <w:keepLines/>
              <w:jc w:val="right"/>
              <w:rPr>
                <w:szCs w:val="24"/>
              </w:rPr>
            </w:pPr>
            <w:r w:rsidRPr="00000039">
              <w:t>210 (8,7</w:t>
            </w:r>
            <w:r w:rsidR="00FE317A" w:rsidRPr="00000039">
              <w:t> </w:t>
            </w:r>
            <w:r w:rsidRPr="00000039">
              <w:t>%)</w:t>
            </w:r>
          </w:p>
        </w:tc>
      </w:tr>
      <w:tr w:rsidR="00954A64" w:rsidRPr="00000039" w14:paraId="0FBC379D" w14:textId="77777777" w:rsidTr="00D45612">
        <w:trPr>
          <w:cantSplit/>
          <w:jc w:val="right"/>
        </w:trPr>
        <w:tc>
          <w:tcPr>
            <w:tcW w:w="4770" w:type="dxa"/>
            <w:tcBorders>
              <w:top w:val="nil"/>
              <w:left w:val="single" w:sz="4" w:space="0" w:color="auto"/>
              <w:bottom w:val="nil"/>
              <w:right w:val="single" w:sz="4" w:space="0" w:color="auto"/>
            </w:tcBorders>
            <w:vAlign w:val="bottom"/>
          </w:tcPr>
          <w:p w14:paraId="0A9907E9" w14:textId="77777777" w:rsidR="00954A64" w:rsidRPr="00000039" w:rsidRDefault="00954A64" w:rsidP="00D45612">
            <w:pPr>
              <w:keepNext/>
              <w:keepLines/>
            </w:pPr>
            <w:r w:rsidRPr="00000039">
              <w:t>HR [95</w:t>
            </w:r>
            <w:r w:rsidR="000F3A57" w:rsidRPr="00000039">
              <w:t> </w:t>
            </w:r>
            <w:r w:rsidRPr="00000039">
              <w:t>% CI]</w:t>
            </w:r>
          </w:p>
        </w:tc>
        <w:tc>
          <w:tcPr>
            <w:tcW w:w="4377" w:type="dxa"/>
            <w:gridSpan w:val="2"/>
            <w:tcBorders>
              <w:top w:val="nil"/>
              <w:left w:val="single" w:sz="4" w:space="0" w:color="auto"/>
              <w:bottom w:val="nil"/>
              <w:right w:val="single" w:sz="4" w:space="0" w:color="auto"/>
            </w:tcBorders>
            <w:vAlign w:val="bottom"/>
          </w:tcPr>
          <w:p w14:paraId="2BD11916" w14:textId="77777777" w:rsidR="00954A64" w:rsidRPr="00000039" w:rsidRDefault="00954A64" w:rsidP="00D45612">
            <w:pPr>
              <w:keepNext/>
              <w:keepLines/>
              <w:jc w:val="center"/>
            </w:pPr>
            <w:r w:rsidRPr="00000039">
              <w:t>0,81 [0,66; 1,00]</w:t>
            </w:r>
          </w:p>
        </w:tc>
      </w:tr>
      <w:tr w:rsidR="00954A64" w:rsidRPr="00000039" w14:paraId="1E8E510B" w14:textId="77777777" w:rsidTr="00D45612">
        <w:trPr>
          <w:cantSplit/>
          <w:jc w:val="right"/>
        </w:trPr>
        <w:tc>
          <w:tcPr>
            <w:tcW w:w="4770" w:type="dxa"/>
            <w:tcBorders>
              <w:top w:val="nil"/>
              <w:left w:val="single" w:sz="4" w:space="0" w:color="auto"/>
              <w:bottom w:val="nil"/>
              <w:right w:val="single" w:sz="4" w:space="0" w:color="auto"/>
            </w:tcBorders>
            <w:vAlign w:val="bottom"/>
          </w:tcPr>
          <w:p w14:paraId="42AE349D" w14:textId="77777777" w:rsidR="00954A64" w:rsidRPr="00000039" w:rsidRDefault="00954A64" w:rsidP="006D05C1">
            <w:pPr>
              <w:keepNext/>
              <w:keepLines/>
            </w:pPr>
            <w:r w:rsidRPr="00000039">
              <w:t>p</w:t>
            </w:r>
            <w:r w:rsidRPr="00000039">
              <w:noBreakHyphen/>
              <w:t>vrijednost (log-rang test, stratificiran</w:t>
            </w:r>
            <w:r w:rsidR="00A653A4" w:rsidRPr="00000039">
              <w:rPr>
                <w:vertAlign w:val="superscript"/>
              </w:rPr>
              <w:t>1</w:t>
            </w:r>
            <w:r w:rsidRPr="00000039">
              <w:t>)</w:t>
            </w:r>
          </w:p>
        </w:tc>
        <w:tc>
          <w:tcPr>
            <w:tcW w:w="4377" w:type="dxa"/>
            <w:gridSpan w:val="2"/>
            <w:tcBorders>
              <w:top w:val="nil"/>
              <w:left w:val="single" w:sz="4" w:space="0" w:color="auto"/>
              <w:bottom w:val="nil"/>
              <w:right w:val="single" w:sz="4" w:space="0" w:color="auto"/>
            </w:tcBorders>
            <w:vAlign w:val="bottom"/>
          </w:tcPr>
          <w:p w14:paraId="302535D1" w14:textId="77777777" w:rsidR="00954A64" w:rsidRPr="00000039" w:rsidRDefault="00954A64" w:rsidP="00D45612">
            <w:pPr>
              <w:keepNext/>
              <w:keepLines/>
              <w:jc w:val="center"/>
            </w:pPr>
            <w:r w:rsidRPr="00000039">
              <w:t>0,0446</w:t>
            </w:r>
          </w:p>
        </w:tc>
      </w:tr>
      <w:tr w:rsidR="00954A64" w:rsidRPr="00000039" w14:paraId="2666B030" w14:textId="77777777" w:rsidTr="00D45612">
        <w:trPr>
          <w:cantSplit/>
          <w:jc w:val="right"/>
        </w:trPr>
        <w:tc>
          <w:tcPr>
            <w:tcW w:w="4770" w:type="dxa"/>
            <w:tcBorders>
              <w:top w:val="nil"/>
              <w:left w:val="single" w:sz="4" w:space="0" w:color="auto"/>
              <w:bottom w:val="single" w:sz="4" w:space="0" w:color="auto"/>
              <w:right w:val="single" w:sz="4" w:space="0" w:color="auto"/>
            </w:tcBorders>
            <w:vAlign w:val="bottom"/>
          </w:tcPr>
          <w:p w14:paraId="54C7DCB9" w14:textId="77777777" w:rsidR="00954A64" w:rsidRPr="00000039" w:rsidRDefault="00954A64" w:rsidP="00C04FAF">
            <w:pPr>
              <w:keepNext/>
              <w:keepLines/>
            </w:pPr>
            <w:r w:rsidRPr="00000039">
              <w:t>3</w:t>
            </w:r>
            <w:r w:rsidRPr="00000039">
              <w:noBreakHyphen/>
              <w:t xml:space="preserve">godišnja stopa bez </w:t>
            </w:r>
            <w:r w:rsidR="00C04FAF" w:rsidRPr="00000039">
              <w:t>događaja</w:t>
            </w:r>
            <w:r w:rsidR="00C04FAF" w:rsidRPr="00000039">
              <w:rPr>
                <w:vertAlign w:val="superscript"/>
              </w:rPr>
              <w:t>2</w:t>
            </w:r>
            <w:r w:rsidR="00C04FAF" w:rsidRPr="00000039">
              <w:t xml:space="preserve"> </w:t>
            </w:r>
            <w:r w:rsidRPr="00000039">
              <w:t>[95</w:t>
            </w:r>
            <w:r w:rsidR="000F3A57" w:rsidRPr="00000039">
              <w:t> </w:t>
            </w:r>
            <w:r w:rsidRPr="00000039">
              <w:t xml:space="preserve">% CI] </w:t>
            </w:r>
          </w:p>
        </w:tc>
        <w:tc>
          <w:tcPr>
            <w:tcW w:w="2250" w:type="dxa"/>
            <w:tcBorders>
              <w:top w:val="nil"/>
              <w:left w:val="single" w:sz="4" w:space="0" w:color="auto"/>
              <w:bottom w:val="single" w:sz="4" w:space="0" w:color="auto"/>
              <w:right w:val="nil"/>
            </w:tcBorders>
            <w:vAlign w:val="bottom"/>
          </w:tcPr>
          <w:p w14:paraId="126B9B39" w14:textId="77777777" w:rsidR="00954A64" w:rsidRPr="00000039" w:rsidRDefault="00954A64" w:rsidP="00D45612">
            <w:pPr>
              <w:keepNext/>
              <w:keepLines/>
            </w:pPr>
            <w:r w:rsidRPr="00000039">
              <w:t>94,1 [93,1; 95,0]</w:t>
            </w:r>
          </w:p>
        </w:tc>
        <w:tc>
          <w:tcPr>
            <w:tcW w:w="2127" w:type="dxa"/>
            <w:tcBorders>
              <w:top w:val="nil"/>
              <w:left w:val="nil"/>
              <w:bottom w:val="single" w:sz="4" w:space="0" w:color="auto"/>
              <w:right w:val="single" w:sz="4" w:space="0" w:color="auto"/>
            </w:tcBorders>
            <w:vAlign w:val="bottom"/>
          </w:tcPr>
          <w:p w14:paraId="452E9068" w14:textId="77777777" w:rsidR="00954A64" w:rsidRPr="00000039" w:rsidRDefault="00954A64" w:rsidP="00D45612">
            <w:pPr>
              <w:keepNext/>
              <w:keepLines/>
              <w:jc w:val="right"/>
              <w:rPr>
                <w:szCs w:val="24"/>
              </w:rPr>
            </w:pPr>
            <w:r w:rsidRPr="00000039">
              <w:t>93,2 [92,2; 94,3]</w:t>
            </w:r>
          </w:p>
        </w:tc>
      </w:tr>
      <w:tr w:rsidR="00954A64" w:rsidRPr="00000039" w14:paraId="1887A7F0" w14:textId="77777777" w:rsidTr="00D45612">
        <w:trPr>
          <w:cantSplit/>
          <w:jc w:val="right"/>
        </w:trPr>
        <w:tc>
          <w:tcPr>
            <w:tcW w:w="4770" w:type="dxa"/>
            <w:tcBorders>
              <w:top w:val="single" w:sz="4" w:space="0" w:color="auto"/>
              <w:bottom w:val="single" w:sz="4" w:space="0" w:color="auto"/>
            </w:tcBorders>
            <w:vAlign w:val="bottom"/>
          </w:tcPr>
          <w:p w14:paraId="4C81E313" w14:textId="77777777" w:rsidR="00954A64" w:rsidRPr="00000039" w:rsidRDefault="00954A64" w:rsidP="001E740D">
            <w:pPr>
              <w:keepNext/>
              <w:keepLines/>
              <w:rPr>
                <w:b/>
                <w:i/>
                <w:vertAlign w:val="superscript"/>
              </w:rPr>
            </w:pPr>
            <w:r w:rsidRPr="00000039">
              <w:rPr>
                <w:b/>
                <w:i/>
              </w:rPr>
              <w:t>Sekundarne mjere ishoda</w:t>
            </w:r>
            <w:r w:rsidR="00A97BAF" w:rsidRPr="00000039">
              <w:rPr>
                <w:b/>
                <w:i/>
                <w:vertAlign w:val="superscript"/>
              </w:rPr>
              <w:t>1</w:t>
            </w:r>
          </w:p>
        </w:tc>
        <w:tc>
          <w:tcPr>
            <w:tcW w:w="4377" w:type="dxa"/>
            <w:gridSpan w:val="2"/>
            <w:tcBorders>
              <w:top w:val="single" w:sz="4" w:space="0" w:color="auto"/>
              <w:bottom w:val="single" w:sz="4" w:space="0" w:color="auto"/>
            </w:tcBorders>
            <w:vAlign w:val="bottom"/>
          </w:tcPr>
          <w:p w14:paraId="2DF12E3D" w14:textId="77777777" w:rsidR="00954A64" w:rsidRPr="00000039" w:rsidRDefault="00954A64" w:rsidP="00D45612">
            <w:pPr>
              <w:keepNext/>
              <w:keepLines/>
              <w:rPr>
                <w:b/>
                <w:i/>
              </w:rPr>
            </w:pPr>
          </w:p>
        </w:tc>
      </w:tr>
      <w:tr w:rsidR="00954A64" w:rsidRPr="00000039" w14:paraId="1E754EF5" w14:textId="77777777" w:rsidTr="00D45612">
        <w:trPr>
          <w:cantSplit/>
          <w:jc w:val="right"/>
        </w:trPr>
        <w:tc>
          <w:tcPr>
            <w:tcW w:w="4770" w:type="dxa"/>
            <w:tcBorders>
              <w:bottom w:val="nil"/>
            </w:tcBorders>
            <w:vAlign w:val="bottom"/>
          </w:tcPr>
          <w:p w14:paraId="27426A7F" w14:textId="77777777" w:rsidR="00954A64" w:rsidRPr="00000039" w:rsidRDefault="00954A64" w:rsidP="006D05C1">
            <w:pPr>
              <w:keepNext/>
              <w:keepLines/>
              <w:rPr>
                <w:b/>
                <w:vertAlign w:val="superscript"/>
              </w:rPr>
            </w:pPr>
            <w:r w:rsidRPr="00000039">
              <w:rPr>
                <w:b/>
              </w:rPr>
              <w:t>IDFS</w:t>
            </w:r>
            <w:r w:rsidRPr="00000039">
              <w:t xml:space="preserve"> </w:t>
            </w:r>
            <w:r w:rsidRPr="00000039">
              <w:rPr>
                <w:b/>
              </w:rPr>
              <w:t>uključujući drugi primarni rak izvan dojke</w:t>
            </w:r>
            <w:r w:rsidR="00E159A6" w:rsidRPr="00000039">
              <w:rPr>
                <w:b/>
              </w:rPr>
              <w:t>*</w:t>
            </w:r>
          </w:p>
        </w:tc>
        <w:tc>
          <w:tcPr>
            <w:tcW w:w="4377" w:type="dxa"/>
            <w:gridSpan w:val="2"/>
            <w:tcBorders>
              <w:bottom w:val="nil"/>
            </w:tcBorders>
            <w:vAlign w:val="bottom"/>
          </w:tcPr>
          <w:p w14:paraId="39FC487A" w14:textId="77777777" w:rsidR="00954A64" w:rsidRPr="00000039" w:rsidRDefault="00954A64" w:rsidP="00D45612">
            <w:pPr>
              <w:keepNext/>
              <w:keepLines/>
            </w:pPr>
          </w:p>
        </w:tc>
      </w:tr>
      <w:tr w:rsidR="00954A64" w:rsidRPr="00000039" w14:paraId="08C230CA" w14:textId="77777777" w:rsidTr="00D45612">
        <w:trPr>
          <w:cantSplit/>
          <w:jc w:val="right"/>
        </w:trPr>
        <w:tc>
          <w:tcPr>
            <w:tcW w:w="4770" w:type="dxa"/>
            <w:tcBorders>
              <w:top w:val="nil"/>
              <w:bottom w:val="nil"/>
            </w:tcBorders>
            <w:vAlign w:val="bottom"/>
          </w:tcPr>
          <w:p w14:paraId="1562D04B" w14:textId="77777777" w:rsidR="00954A64" w:rsidRPr="00000039" w:rsidRDefault="00954A64" w:rsidP="00D45612">
            <w:pPr>
              <w:keepNext/>
              <w:keepLines/>
            </w:pPr>
            <w:r w:rsidRPr="00000039">
              <w:t xml:space="preserve">Broj (%) bolesnika s događajem </w:t>
            </w:r>
          </w:p>
        </w:tc>
        <w:tc>
          <w:tcPr>
            <w:tcW w:w="2250" w:type="dxa"/>
            <w:tcBorders>
              <w:top w:val="nil"/>
              <w:bottom w:val="nil"/>
              <w:right w:val="nil"/>
            </w:tcBorders>
            <w:vAlign w:val="bottom"/>
          </w:tcPr>
          <w:p w14:paraId="0ADD8512" w14:textId="77777777" w:rsidR="00954A64" w:rsidRPr="00000039" w:rsidRDefault="00954A64" w:rsidP="00FE317A">
            <w:pPr>
              <w:keepNext/>
              <w:keepLines/>
            </w:pPr>
            <w:r w:rsidRPr="00000039">
              <w:t>189 (7,9</w:t>
            </w:r>
            <w:r w:rsidR="00FE317A" w:rsidRPr="00000039">
              <w:t> </w:t>
            </w:r>
            <w:r w:rsidRPr="00000039">
              <w:t>%)</w:t>
            </w:r>
          </w:p>
        </w:tc>
        <w:tc>
          <w:tcPr>
            <w:tcW w:w="2127" w:type="dxa"/>
            <w:tcBorders>
              <w:top w:val="nil"/>
              <w:left w:val="nil"/>
              <w:bottom w:val="nil"/>
            </w:tcBorders>
            <w:vAlign w:val="bottom"/>
          </w:tcPr>
          <w:p w14:paraId="6F46C360" w14:textId="77777777" w:rsidR="00954A64" w:rsidRPr="00000039" w:rsidRDefault="00954A64" w:rsidP="00FE317A">
            <w:pPr>
              <w:keepNext/>
              <w:keepLines/>
              <w:jc w:val="right"/>
              <w:rPr>
                <w:szCs w:val="24"/>
              </w:rPr>
            </w:pPr>
            <w:r w:rsidRPr="00000039">
              <w:t>230 (9,6</w:t>
            </w:r>
            <w:r w:rsidR="00FE317A" w:rsidRPr="00000039">
              <w:t> </w:t>
            </w:r>
            <w:r w:rsidRPr="00000039">
              <w:t>%)</w:t>
            </w:r>
          </w:p>
        </w:tc>
      </w:tr>
      <w:tr w:rsidR="00954A64" w:rsidRPr="00000039" w14:paraId="63238EBD" w14:textId="77777777" w:rsidTr="008576FE">
        <w:trPr>
          <w:cantSplit/>
          <w:jc w:val="right"/>
        </w:trPr>
        <w:tc>
          <w:tcPr>
            <w:tcW w:w="4770" w:type="dxa"/>
            <w:tcBorders>
              <w:top w:val="nil"/>
              <w:bottom w:val="nil"/>
            </w:tcBorders>
            <w:vAlign w:val="bottom"/>
          </w:tcPr>
          <w:p w14:paraId="1CD6730D" w14:textId="77777777" w:rsidR="00954A64" w:rsidRPr="00000039" w:rsidRDefault="00954A64" w:rsidP="00D45612">
            <w:pPr>
              <w:keepNext/>
              <w:keepLines/>
            </w:pPr>
            <w:r w:rsidRPr="00000039">
              <w:t>HR [95</w:t>
            </w:r>
            <w:r w:rsidR="000F3A57" w:rsidRPr="00000039">
              <w:t> </w:t>
            </w:r>
            <w:r w:rsidRPr="00000039">
              <w:t>% CI]</w:t>
            </w:r>
          </w:p>
        </w:tc>
        <w:tc>
          <w:tcPr>
            <w:tcW w:w="4377" w:type="dxa"/>
            <w:gridSpan w:val="2"/>
            <w:tcBorders>
              <w:top w:val="nil"/>
              <w:bottom w:val="nil"/>
            </w:tcBorders>
          </w:tcPr>
          <w:p w14:paraId="6A088001" w14:textId="77777777" w:rsidR="00954A64" w:rsidRPr="00000039" w:rsidRDefault="00954A64" w:rsidP="00D45612">
            <w:pPr>
              <w:keepNext/>
              <w:keepLines/>
              <w:jc w:val="center"/>
            </w:pPr>
            <w:r w:rsidRPr="00000039">
              <w:t>0,82 [0,68; 0,99]</w:t>
            </w:r>
          </w:p>
        </w:tc>
      </w:tr>
      <w:tr w:rsidR="00954A64" w:rsidRPr="00000039" w14:paraId="1CB823F4" w14:textId="77777777" w:rsidTr="00D45612">
        <w:trPr>
          <w:cantSplit/>
          <w:jc w:val="right"/>
        </w:trPr>
        <w:tc>
          <w:tcPr>
            <w:tcW w:w="4770" w:type="dxa"/>
            <w:tcBorders>
              <w:top w:val="nil"/>
              <w:bottom w:val="nil"/>
            </w:tcBorders>
            <w:vAlign w:val="bottom"/>
          </w:tcPr>
          <w:p w14:paraId="6627C379" w14:textId="77777777" w:rsidR="00954A64" w:rsidRPr="00000039" w:rsidRDefault="00954A64" w:rsidP="006D05C1">
            <w:pPr>
              <w:keepNext/>
              <w:keepLines/>
            </w:pPr>
            <w:r w:rsidRPr="00000039">
              <w:t>p</w:t>
            </w:r>
            <w:r w:rsidRPr="00000039">
              <w:noBreakHyphen/>
              <w:t>vrijednost (log-rang test, stratificiran</w:t>
            </w:r>
            <w:r w:rsidR="00A653A4" w:rsidRPr="00000039">
              <w:rPr>
                <w:vertAlign w:val="superscript"/>
              </w:rPr>
              <w:t>1</w:t>
            </w:r>
            <w:r w:rsidRPr="00000039">
              <w:t>)</w:t>
            </w:r>
          </w:p>
        </w:tc>
        <w:tc>
          <w:tcPr>
            <w:tcW w:w="4377" w:type="dxa"/>
            <w:gridSpan w:val="2"/>
            <w:tcBorders>
              <w:top w:val="nil"/>
              <w:bottom w:val="nil"/>
            </w:tcBorders>
            <w:vAlign w:val="bottom"/>
          </w:tcPr>
          <w:p w14:paraId="1E82D87E" w14:textId="77777777" w:rsidR="00954A64" w:rsidRPr="00000039" w:rsidRDefault="00954A64" w:rsidP="00D45612">
            <w:pPr>
              <w:keepNext/>
              <w:keepLines/>
              <w:jc w:val="center"/>
            </w:pPr>
            <w:r w:rsidRPr="00000039">
              <w:t>0,0430</w:t>
            </w:r>
          </w:p>
        </w:tc>
      </w:tr>
      <w:tr w:rsidR="00954A64" w:rsidRPr="00000039" w14:paraId="404AC8D4" w14:textId="77777777" w:rsidTr="00D45612">
        <w:trPr>
          <w:cantSplit/>
          <w:jc w:val="right"/>
        </w:trPr>
        <w:tc>
          <w:tcPr>
            <w:tcW w:w="4770" w:type="dxa"/>
            <w:tcBorders>
              <w:top w:val="nil"/>
              <w:bottom w:val="single" w:sz="4" w:space="0" w:color="auto"/>
            </w:tcBorders>
            <w:vAlign w:val="bottom"/>
          </w:tcPr>
          <w:p w14:paraId="5F481ABC" w14:textId="77777777" w:rsidR="00954A64" w:rsidRPr="00000039" w:rsidRDefault="00954A64" w:rsidP="006D05C1">
            <w:pPr>
              <w:keepNext/>
              <w:keepLines/>
            </w:pPr>
            <w:r w:rsidRPr="00000039">
              <w:t>3</w:t>
            </w:r>
            <w:r w:rsidRPr="00000039">
              <w:noBreakHyphen/>
              <w:t>godišnja stopa bez događaja</w:t>
            </w:r>
            <w:r w:rsidR="00A653A4" w:rsidRPr="00000039">
              <w:rPr>
                <w:vertAlign w:val="superscript"/>
              </w:rPr>
              <w:t>2</w:t>
            </w:r>
            <w:r w:rsidRPr="00000039">
              <w:t xml:space="preserve"> [95</w:t>
            </w:r>
            <w:r w:rsidR="000F3A57" w:rsidRPr="00000039">
              <w:t> </w:t>
            </w:r>
            <w:r w:rsidRPr="00000039">
              <w:t xml:space="preserve">% CI] </w:t>
            </w:r>
          </w:p>
        </w:tc>
        <w:tc>
          <w:tcPr>
            <w:tcW w:w="2250" w:type="dxa"/>
            <w:tcBorders>
              <w:top w:val="nil"/>
              <w:bottom w:val="single" w:sz="4" w:space="0" w:color="auto"/>
              <w:right w:val="nil"/>
            </w:tcBorders>
            <w:vAlign w:val="bottom"/>
          </w:tcPr>
          <w:p w14:paraId="6C3688FE" w14:textId="77777777" w:rsidR="00954A64" w:rsidRPr="00000039" w:rsidRDefault="00954A64" w:rsidP="00D45612">
            <w:pPr>
              <w:keepNext/>
              <w:keepLines/>
            </w:pPr>
            <w:r w:rsidRPr="00000039">
              <w:t>93,5 [92,5; 94,5]</w:t>
            </w:r>
          </w:p>
        </w:tc>
        <w:tc>
          <w:tcPr>
            <w:tcW w:w="2127" w:type="dxa"/>
            <w:tcBorders>
              <w:top w:val="nil"/>
              <w:left w:val="nil"/>
              <w:bottom w:val="single" w:sz="4" w:space="0" w:color="auto"/>
            </w:tcBorders>
            <w:vAlign w:val="bottom"/>
          </w:tcPr>
          <w:p w14:paraId="03326B4B" w14:textId="77777777" w:rsidR="00954A64" w:rsidRPr="00000039" w:rsidRDefault="00954A64" w:rsidP="00D45612">
            <w:pPr>
              <w:keepNext/>
              <w:keepLines/>
              <w:jc w:val="right"/>
              <w:rPr>
                <w:szCs w:val="24"/>
              </w:rPr>
            </w:pPr>
            <w:r w:rsidRPr="00000039">
              <w:t>92,5 [91,4; 93,6]</w:t>
            </w:r>
          </w:p>
        </w:tc>
      </w:tr>
      <w:tr w:rsidR="00954A64" w:rsidRPr="00000039" w14:paraId="3F6C77DB" w14:textId="77777777" w:rsidTr="00D45612">
        <w:trPr>
          <w:cantSplit/>
          <w:jc w:val="right"/>
        </w:trPr>
        <w:tc>
          <w:tcPr>
            <w:tcW w:w="4770" w:type="dxa"/>
            <w:tcBorders>
              <w:bottom w:val="nil"/>
            </w:tcBorders>
            <w:vAlign w:val="bottom"/>
          </w:tcPr>
          <w:p w14:paraId="100749C8" w14:textId="77777777" w:rsidR="00954A64" w:rsidRPr="00000039" w:rsidRDefault="00954A64" w:rsidP="00D45612">
            <w:pPr>
              <w:keepNext/>
              <w:keepLines/>
              <w:rPr>
                <w:b/>
                <w:vertAlign w:val="superscript"/>
              </w:rPr>
            </w:pPr>
            <w:r w:rsidRPr="00000039">
              <w:rPr>
                <w:b/>
              </w:rPr>
              <w:t>Preživljenje bez simptoma bolesti (DFS)</w:t>
            </w:r>
            <w:r w:rsidR="00E159A6" w:rsidRPr="00000039">
              <w:rPr>
                <w:b/>
              </w:rPr>
              <w:t>*</w:t>
            </w:r>
          </w:p>
        </w:tc>
        <w:tc>
          <w:tcPr>
            <w:tcW w:w="4377" w:type="dxa"/>
            <w:gridSpan w:val="2"/>
            <w:tcBorders>
              <w:bottom w:val="nil"/>
            </w:tcBorders>
            <w:vAlign w:val="bottom"/>
          </w:tcPr>
          <w:p w14:paraId="02A64332" w14:textId="77777777" w:rsidR="00954A64" w:rsidRPr="00000039" w:rsidRDefault="00954A64" w:rsidP="00D45612">
            <w:pPr>
              <w:keepNext/>
              <w:keepLines/>
              <w:rPr>
                <w:b/>
              </w:rPr>
            </w:pPr>
          </w:p>
        </w:tc>
      </w:tr>
      <w:tr w:rsidR="00954A64" w:rsidRPr="00000039" w14:paraId="4B1E6271" w14:textId="77777777" w:rsidTr="00D45612">
        <w:trPr>
          <w:cantSplit/>
          <w:jc w:val="right"/>
        </w:trPr>
        <w:tc>
          <w:tcPr>
            <w:tcW w:w="4770" w:type="dxa"/>
            <w:tcBorders>
              <w:top w:val="nil"/>
              <w:bottom w:val="nil"/>
            </w:tcBorders>
            <w:vAlign w:val="bottom"/>
          </w:tcPr>
          <w:p w14:paraId="3F3EEA39" w14:textId="77777777" w:rsidR="00954A64" w:rsidRPr="00000039" w:rsidRDefault="00954A64" w:rsidP="00D45612">
            <w:pPr>
              <w:keepNext/>
              <w:keepLines/>
            </w:pPr>
            <w:r w:rsidRPr="00000039">
              <w:t xml:space="preserve">Broj (%) bolesnika s događajem </w:t>
            </w:r>
          </w:p>
        </w:tc>
        <w:tc>
          <w:tcPr>
            <w:tcW w:w="2250" w:type="dxa"/>
            <w:tcBorders>
              <w:top w:val="nil"/>
              <w:bottom w:val="nil"/>
              <w:right w:val="nil"/>
            </w:tcBorders>
            <w:vAlign w:val="bottom"/>
          </w:tcPr>
          <w:p w14:paraId="6BAC5922" w14:textId="77777777" w:rsidR="00954A64" w:rsidRPr="00000039" w:rsidRDefault="00954A64" w:rsidP="00FE317A">
            <w:pPr>
              <w:keepNext/>
              <w:keepLines/>
            </w:pPr>
            <w:r w:rsidRPr="00000039">
              <w:t>192 (8,0</w:t>
            </w:r>
            <w:r w:rsidR="00FE317A" w:rsidRPr="00000039">
              <w:t> </w:t>
            </w:r>
            <w:r w:rsidRPr="00000039">
              <w:t>%)</w:t>
            </w:r>
          </w:p>
        </w:tc>
        <w:tc>
          <w:tcPr>
            <w:tcW w:w="2127" w:type="dxa"/>
            <w:tcBorders>
              <w:top w:val="nil"/>
              <w:left w:val="nil"/>
              <w:bottom w:val="nil"/>
            </w:tcBorders>
            <w:vAlign w:val="bottom"/>
          </w:tcPr>
          <w:p w14:paraId="4DE451AE" w14:textId="77777777" w:rsidR="00954A64" w:rsidRPr="00000039" w:rsidRDefault="00954A64" w:rsidP="00FE317A">
            <w:pPr>
              <w:keepNext/>
              <w:keepLines/>
              <w:jc w:val="right"/>
              <w:rPr>
                <w:szCs w:val="24"/>
              </w:rPr>
            </w:pPr>
            <w:r w:rsidRPr="00000039">
              <w:t>236 (9,8</w:t>
            </w:r>
            <w:r w:rsidR="00FE317A" w:rsidRPr="00000039">
              <w:t> </w:t>
            </w:r>
            <w:r w:rsidRPr="00000039">
              <w:t>%)</w:t>
            </w:r>
          </w:p>
        </w:tc>
      </w:tr>
      <w:tr w:rsidR="00954A64" w:rsidRPr="00000039" w14:paraId="4A393C90" w14:textId="77777777" w:rsidTr="00D45612">
        <w:trPr>
          <w:cantSplit/>
          <w:jc w:val="right"/>
        </w:trPr>
        <w:tc>
          <w:tcPr>
            <w:tcW w:w="4770" w:type="dxa"/>
            <w:tcBorders>
              <w:top w:val="nil"/>
              <w:bottom w:val="nil"/>
            </w:tcBorders>
            <w:vAlign w:val="bottom"/>
          </w:tcPr>
          <w:p w14:paraId="67B367E8" w14:textId="77777777" w:rsidR="00954A64" w:rsidRPr="00000039" w:rsidRDefault="00954A64" w:rsidP="00D45612">
            <w:pPr>
              <w:keepNext/>
              <w:keepLines/>
            </w:pPr>
            <w:r w:rsidRPr="00000039">
              <w:t>HR [95</w:t>
            </w:r>
            <w:r w:rsidR="000F3A57" w:rsidRPr="00000039">
              <w:t> </w:t>
            </w:r>
            <w:r w:rsidRPr="00000039">
              <w:t>% CI]</w:t>
            </w:r>
          </w:p>
        </w:tc>
        <w:tc>
          <w:tcPr>
            <w:tcW w:w="4377" w:type="dxa"/>
            <w:gridSpan w:val="2"/>
            <w:tcBorders>
              <w:top w:val="nil"/>
              <w:bottom w:val="nil"/>
            </w:tcBorders>
            <w:vAlign w:val="bottom"/>
          </w:tcPr>
          <w:p w14:paraId="68A62DD5" w14:textId="77777777" w:rsidR="00954A64" w:rsidRPr="00000039" w:rsidRDefault="00954A64" w:rsidP="00D45612">
            <w:pPr>
              <w:keepNext/>
              <w:keepLines/>
              <w:jc w:val="center"/>
            </w:pPr>
            <w:r w:rsidRPr="00000039">
              <w:t>0,81 [0,67; 0,98]</w:t>
            </w:r>
          </w:p>
        </w:tc>
      </w:tr>
      <w:tr w:rsidR="00954A64" w:rsidRPr="00000039" w14:paraId="28C974D1" w14:textId="77777777" w:rsidTr="00D45612">
        <w:trPr>
          <w:cantSplit/>
          <w:jc w:val="right"/>
        </w:trPr>
        <w:tc>
          <w:tcPr>
            <w:tcW w:w="4770" w:type="dxa"/>
            <w:tcBorders>
              <w:top w:val="nil"/>
              <w:bottom w:val="nil"/>
            </w:tcBorders>
            <w:vAlign w:val="bottom"/>
          </w:tcPr>
          <w:p w14:paraId="10D547A4" w14:textId="77777777" w:rsidR="00954A64" w:rsidRPr="00000039" w:rsidRDefault="00954A64" w:rsidP="006D05C1">
            <w:pPr>
              <w:keepNext/>
              <w:keepLines/>
            </w:pPr>
            <w:r w:rsidRPr="00000039">
              <w:t>p</w:t>
            </w:r>
            <w:r w:rsidRPr="00000039">
              <w:noBreakHyphen/>
              <w:t>vrijednost (log-rang test, stratificiran</w:t>
            </w:r>
            <w:r w:rsidR="00A653A4" w:rsidRPr="00000039">
              <w:rPr>
                <w:vertAlign w:val="superscript"/>
              </w:rPr>
              <w:t>1</w:t>
            </w:r>
            <w:r w:rsidRPr="00000039">
              <w:t>)</w:t>
            </w:r>
          </w:p>
        </w:tc>
        <w:tc>
          <w:tcPr>
            <w:tcW w:w="4377" w:type="dxa"/>
            <w:gridSpan w:val="2"/>
            <w:tcBorders>
              <w:top w:val="nil"/>
              <w:bottom w:val="nil"/>
            </w:tcBorders>
            <w:vAlign w:val="bottom"/>
          </w:tcPr>
          <w:p w14:paraId="612A248F" w14:textId="77777777" w:rsidR="00954A64" w:rsidRPr="00000039" w:rsidRDefault="00954A64" w:rsidP="00D45612">
            <w:pPr>
              <w:keepNext/>
              <w:keepLines/>
              <w:jc w:val="center"/>
            </w:pPr>
            <w:r w:rsidRPr="00000039">
              <w:t>0,0327</w:t>
            </w:r>
          </w:p>
        </w:tc>
      </w:tr>
      <w:tr w:rsidR="00954A64" w:rsidRPr="00000039" w14:paraId="64BF81DB" w14:textId="77777777" w:rsidTr="00D45612">
        <w:trPr>
          <w:cantSplit/>
          <w:jc w:val="right"/>
        </w:trPr>
        <w:tc>
          <w:tcPr>
            <w:tcW w:w="4770" w:type="dxa"/>
            <w:tcBorders>
              <w:top w:val="nil"/>
              <w:bottom w:val="single" w:sz="4" w:space="0" w:color="auto"/>
            </w:tcBorders>
            <w:vAlign w:val="bottom"/>
          </w:tcPr>
          <w:p w14:paraId="53933ADC" w14:textId="77777777" w:rsidR="00954A64" w:rsidRPr="00000039" w:rsidRDefault="00954A64" w:rsidP="006D05C1">
            <w:pPr>
              <w:keepNext/>
              <w:keepLines/>
            </w:pPr>
            <w:r w:rsidRPr="00000039">
              <w:t>3</w:t>
            </w:r>
            <w:r w:rsidRPr="00000039">
              <w:noBreakHyphen/>
              <w:t>godišnja stopa bez događaja</w:t>
            </w:r>
            <w:r w:rsidR="00A653A4" w:rsidRPr="00000039">
              <w:rPr>
                <w:vertAlign w:val="superscript"/>
              </w:rPr>
              <w:t>2</w:t>
            </w:r>
            <w:r w:rsidRPr="00000039">
              <w:t xml:space="preserve"> [95</w:t>
            </w:r>
            <w:r w:rsidR="000F3A57" w:rsidRPr="00000039">
              <w:t> </w:t>
            </w:r>
            <w:r w:rsidRPr="00000039">
              <w:t xml:space="preserve">% CI] </w:t>
            </w:r>
          </w:p>
        </w:tc>
        <w:tc>
          <w:tcPr>
            <w:tcW w:w="2250" w:type="dxa"/>
            <w:tcBorders>
              <w:top w:val="nil"/>
              <w:bottom w:val="single" w:sz="4" w:space="0" w:color="auto"/>
              <w:right w:val="nil"/>
            </w:tcBorders>
            <w:vAlign w:val="bottom"/>
          </w:tcPr>
          <w:p w14:paraId="5245E7F5" w14:textId="77777777" w:rsidR="00954A64" w:rsidRPr="00000039" w:rsidRDefault="00954A64" w:rsidP="00D45612">
            <w:pPr>
              <w:keepNext/>
              <w:keepLines/>
            </w:pPr>
            <w:r w:rsidRPr="00000039">
              <w:t>93,4 [92,4; 94,4]</w:t>
            </w:r>
          </w:p>
        </w:tc>
        <w:tc>
          <w:tcPr>
            <w:tcW w:w="2127" w:type="dxa"/>
            <w:tcBorders>
              <w:top w:val="nil"/>
              <w:left w:val="nil"/>
              <w:bottom w:val="single" w:sz="4" w:space="0" w:color="auto"/>
            </w:tcBorders>
            <w:vAlign w:val="bottom"/>
          </w:tcPr>
          <w:p w14:paraId="5EE07A45" w14:textId="77777777" w:rsidR="00954A64" w:rsidRPr="00000039" w:rsidRDefault="00954A64" w:rsidP="00D45612">
            <w:pPr>
              <w:keepNext/>
              <w:keepLines/>
              <w:jc w:val="right"/>
              <w:rPr>
                <w:szCs w:val="24"/>
              </w:rPr>
            </w:pPr>
            <w:r w:rsidRPr="00000039">
              <w:t>92,3 [91,2; 93,4]</w:t>
            </w:r>
          </w:p>
        </w:tc>
      </w:tr>
      <w:tr w:rsidR="00954A64" w:rsidRPr="00000039" w14:paraId="033BA74C" w14:textId="77777777" w:rsidTr="00D45612">
        <w:trPr>
          <w:cantSplit/>
          <w:trHeight w:val="122"/>
          <w:jc w:val="right"/>
        </w:trPr>
        <w:tc>
          <w:tcPr>
            <w:tcW w:w="4770" w:type="dxa"/>
            <w:tcBorders>
              <w:bottom w:val="nil"/>
            </w:tcBorders>
            <w:vAlign w:val="bottom"/>
          </w:tcPr>
          <w:p w14:paraId="21E591C4" w14:textId="77777777" w:rsidR="00954A64" w:rsidRPr="00000039" w:rsidRDefault="00954A64" w:rsidP="00E159A6">
            <w:pPr>
              <w:keepNext/>
              <w:keepLines/>
              <w:rPr>
                <w:b/>
                <w:vertAlign w:val="superscript"/>
              </w:rPr>
            </w:pPr>
            <w:r w:rsidRPr="00000039">
              <w:rPr>
                <w:b/>
              </w:rPr>
              <w:t>Ukupno preživljenje (OS)</w:t>
            </w:r>
            <w:r w:rsidR="00E159A6" w:rsidRPr="00000039">
              <w:rPr>
                <w:b/>
              </w:rPr>
              <w:t>**</w:t>
            </w:r>
          </w:p>
        </w:tc>
        <w:tc>
          <w:tcPr>
            <w:tcW w:w="4377" w:type="dxa"/>
            <w:gridSpan w:val="2"/>
            <w:tcBorders>
              <w:bottom w:val="nil"/>
            </w:tcBorders>
            <w:vAlign w:val="bottom"/>
          </w:tcPr>
          <w:p w14:paraId="7F15D28F" w14:textId="77777777" w:rsidR="00954A64" w:rsidRPr="00000039" w:rsidRDefault="00954A64" w:rsidP="00D45612">
            <w:pPr>
              <w:keepNext/>
              <w:keepLines/>
            </w:pPr>
          </w:p>
        </w:tc>
      </w:tr>
      <w:tr w:rsidR="00954A64" w:rsidRPr="00000039" w14:paraId="423B2637" w14:textId="77777777" w:rsidTr="00D45612">
        <w:trPr>
          <w:cantSplit/>
          <w:trHeight w:val="218"/>
          <w:jc w:val="right"/>
        </w:trPr>
        <w:tc>
          <w:tcPr>
            <w:tcW w:w="4770" w:type="dxa"/>
            <w:tcBorders>
              <w:top w:val="nil"/>
              <w:bottom w:val="nil"/>
            </w:tcBorders>
            <w:vAlign w:val="bottom"/>
          </w:tcPr>
          <w:p w14:paraId="228DBF17" w14:textId="77777777" w:rsidR="00954A64" w:rsidRPr="00000039" w:rsidRDefault="00954A64" w:rsidP="00D45612">
            <w:pPr>
              <w:keepNext/>
              <w:keepLines/>
            </w:pPr>
            <w:r w:rsidRPr="00000039">
              <w:t xml:space="preserve">Broj (%) bolesnika s događajem </w:t>
            </w:r>
          </w:p>
        </w:tc>
        <w:tc>
          <w:tcPr>
            <w:tcW w:w="2250" w:type="dxa"/>
            <w:tcBorders>
              <w:top w:val="nil"/>
              <w:bottom w:val="nil"/>
              <w:right w:val="nil"/>
            </w:tcBorders>
            <w:vAlign w:val="bottom"/>
          </w:tcPr>
          <w:p w14:paraId="32E89CD7" w14:textId="77777777" w:rsidR="00954A64" w:rsidRPr="00000039" w:rsidRDefault="00E159A6" w:rsidP="00E159A6">
            <w:pPr>
              <w:keepNext/>
              <w:keepLines/>
            </w:pPr>
            <w:r w:rsidRPr="00000039">
              <w:t xml:space="preserve">168 </w:t>
            </w:r>
            <w:r w:rsidR="00954A64" w:rsidRPr="00000039">
              <w:t>(</w:t>
            </w:r>
            <w:r w:rsidRPr="00000039">
              <w:t>7,0</w:t>
            </w:r>
            <w:r w:rsidR="00FE317A" w:rsidRPr="00000039">
              <w:t> </w:t>
            </w:r>
            <w:r w:rsidR="00954A64" w:rsidRPr="00000039">
              <w:t>%)</w:t>
            </w:r>
          </w:p>
        </w:tc>
        <w:tc>
          <w:tcPr>
            <w:tcW w:w="2127" w:type="dxa"/>
            <w:tcBorders>
              <w:top w:val="nil"/>
              <w:left w:val="nil"/>
              <w:bottom w:val="nil"/>
            </w:tcBorders>
            <w:vAlign w:val="bottom"/>
          </w:tcPr>
          <w:p w14:paraId="20D5B987" w14:textId="77777777" w:rsidR="00954A64" w:rsidRPr="00000039" w:rsidRDefault="00E159A6" w:rsidP="00E159A6">
            <w:pPr>
              <w:keepNext/>
              <w:keepLines/>
              <w:jc w:val="right"/>
              <w:rPr>
                <w:szCs w:val="24"/>
              </w:rPr>
            </w:pPr>
            <w:r w:rsidRPr="00000039">
              <w:t xml:space="preserve">202 </w:t>
            </w:r>
            <w:r w:rsidR="00954A64" w:rsidRPr="00000039">
              <w:t>(</w:t>
            </w:r>
            <w:r w:rsidRPr="00000039">
              <w:t>8,4</w:t>
            </w:r>
            <w:r w:rsidR="00FE317A" w:rsidRPr="00000039">
              <w:t> </w:t>
            </w:r>
            <w:r w:rsidR="00954A64" w:rsidRPr="00000039">
              <w:t>%)</w:t>
            </w:r>
          </w:p>
        </w:tc>
      </w:tr>
      <w:tr w:rsidR="00954A64" w:rsidRPr="00000039" w14:paraId="4E6F1C92" w14:textId="77777777" w:rsidTr="00D45612">
        <w:trPr>
          <w:cantSplit/>
          <w:trHeight w:val="218"/>
          <w:jc w:val="right"/>
        </w:trPr>
        <w:tc>
          <w:tcPr>
            <w:tcW w:w="4770" w:type="dxa"/>
            <w:tcBorders>
              <w:top w:val="nil"/>
              <w:bottom w:val="nil"/>
            </w:tcBorders>
            <w:vAlign w:val="bottom"/>
          </w:tcPr>
          <w:p w14:paraId="7235F254" w14:textId="77777777" w:rsidR="00954A64" w:rsidRPr="00000039" w:rsidRDefault="00954A64" w:rsidP="00D45612">
            <w:pPr>
              <w:keepNext/>
              <w:keepLines/>
            </w:pPr>
            <w:r w:rsidRPr="00000039">
              <w:t>HR [95</w:t>
            </w:r>
            <w:r w:rsidR="000F3A57" w:rsidRPr="00000039">
              <w:t> </w:t>
            </w:r>
            <w:r w:rsidRPr="00000039">
              <w:t>% CI]</w:t>
            </w:r>
          </w:p>
        </w:tc>
        <w:tc>
          <w:tcPr>
            <w:tcW w:w="4377" w:type="dxa"/>
            <w:gridSpan w:val="2"/>
            <w:tcBorders>
              <w:top w:val="nil"/>
              <w:bottom w:val="nil"/>
            </w:tcBorders>
            <w:vAlign w:val="bottom"/>
          </w:tcPr>
          <w:p w14:paraId="1A9E855E" w14:textId="77777777" w:rsidR="00954A64" w:rsidRPr="00000039" w:rsidRDefault="00954A64" w:rsidP="00E159A6">
            <w:pPr>
              <w:keepNext/>
              <w:keepLines/>
              <w:jc w:val="center"/>
            </w:pPr>
            <w:r w:rsidRPr="00000039">
              <w:t>0,</w:t>
            </w:r>
            <w:r w:rsidR="00E159A6" w:rsidRPr="00000039">
              <w:t xml:space="preserve">83 </w:t>
            </w:r>
            <w:r w:rsidRPr="00000039">
              <w:t>[0,</w:t>
            </w:r>
            <w:r w:rsidR="00E159A6" w:rsidRPr="00000039">
              <w:t>68</w:t>
            </w:r>
            <w:r w:rsidRPr="00000039">
              <w:t>; 1,</w:t>
            </w:r>
            <w:r w:rsidR="00E159A6" w:rsidRPr="00000039">
              <w:t>02</w:t>
            </w:r>
            <w:r w:rsidRPr="00000039">
              <w:t>]</w:t>
            </w:r>
          </w:p>
        </w:tc>
      </w:tr>
      <w:tr w:rsidR="00954A64" w:rsidRPr="00000039" w14:paraId="72C5E5FF" w14:textId="77777777" w:rsidTr="00D45612">
        <w:trPr>
          <w:cantSplit/>
          <w:trHeight w:val="218"/>
          <w:jc w:val="right"/>
        </w:trPr>
        <w:tc>
          <w:tcPr>
            <w:tcW w:w="4770" w:type="dxa"/>
            <w:tcBorders>
              <w:top w:val="nil"/>
              <w:bottom w:val="nil"/>
            </w:tcBorders>
            <w:vAlign w:val="bottom"/>
          </w:tcPr>
          <w:p w14:paraId="17A7FA70" w14:textId="77777777" w:rsidR="00954A64" w:rsidRPr="00000039" w:rsidRDefault="00954A64" w:rsidP="006D05C1">
            <w:pPr>
              <w:keepNext/>
              <w:keepLines/>
            </w:pPr>
          </w:p>
        </w:tc>
        <w:tc>
          <w:tcPr>
            <w:tcW w:w="4377" w:type="dxa"/>
            <w:gridSpan w:val="2"/>
            <w:tcBorders>
              <w:top w:val="nil"/>
              <w:bottom w:val="nil"/>
            </w:tcBorders>
            <w:vAlign w:val="bottom"/>
          </w:tcPr>
          <w:p w14:paraId="223F55A9" w14:textId="77777777" w:rsidR="00954A64" w:rsidRPr="00000039" w:rsidRDefault="00954A64" w:rsidP="00E159A6">
            <w:pPr>
              <w:keepNext/>
              <w:keepLines/>
              <w:jc w:val="center"/>
            </w:pPr>
          </w:p>
        </w:tc>
      </w:tr>
      <w:tr w:rsidR="00954A64" w:rsidRPr="00000039" w14:paraId="1022B66D" w14:textId="77777777" w:rsidTr="00D45612">
        <w:trPr>
          <w:cantSplit/>
          <w:trHeight w:val="218"/>
          <w:jc w:val="right"/>
        </w:trPr>
        <w:tc>
          <w:tcPr>
            <w:tcW w:w="4770" w:type="dxa"/>
            <w:tcBorders>
              <w:top w:val="nil"/>
              <w:bottom w:val="single" w:sz="4" w:space="0" w:color="auto"/>
            </w:tcBorders>
            <w:vAlign w:val="bottom"/>
          </w:tcPr>
          <w:p w14:paraId="2D154AEB" w14:textId="77777777" w:rsidR="00954A64" w:rsidRPr="00000039" w:rsidRDefault="00954A64" w:rsidP="00E159A6">
            <w:pPr>
              <w:keepNext/>
              <w:keepLines/>
            </w:pPr>
          </w:p>
        </w:tc>
        <w:tc>
          <w:tcPr>
            <w:tcW w:w="2250" w:type="dxa"/>
            <w:tcBorders>
              <w:top w:val="nil"/>
              <w:bottom w:val="single" w:sz="4" w:space="0" w:color="auto"/>
              <w:right w:val="nil"/>
            </w:tcBorders>
            <w:vAlign w:val="bottom"/>
          </w:tcPr>
          <w:p w14:paraId="24E7E6C6" w14:textId="77777777" w:rsidR="00954A64" w:rsidRPr="00000039" w:rsidRDefault="00954A64" w:rsidP="00E159A6">
            <w:pPr>
              <w:keepNext/>
              <w:keepLines/>
            </w:pPr>
          </w:p>
        </w:tc>
        <w:tc>
          <w:tcPr>
            <w:tcW w:w="2127" w:type="dxa"/>
            <w:tcBorders>
              <w:top w:val="nil"/>
              <w:left w:val="nil"/>
              <w:bottom w:val="single" w:sz="4" w:space="0" w:color="auto"/>
            </w:tcBorders>
            <w:vAlign w:val="bottom"/>
          </w:tcPr>
          <w:p w14:paraId="6F8D05C1" w14:textId="77777777" w:rsidR="00954A64" w:rsidRPr="00000039" w:rsidRDefault="00954A64" w:rsidP="005C22D0">
            <w:pPr>
              <w:keepNext/>
              <w:keepLines/>
              <w:jc w:val="right"/>
              <w:rPr>
                <w:szCs w:val="24"/>
              </w:rPr>
            </w:pPr>
          </w:p>
        </w:tc>
      </w:tr>
    </w:tbl>
    <w:p w14:paraId="1EBD2A13" w14:textId="77777777" w:rsidR="00954A64" w:rsidRPr="00000039" w:rsidRDefault="00954A64" w:rsidP="00954A64">
      <w:pPr>
        <w:keepNext/>
        <w:keepLines/>
        <w:rPr>
          <w:sz w:val="20"/>
        </w:rPr>
      </w:pPr>
      <w:r w:rsidRPr="00000039">
        <w:rPr>
          <w:b/>
          <w:sz w:val="20"/>
        </w:rPr>
        <w:t xml:space="preserve">Objašnjenje kratica (Tablica 5): </w:t>
      </w:r>
      <w:r w:rsidRPr="00000039">
        <w:rPr>
          <w:sz w:val="20"/>
        </w:rPr>
        <w:t>HR: omjer hazarda; CI: interval pouzdanosti</w:t>
      </w:r>
    </w:p>
    <w:p w14:paraId="5A03D066" w14:textId="77777777" w:rsidR="00E159A6" w:rsidRPr="00000039" w:rsidRDefault="00E159A6" w:rsidP="00954A64">
      <w:pPr>
        <w:keepNext/>
        <w:keepLines/>
        <w:rPr>
          <w:sz w:val="20"/>
        </w:rPr>
      </w:pPr>
      <w:r w:rsidRPr="00000039">
        <w:rPr>
          <w:sz w:val="20"/>
        </w:rPr>
        <w:t>*</w:t>
      </w:r>
      <w:r w:rsidRPr="00000039">
        <w:t xml:space="preserve"> </w:t>
      </w:r>
      <w:r w:rsidRPr="00000039">
        <w:rPr>
          <w:sz w:val="20"/>
        </w:rPr>
        <w:t xml:space="preserve">Primarna analiza preživljenja bez invazivne bolesti, </w:t>
      </w:r>
      <w:r w:rsidR="004E776D" w:rsidRPr="00000039">
        <w:rPr>
          <w:sz w:val="20"/>
        </w:rPr>
        <w:t>završni</w:t>
      </w:r>
      <w:r w:rsidRPr="00000039">
        <w:rPr>
          <w:sz w:val="20"/>
        </w:rPr>
        <w:t xml:space="preserve"> datum </w:t>
      </w:r>
      <w:r w:rsidR="004E776D" w:rsidRPr="00000039">
        <w:rPr>
          <w:sz w:val="20"/>
        </w:rPr>
        <w:t xml:space="preserve">prikupljanja podataka </w:t>
      </w:r>
      <w:r w:rsidRPr="00000039">
        <w:rPr>
          <w:sz w:val="20"/>
        </w:rPr>
        <w:t>19. prosinca 2016.</w:t>
      </w:r>
    </w:p>
    <w:p w14:paraId="5F5ECD6B" w14:textId="77777777" w:rsidR="00E159A6" w:rsidRPr="00000039" w:rsidRDefault="00E159A6" w:rsidP="00954A64">
      <w:pPr>
        <w:keepNext/>
        <w:keepLines/>
        <w:rPr>
          <w:sz w:val="20"/>
        </w:rPr>
      </w:pPr>
      <w:r w:rsidRPr="00000039">
        <w:rPr>
          <w:sz w:val="20"/>
        </w:rPr>
        <w:t>**</w:t>
      </w:r>
      <w:r w:rsidRPr="00000039">
        <w:t xml:space="preserve"> </w:t>
      </w:r>
      <w:r w:rsidRPr="00000039">
        <w:rPr>
          <w:sz w:val="20"/>
        </w:rPr>
        <w:t xml:space="preserve">Podaci iz 3. </w:t>
      </w:r>
      <w:r w:rsidR="004E776D" w:rsidRPr="00000039">
        <w:rPr>
          <w:sz w:val="20"/>
        </w:rPr>
        <w:t>interim</w:t>
      </w:r>
      <w:r w:rsidRPr="00000039">
        <w:rPr>
          <w:sz w:val="20"/>
        </w:rPr>
        <w:t xml:space="preserve"> analize ukupnog preživljenja, završni datum prikupljanja podataka 10. siječnja 2022.</w:t>
      </w:r>
    </w:p>
    <w:p w14:paraId="52FB5F15" w14:textId="77777777" w:rsidR="00954A64" w:rsidRPr="00000039" w:rsidRDefault="00C81BB2" w:rsidP="00954A64">
      <w:pPr>
        <w:keepNext/>
        <w:keepLines/>
        <w:rPr>
          <w:sz w:val="20"/>
        </w:rPr>
      </w:pPr>
      <w:r w:rsidRPr="00000039">
        <w:rPr>
          <w:sz w:val="20"/>
        </w:rPr>
        <w:t>1</w:t>
      </w:r>
      <w:r w:rsidR="00954A64" w:rsidRPr="00000039">
        <w:rPr>
          <w:sz w:val="20"/>
        </w:rPr>
        <w:t xml:space="preserve">. Sve su analize stratificirane prema statusu zahvaćenosti limfnih čvorova, verziji plana ispitivanja, statusu hormonskih receptora prema ocjeni središnjeg laboratorija i adjuvantnom kemoterapijskom protokolu.                                                         </w:t>
      </w:r>
    </w:p>
    <w:p w14:paraId="107B80F9" w14:textId="77777777" w:rsidR="00A97BAF" w:rsidRPr="00000039" w:rsidRDefault="00C81BB2" w:rsidP="00954A64">
      <w:pPr>
        <w:keepNext/>
        <w:keepLines/>
        <w:rPr>
          <w:sz w:val="20"/>
        </w:rPr>
      </w:pPr>
      <w:r w:rsidRPr="00000039">
        <w:rPr>
          <w:sz w:val="20"/>
        </w:rPr>
        <w:t>2</w:t>
      </w:r>
      <w:r w:rsidR="00954A64" w:rsidRPr="00000039">
        <w:rPr>
          <w:sz w:val="20"/>
        </w:rPr>
        <w:t>. 3-godišnja stopa bez događaja temeljila se na procjenama prema Kaplan</w:t>
      </w:r>
      <w:r w:rsidR="00954A64" w:rsidRPr="00000039">
        <w:rPr>
          <w:sz w:val="20"/>
        </w:rPr>
        <w:noBreakHyphen/>
        <w:t>Meierovoj metodi.</w:t>
      </w:r>
    </w:p>
    <w:p w14:paraId="08284F48" w14:textId="77777777" w:rsidR="00954A64" w:rsidRPr="00000039" w:rsidRDefault="00954A64" w:rsidP="00954A64">
      <w:pPr>
        <w:rPr>
          <w:u w:val="single"/>
        </w:rPr>
      </w:pPr>
    </w:p>
    <w:p w14:paraId="0D7643F8" w14:textId="77777777" w:rsidR="00954A64" w:rsidRPr="00000039" w:rsidRDefault="00954A64" w:rsidP="00954A64">
      <w:pPr>
        <w:keepNext/>
        <w:keepLines/>
        <w:ind w:left="1080" w:hanging="1080"/>
        <w:rPr>
          <w:b/>
        </w:rPr>
      </w:pPr>
      <w:r w:rsidRPr="00000039">
        <w:rPr>
          <w:b/>
        </w:rPr>
        <w:lastRenderedPageBreak/>
        <w:t>Slika 3</w:t>
      </w:r>
      <w:r w:rsidRPr="00000039">
        <w:rPr>
          <w:b/>
        </w:rPr>
        <w:tab/>
        <w:t>Kaplan</w:t>
      </w:r>
      <w:r w:rsidRPr="00000039">
        <w:rPr>
          <w:b/>
        </w:rPr>
        <w:noBreakHyphen/>
        <w:t>Meierova krivulja preživljenja bez invazivne bolesti</w:t>
      </w:r>
    </w:p>
    <w:p w14:paraId="0D1A2729" w14:textId="77777777" w:rsidR="00954A64" w:rsidRPr="00000039" w:rsidRDefault="00954A64" w:rsidP="00954A64">
      <w:pPr>
        <w:keepNext/>
        <w:keepLines/>
        <w:ind w:left="1080" w:hanging="1080"/>
        <w:rPr>
          <w:b/>
        </w:rPr>
      </w:pPr>
    </w:p>
    <w:p w14:paraId="3F5D0DDC" w14:textId="77777777" w:rsidR="00954A64" w:rsidRPr="00000039" w:rsidRDefault="002E5415" w:rsidP="00954A64">
      <w:pPr>
        <w:keepNext/>
        <w:keepLines/>
      </w:pPr>
      <w:r w:rsidRPr="00000039">
        <w:rPr>
          <w:lang w:eastAsia="hr-HR"/>
        </w:rPr>
        <w:drawing>
          <wp:inline distT="0" distB="0" distL="0" distR="0" wp14:anchorId="5F8E61DD" wp14:editId="744D3D37">
            <wp:extent cx="5758180" cy="3684905"/>
            <wp:effectExtent l="0" t="0" r="0" b="0"/>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8180" cy="3684905"/>
                    </a:xfrm>
                    <a:prstGeom prst="rect">
                      <a:avLst/>
                    </a:prstGeom>
                    <a:noFill/>
                    <a:ln>
                      <a:noFill/>
                    </a:ln>
                  </pic:spPr>
                </pic:pic>
              </a:graphicData>
            </a:graphic>
          </wp:inline>
        </w:drawing>
      </w:r>
    </w:p>
    <w:p w14:paraId="6FE99313" w14:textId="77777777" w:rsidR="00954A64" w:rsidRPr="00000039" w:rsidRDefault="00954A64" w:rsidP="00954A64">
      <w:pPr>
        <w:keepNext/>
        <w:keepLines/>
        <w:rPr>
          <w:rFonts w:cs="Arial"/>
          <w:sz w:val="16"/>
          <w:szCs w:val="16"/>
          <w:lang w:eastAsia="zh-TW"/>
        </w:rPr>
      </w:pPr>
      <w:r w:rsidRPr="00000039">
        <w:rPr>
          <w:rFonts w:cs="Arial"/>
          <w:sz w:val="16"/>
          <w:szCs w:val="16"/>
          <w:lang w:eastAsia="zh-TW"/>
        </w:rPr>
        <w:t>IDFS = preživljenje bez simptoma invazivne bolesti; CI = interval pouzdanosti; Pla = placebo; Ptz = pertuzumab (Perjeta); T = trastuzumab.</w:t>
      </w:r>
    </w:p>
    <w:p w14:paraId="6EBC3E27" w14:textId="77777777" w:rsidR="00954A64" w:rsidRPr="00000039" w:rsidRDefault="00954A64" w:rsidP="00954A64">
      <w:pPr>
        <w:keepNext/>
        <w:keepLines/>
        <w:rPr>
          <w:szCs w:val="22"/>
        </w:rPr>
      </w:pPr>
    </w:p>
    <w:p w14:paraId="46A960EB" w14:textId="77777777" w:rsidR="00954A64" w:rsidRPr="00000039" w:rsidRDefault="00954A64" w:rsidP="00954A64">
      <w:pPr>
        <w:keepNext/>
        <w:keepLines/>
        <w:rPr>
          <w:szCs w:val="22"/>
        </w:rPr>
      </w:pPr>
      <w:r w:rsidRPr="00000039">
        <w:rPr>
          <w:szCs w:val="22"/>
        </w:rPr>
        <w:t>Procijenjeni IDFS nakon 4 godine iznosio je 92,3</w:t>
      </w:r>
      <w:r w:rsidR="006A2554" w:rsidRPr="00000039">
        <w:rPr>
          <w:szCs w:val="22"/>
        </w:rPr>
        <w:t> </w:t>
      </w:r>
      <w:r w:rsidRPr="00000039">
        <w:rPr>
          <w:szCs w:val="22"/>
        </w:rPr>
        <w:t>% u skupini liječenoj lijekom Perjeta te 90,6</w:t>
      </w:r>
      <w:r w:rsidR="006A2554" w:rsidRPr="00000039">
        <w:rPr>
          <w:szCs w:val="22"/>
        </w:rPr>
        <w:t> </w:t>
      </w:r>
      <w:r w:rsidRPr="00000039">
        <w:rPr>
          <w:szCs w:val="22"/>
        </w:rPr>
        <w:t>% u skupini koja je primala placebo. Medijan praćenja u trenutku procjene iznosio je 45,4 mjeseca.</w:t>
      </w:r>
    </w:p>
    <w:p w14:paraId="6AF7EFDC" w14:textId="77777777" w:rsidR="00954A64" w:rsidRPr="00000039" w:rsidRDefault="00954A64" w:rsidP="00954A64">
      <w:pPr>
        <w:keepNext/>
        <w:keepLines/>
        <w:rPr>
          <w:u w:val="single"/>
        </w:rPr>
      </w:pPr>
    </w:p>
    <w:p w14:paraId="44B9B89E" w14:textId="77777777" w:rsidR="00954A64" w:rsidRPr="00000039" w:rsidRDefault="00954A64" w:rsidP="00954A64">
      <w:pPr>
        <w:keepNext/>
        <w:keepLines/>
      </w:pPr>
      <w:r w:rsidRPr="00000039">
        <w:rPr>
          <w:u w:val="single"/>
        </w:rPr>
        <w:t>Rezultati analize podskupina</w:t>
      </w:r>
    </w:p>
    <w:p w14:paraId="23EC5C3E" w14:textId="77777777" w:rsidR="00954A64" w:rsidRPr="00000039" w:rsidRDefault="00954A64" w:rsidP="00954A64">
      <w:pPr>
        <w:keepNext/>
        <w:keepLines/>
      </w:pPr>
    </w:p>
    <w:p w14:paraId="3D9B7E01" w14:textId="77777777" w:rsidR="00954A64" w:rsidRPr="00000039" w:rsidRDefault="00954A64" w:rsidP="006D05C1">
      <w:pPr>
        <w:keepNext/>
        <w:keepLines/>
      </w:pPr>
      <w:r w:rsidRPr="00000039">
        <w:t>U trenutku provedbe primarne analize koristi lijeka Perjeta bile su izraženije u bolesnika iz određenih visokorizičnih skupina, osobito bolesnika s pozitivnim nalazom zahvaćenosti limfnih čvorova ili bolešću negativnom na hormonske receptore (vidjeti</w:t>
      </w:r>
      <w:r w:rsidR="006E5B7A" w:rsidRPr="00000039">
        <w:t xml:space="preserve"> Tablicu 6</w:t>
      </w:r>
      <w:r w:rsidRPr="00000039">
        <w:t>).</w:t>
      </w:r>
    </w:p>
    <w:p w14:paraId="113DD125" w14:textId="77777777" w:rsidR="00954A64" w:rsidRPr="00000039" w:rsidRDefault="00954A64" w:rsidP="00954A64">
      <w:pPr>
        <w:rPr>
          <w:b/>
        </w:rPr>
      </w:pPr>
    </w:p>
    <w:p w14:paraId="0B8D37AF" w14:textId="77777777" w:rsidR="00A94F36" w:rsidRPr="00000039" w:rsidRDefault="00A94F36" w:rsidP="009E6ABF">
      <w:pPr>
        <w:widowControl w:val="0"/>
        <w:ind w:left="993" w:hanging="993"/>
        <w:rPr>
          <w:rFonts w:eastAsia="Calibri"/>
          <w:b/>
          <w:szCs w:val="22"/>
          <w:u w:val="single"/>
          <w:lang w:eastAsia="hr-HR"/>
        </w:rPr>
      </w:pPr>
      <w:r w:rsidRPr="00000039">
        <w:rPr>
          <w:rFonts w:eastAsia="Calibri"/>
          <w:b/>
          <w:u w:val="single"/>
          <w:lang w:eastAsia="hr-HR"/>
        </w:rPr>
        <w:t xml:space="preserve">Tablica 6  </w:t>
      </w:r>
      <w:r w:rsidRPr="00000039">
        <w:rPr>
          <w:rFonts w:eastAsia="Calibri"/>
          <w:b/>
          <w:bCs/>
          <w:szCs w:val="22"/>
          <w:u w:val="single"/>
          <w:lang w:eastAsia="hr-HR"/>
        </w:rPr>
        <w:t>Rezultati djelotvornosti u podskupinama prema statusu zahvaćenosti limfnih čvorova</w:t>
      </w:r>
      <w:r w:rsidRPr="00000039">
        <w:rPr>
          <w:rFonts w:eastAsia="Calibri"/>
          <w:b/>
          <w:u w:val="single"/>
          <w:lang w:eastAsia="hr-HR"/>
        </w:rPr>
        <w:t xml:space="preserve"> </w:t>
      </w:r>
      <w:r w:rsidRPr="00000039">
        <w:rPr>
          <w:rFonts w:eastAsia="Calibri"/>
          <w:b/>
          <w:bCs/>
          <w:szCs w:val="22"/>
          <w:u w:val="single"/>
          <w:lang w:eastAsia="hr-HR"/>
        </w:rPr>
        <w:t>i statusu hormonskih receptora</w:t>
      </w:r>
      <w:r w:rsidRPr="00000039">
        <w:rPr>
          <w:rFonts w:eastAsia="Calibri"/>
          <w:b/>
          <w:u w:val="single"/>
          <w:vertAlign w:val="superscript"/>
          <w:lang w:eastAsia="hr-HR"/>
        </w:rPr>
        <w:t>1</w:t>
      </w:r>
    </w:p>
    <w:p w14:paraId="439DF3BD" w14:textId="77777777" w:rsidR="00A94F36" w:rsidRPr="00000039" w:rsidRDefault="00A94F36" w:rsidP="009E6ABF">
      <w:pPr>
        <w:widowControl w:val="0"/>
        <w:rPr>
          <w:rFonts w:eastAsia="Calibri"/>
          <w:b/>
          <w:szCs w:val="22"/>
          <w:lang w:eastAsia="hr-HR"/>
        </w:rPr>
      </w:pPr>
    </w:p>
    <w:tbl>
      <w:tblPr>
        <w:tblW w:w="9205" w:type="dxa"/>
        <w:tblCellMar>
          <w:left w:w="0" w:type="dxa"/>
          <w:right w:w="0" w:type="dxa"/>
        </w:tblCellMar>
        <w:tblLook w:val="04A0" w:firstRow="1" w:lastRow="0" w:firstColumn="1" w:lastColumn="0" w:noHBand="0" w:noVBand="1"/>
      </w:tblPr>
      <w:tblGrid>
        <w:gridCol w:w="2538"/>
        <w:gridCol w:w="2272"/>
        <w:gridCol w:w="2386"/>
        <w:gridCol w:w="2009"/>
      </w:tblGrid>
      <w:tr w:rsidR="00294523" w:rsidRPr="00000039" w14:paraId="7E2F599B" w14:textId="77777777" w:rsidTr="00294523">
        <w:trPr>
          <w:trHeight w:val="222"/>
        </w:trPr>
        <w:tc>
          <w:tcPr>
            <w:tcW w:w="25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9C7839" w14:textId="77777777" w:rsidR="00A94F36" w:rsidRPr="00000039" w:rsidRDefault="00A94F36" w:rsidP="009E6ABF">
            <w:pPr>
              <w:widowControl w:val="0"/>
              <w:rPr>
                <w:rFonts w:eastAsia="Calibri"/>
                <w:b/>
                <w:szCs w:val="22"/>
                <w:lang w:eastAsia="en-US"/>
              </w:rPr>
            </w:pPr>
          </w:p>
          <w:p w14:paraId="16BCDF07" w14:textId="77777777" w:rsidR="00A94F36" w:rsidRPr="00000039" w:rsidRDefault="00A94F36" w:rsidP="009E6ABF">
            <w:pPr>
              <w:widowControl w:val="0"/>
              <w:rPr>
                <w:rFonts w:eastAsia="Calibri"/>
                <w:b/>
                <w:szCs w:val="22"/>
                <w:lang w:eastAsia="en-US"/>
              </w:rPr>
            </w:pPr>
          </w:p>
          <w:p w14:paraId="66C4CB7C" w14:textId="77777777" w:rsidR="00A94F36" w:rsidRPr="00000039" w:rsidRDefault="00A94F36" w:rsidP="009E6ABF">
            <w:pPr>
              <w:widowControl w:val="0"/>
              <w:rPr>
                <w:rFonts w:eastAsia="Calibri"/>
                <w:b/>
                <w:szCs w:val="22"/>
                <w:lang w:eastAsia="en-US"/>
              </w:rPr>
            </w:pPr>
            <w:r w:rsidRPr="00000039">
              <w:rPr>
                <w:rFonts w:eastAsia="Calibri"/>
                <w:b/>
                <w:bCs/>
                <w:szCs w:val="22"/>
                <w:lang w:eastAsia="en-US"/>
              </w:rPr>
              <w:t>Populacija</w:t>
            </w:r>
          </w:p>
        </w:tc>
        <w:tc>
          <w:tcPr>
            <w:tcW w:w="46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BF39E0" w14:textId="77777777" w:rsidR="00A94F36" w:rsidRPr="00000039" w:rsidRDefault="00A94F36" w:rsidP="009E6ABF">
            <w:pPr>
              <w:widowControl w:val="0"/>
              <w:jc w:val="center"/>
              <w:rPr>
                <w:rFonts w:eastAsia="Calibri"/>
                <w:b/>
                <w:szCs w:val="22"/>
                <w:lang w:eastAsia="en-US"/>
              </w:rPr>
            </w:pPr>
            <w:r w:rsidRPr="00000039">
              <w:rPr>
                <w:rFonts w:eastAsia="Calibri"/>
                <w:b/>
                <w:bCs/>
                <w:szCs w:val="22"/>
                <w:lang w:eastAsia="en-US"/>
              </w:rPr>
              <w:t>Broj</w:t>
            </w:r>
            <w:r w:rsidRPr="00000039">
              <w:rPr>
                <w:rFonts w:eastAsia="Calibri"/>
                <w:b/>
              </w:rPr>
              <w:t xml:space="preserve"> IDFS </w:t>
            </w:r>
            <w:r w:rsidRPr="00000039">
              <w:rPr>
                <w:rFonts w:eastAsia="Calibri"/>
                <w:b/>
                <w:bCs/>
                <w:szCs w:val="22"/>
                <w:lang w:eastAsia="en-US"/>
              </w:rPr>
              <w:t>događaja</w:t>
            </w:r>
            <w:r w:rsidRPr="00000039">
              <w:rPr>
                <w:rFonts w:eastAsia="Calibri"/>
                <w:b/>
              </w:rPr>
              <w:t>/</w:t>
            </w:r>
            <w:r w:rsidRPr="00000039">
              <w:rPr>
                <w:rFonts w:eastAsia="Calibri"/>
                <w:b/>
                <w:bCs/>
                <w:szCs w:val="22"/>
                <w:lang w:eastAsia="en-US"/>
              </w:rPr>
              <w:t>Ukupan</w:t>
            </w:r>
            <w:r w:rsidRPr="00000039">
              <w:rPr>
                <w:rFonts w:eastAsia="Calibri"/>
                <w:b/>
              </w:rPr>
              <w:t xml:space="preserve"> N (%)</w:t>
            </w:r>
          </w:p>
        </w:tc>
        <w:tc>
          <w:tcPr>
            <w:tcW w:w="20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C1A73" w14:textId="77777777" w:rsidR="00A94F36" w:rsidRPr="00000039" w:rsidRDefault="00A94F36" w:rsidP="009E6ABF">
            <w:pPr>
              <w:widowControl w:val="0"/>
              <w:jc w:val="center"/>
              <w:rPr>
                <w:rFonts w:eastAsia="Calibri"/>
                <w:b/>
                <w:szCs w:val="22"/>
                <w:lang w:eastAsia="en-US"/>
              </w:rPr>
            </w:pPr>
            <w:r w:rsidRPr="00000039">
              <w:rPr>
                <w:rFonts w:eastAsia="Calibri"/>
                <w:b/>
                <w:bCs/>
                <w:szCs w:val="22"/>
                <w:lang w:eastAsia="en-US"/>
              </w:rPr>
              <w:t>Nestratificiran</w:t>
            </w:r>
            <w:r w:rsidRPr="00000039">
              <w:rPr>
                <w:rFonts w:eastAsia="Calibri"/>
                <w:b/>
              </w:rPr>
              <w:t xml:space="preserve"> HR (95</w:t>
            </w:r>
            <w:r w:rsidR="000F3A57" w:rsidRPr="00000039">
              <w:rPr>
                <w:rFonts w:eastAsia="Calibri"/>
                <w:b/>
              </w:rPr>
              <w:t> </w:t>
            </w:r>
            <w:r w:rsidRPr="00000039">
              <w:rPr>
                <w:rFonts w:eastAsia="Calibri"/>
                <w:b/>
              </w:rPr>
              <w:t>% CI)</w:t>
            </w:r>
          </w:p>
        </w:tc>
      </w:tr>
      <w:tr w:rsidR="00294523" w:rsidRPr="00000039" w14:paraId="2B5A7B9E" w14:textId="77777777" w:rsidTr="00294523">
        <w:trPr>
          <w:trHeight w:val="89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98D9979" w14:textId="77777777" w:rsidR="00A94F36" w:rsidRPr="00000039" w:rsidRDefault="00A94F36" w:rsidP="009E6ABF">
            <w:pPr>
              <w:widowControl w:val="0"/>
              <w:rPr>
                <w:rFonts w:eastAsia="Calibri"/>
                <w:b/>
                <w:szCs w:val="22"/>
                <w:lang w:eastAsia="en-US"/>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hideMark/>
          </w:tcPr>
          <w:p w14:paraId="4845B510" w14:textId="77777777" w:rsidR="00A94F36" w:rsidRPr="00000039" w:rsidRDefault="00A94F36" w:rsidP="009E6ABF">
            <w:pPr>
              <w:widowControl w:val="0"/>
              <w:jc w:val="center"/>
              <w:rPr>
                <w:rFonts w:eastAsia="Calibri"/>
                <w:b/>
                <w:szCs w:val="22"/>
                <w:lang w:eastAsia="en-US"/>
              </w:rPr>
            </w:pPr>
            <w:r w:rsidRPr="00000039">
              <w:rPr>
                <w:rFonts w:eastAsia="Calibri"/>
                <w:b/>
              </w:rPr>
              <w:t xml:space="preserve">Perjeta + trastuzumab + </w:t>
            </w:r>
            <w:r w:rsidRPr="00000039">
              <w:rPr>
                <w:rFonts w:eastAsia="Calibri"/>
                <w:b/>
                <w:bCs/>
                <w:szCs w:val="22"/>
                <w:lang w:eastAsia="en-US"/>
              </w:rPr>
              <w:t>kemoterapija</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353FF543" w14:textId="77777777" w:rsidR="00A94F36" w:rsidRPr="00000039" w:rsidRDefault="00A94F36" w:rsidP="009E6ABF">
            <w:pPr>
              <w:widowControl w:val="0"/>
              <w:jc w:val="center"/>
              <w:rPr>
                <w:rFonts w:eastAsia="Calibri"/>
                <w:b/>
                <w:szCs w:val="22"/>
                <w:lang w:eastAsia="en-US"/>
              </w:rPr>
            </w:pPr>
            <w:r w:rsidRPr="00000039">
              <w:rPr>
                <w:rFonts w:eastAsia="Calibri"/>
                <w:b/>
              </w:rPr>
              <w:t xml:space="preserve">Placebo + </w:t>
            </w:r>
            <w:r w:rsidRPr="00000039">
              <w:rPr>
                <w:rFonts w:eastAsia="Calibri"/>
                <w:b/>
                <w:bCs/>
                <w:szCs w:val="22"/>
                <w:shd w:val="clear" w:color="auto" w:fill="C0C0C0"/>
                <w:lang w:eastAsia="en-US"/>
              </w:rPr>
              <w:br/>
            </w:r>
            <w:r w:rsidRPr="00000039">
              <w:rPr>
                <w:rFonts w:eastAsia="Calibri"/>
                <w:b/>
              </w:rPr>
              <w:t xml:space="preserve">trastuzumab + </w:t>
            </w:r>
            <w:r w:rsidRPr="00000039">
              <w:rPr>
                <w:rFonts w:eastAsia="Calibri"/>
                <w:b/>
                <w:bCs/>
                <w:szCs w:val="22"/>
                <w:lang w:eastAsia="en-US"/>
              </w:rPr>
              <w:t>kemoterapija</w:t>
            </w:r>
          </w:p>
        </w:tc>
        <w:tc>
          <w:tcPr>
            <w:tcW w:w="0" w:type="auto"/>
            <w:vMerge/>
            <w:tcBorders>
              <w:top w:val="single" w:sz="8" w:space="0" w:color="auto"/>
              <w:left w:val="nil"/>
              <w:bottom w:val="single" w:sz="8" w:space="0" w:color="auto"/>
              <w:right w:val="single" w:sz="8" w:space="0" w:color="auto"/>
            </w:tcBorders>
            <w:vAlign w:val="center"/>
            <w:hideMark/>
          </w:tcPr>
          <w:p w14:paraId="71B0EBFF" w14:textId="77777777" w:rsidR="00A94F36" w:rsidRPr="00000039" w:rsidRDefault="00A94F36" w:rsidP="009E6ABF">
            <w:pPr>
              <w:widowControl w:val="0"/>
              <w:jc w:val="center"/>
              <w:rPr>
                <w:rFonts w:eastAsia="Calibri"/>
                <w:b/>
                <w:szCs w:val="22"/>
                <w:lang w:eastAsia="en-US"/>
              </w:rPr>
            </w:pPr>
          </w:p>
        </w:tc>
      </w:tr>
      <w:tr w:rsidR="00294523" w:rsidRPr="00000039" w14:paraId="7ABB07D1" w14:textId="77777777" w:rsidTr="00294523">
        <w:trPr>
          <w:trHeight w:val="233"/>
        </w:trPr>
        <w:tc>
          <w:tcPr>
            <w:tcW w:w="920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5181E" w14:textId="77777777" w:rsidR="00A94F36" w:rsidRPr="00000039" w:rsidRDefault="00A94F36" w:rsidP="009E6ABF">
            <w:pPr>
              <w:widowControl w:val="0"/>
              <w:rPr>
                <w:rFonts w:eastAsia="Calibri"/>
                <w:szCs w:val="22"/>
                <w:lang w:eastAsia="en-US"/>
              </w:rPr>
            </w:pPr>
            <w:r w:rsidRPr="00000039">
              <w:rPr>
                <w:rFonts w:eastAsia="Calibri"/>
                <w:b/>
                <w:bCs/>
                <w:szCs w:val="22"/>
                <w:lang w:eastAsia="en-US"/>
              </w:rPr>
              <w:t>Status zahvaćenosti limfnih čvorova</w:t>
            </w:r>
          </w:p>
        </w:tc>
      </w:tr>
      <w:tr w:rsidR="00294523" w:rsidRPr="00000039" w14:paraId="4DA05F6A" w14:textId="77777777" w:rsidTr="00294523">
        <w:trPr>
          <w:trHeight w:val="535"/>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7E3B8" w14:textId="77777777" w:rsidR="00A94F36" w:rsidRPr="00000039" w:rsidRDefault="00A94F36" w:rsidP="009E6ABF">
            <w:pPr>
              <w:widowControl w:val="0"/>
              <w:jc w:val="both"/>
              <w:rPr>
                <w:rFonts w:eastAsia="Calibri"/>
                <w:szCs w:val="22"/>
                <w:lang w:eastAsia="en-US"/>
              </w:rPr>
            </w:pPr>
            <w:r w:rsidRPr="00000039">
              <w:rPr>
                <w:rFonts w:eastAsia="Calibri"/>
              </w:rPr>
              <w:t xml:space="preserve">   </w:t>
            </w:r>
            <w:r w:rsidRPr="00000039">
              <w:rPr>
                <w:rFonts w:eastAsia="Calibri"/>
                <w:szCs w:val="22"/>
                <w:lang w:eastAsia="en-US"/>
              </w:rPr>
              <w:t>Pozitivan</w:t>
            </w:r>
          </w:p>
        </w:tc>
        <w:tc>
          <w:tcPr>
            <w:tcW w:w="2272" w:type="dxa"/>
            <w:tcBorders>
              <w:top w:val="nil"/>
              <w:left w:val="nil"/>
              <w:bottom w:val="single" w:sz="8" w:space="0" w:color="auto"/>
              <w:right w:val="single" w:sz="8" w:space="0" w:color="auto"/>
            </w:tcBorders>
            <w:tcMar>
              <w:top w:w="0" w:type="dxa"/>
              <w:left w:w="108" w:type="dxa"/>
              <w:bottom w:w="0" w:type="dxa"/>
              <w:right w:w="108" w:type="dxa"/>
            </w:tcMar>
            <w:hideMark/>
          </w:tcPr>
          <w:p w14:paraId="3958015B" w14:textId="77777777" w:rsidR="00A94F36" w:rsidRPr="00000039" w:rsidRDefault="00A94F36" w:rsidP="009E6ABF">
            <w:pPr>
              <w:widowControl w:val="0"/>
              <w:jc w:val="center"/>
              <w:rPr>
                <w:rFonts w:eastAsia="Calibri"/>
                <w:szCs w:val="22"/>
                <w:lang w:eastAsia="en-US"/>
              </w:rPr>
            </w:pPr>
            <w:r w:rsidRPr="00000039">
              <w:rPr>
                <w:rFonts w:eastAsia="Calibri"/>
              </w:rPr>
              <w:t>139/1503</w:t>
            </w:r>
          </w:p>
          <w:p w14:paraId="0038CF1D" w14:textId="77777777" w:rsidR="00A94F36" w:rsidRPr="00000039" w:rsidRDefault="00A94F36" w:rsidP="009E6ABF">
            <w:pPr>
              <w:widowControl w:val="0"/>
              <w:jc w:val="center"/>
              <w:rPr>
                <w:rFonts w:eastAsia="Calibri"/>
                <w:szCs w:val="22"/>
                <w:lang w:eastAsia="en-US"/>
              </w:rPr>
            </w:pPr>
            <w:r w:rsidRPr="00000039">
              <w:rPr>
                <w:rFonts w:eastAsia="Calibri"/>
              </w:rPr>
              <w:t>(9,2</w:t>
            </w:r>
            <w:r w:rsidR="00FE317A" w:rsidRPr="00000039">
              <w:rPr>
                <w:rFonts w:eastAsia="Calibri"/>
              </w:rPr>
              <w:t> </w:t>
            </w:r>
            <w:r w:rsidRPr="00000039">
              <w:rPr>
                <w:rFonts w:eastAsia="Calibri"/>
              </w:rPr>
              <w:t>%)</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1E6E30DA" w14:textId="77777777" w:rsidR="00A94F36" w:rsidRPr="00000039" w:rsidRDefault="00A94F36" w:rsidP="009E6ABF">
            <w:pPr>
              <w:widowControl w:val="0"/>
              <w:jc w:val="center"/>
              <w:rPr>
                <w:rFonts w:eastAsia="Calibri"/>
                <w:szCs w:val="22"/>
                <w:lang w:eastAsia="en-US"/>
              </w:rPr>
            </w:pPr>
            <w:r w:rsidRPr="00000039">
              <w:rPr>
                <w:rFonts w:eastAsia="Calibri"/>
              </w:rPr>
              <w:t>181/1502</w:t>
            </w:r>
          </w:p>
          <w:p w14:paraId="0454E036" w14:textId="77777777" w:rsidR="00A94F36" w:rsidRPr="00000039" w:rsidRDefault="00A94F36" w:rsidP="009E6ABF">
            <w:pPr>
              <w:widowControl w:val="0"/>
              <w:jc w:val="center"/>
              <w:rPr>
                <w:rFonts w:eastAsia="Calibri"/>
                <w:szCs w:val="22"/>
                <w:lang w:eastAsia="en-US"/>
              </w:rPr>
            </w:pPr>
            <w:r w:rsidRPr="00000039">
              <w:rPr>
                <w:rFonts w:eastAsia="Calibri"/>
              </w:rPr>
              <w:t>(12,1</w:t>
            </w:r>
            <w:r w:rsidR="00FE317A" w:rsidRPr="00000039">
              <w:rPr>
                <w:rFonts w:eastAsia="Calibri"/>
              </w:rPr>
              <w:t> </w:t>
            </w:r>
            <w:r w:rsidRPr="00000039">
              <w:rPr>
                <w:rFonts w:eastAsia="Calibri"/>
              </w:rPr>
              <w:t>%)</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14:paraId="472A1E48" w14:textId="77777777" w:rsidR="00A94F36" w:rsidRPr="00000039" w:rsidRDefault="00A94F36" w:rsidP="009E6ABF">
            <w:pPr>
              <w:widowControl w:val="0"/>
              <w:jc w:val="center"/>
              <w:rPr>
                <w:rFonts w:eastAsia="Calibri"/>
                <w:szCs w:val="22"/>
                <w:lang w:eastAsia="en-US"/>
              </w:rPr>
            </w:pPr>
            <w:r w:rsidRPr="00000039">
              <w:rPr>
                <w:rFonts w:eastAsia="Calibri"/>
              </w:rPr>
              <w:t>0,77</w:t>
            </w:r>
          </w:p>
          <w:p w14:paraId="35D87F82" w14:textId="77777777" w:rsidR="00A94F36" w:rsidRPr="00000039" w:rsidRDefault="00A94F36" w:rsidP="009E6ABF">
            <w:pPr>
              <w:widowControl w:val="0"/>
              <w:jc w:val="center"/>
              <w:rPr>
                <w:rFonts w:eastAsia="Calibri"/>
                <w:szCs w:val="22"/>
                <w:lang w:eastAsia="en-US"/>
              </w:rPr>
            </w:pPr>
            <w:r w:rsidRPr="00000039">
              <w:rPr>
                <w:rFonts w:eastAsia="Calibri"/>
              </w:rPr>
              <w:t>(0,62; 0,96)</w:t>
            </w:r>
          </w:p>
        </w:tc>
      </w:tr>
      <w:tr w:rsidR="00294523" w:rsidRPr="00000039" w14:paraId="296E02DF" w14:textId="77777777" w:rsidTr="00294523">
        <w:trPr>
          <w:trHeight w:val="466"/>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94066" w14:textId="77777777" w:rsidR="00A94F36" w:rsidRPr="00000039" w:rsidRDefault="00A94F36" w:rsidP="009E6ABF">
            <w:pPr>
              <w:widowControl w:val="0"/>
              <w:jc w:val="both"/>
              <w:rPr>
                <w:rFonts w:eastAsia="Calibri"/>
                <w:szCs w:val="22"/>
                <w:lang w:eastAsia="en-US"/>
              </w:rPr>
            </w:pPr>
            <w:r w:rsidRPr="00000039">
              <w:rPr>
                <w:rFonts w:eastAsia="Calibri"/>
              </w:rPr>
              <w:t xml:space="preserve">   Negativan </w:t>
            </w:r>
          </w:p>
        </w:tc>
        <w:tc>
          <w:tcPr>
            <w:tcW w:w="2272" w:type="dxa"/>
            <w:tcBorders>
              <w:top w:val="nil"/>
              <w:left w:val="nil"/>
              <w:bottom w:val="single" w:sz="8" w:space="0" w:color="auto"/>
              <w:right w:val="single" w:sz="8" w:space="0" w:color="auto"/>
            </w:tcBorders>
            <w:tcMar>
              <w:top w:w="0" w:type="dxa"/>
              <w:left w:w="108" w:type="dxa"/>
              <w:bottom w:w="0" w:type="dxa"/>
              <w:right w:w="108" w:type="dxa"/>
            </w:tcMar>
            <w:hideMark/>
          </w:tcPr>
          <w:p w14:paraId="72A84931" w14:textId="77777777" w:rsidR="00A94F36" w:rsidRPr="00000039" w:rsidRDefault="00A94F36" w:rsidP="009E6ABF">
            <w:pPr>
              <w:widowControl w:val="0"/>
              <w:jc w:val="center"/>
              <w:rPr>
                <w:rFonts w:eastAsia="Calibri"/>
                <w:szCs w:val="22"/>
                <w:lang w:eastAsia="en-US"/>
              </w:rPr>
            </w:pPr>
            <w:r w:rsidRPr="00000039">
              <w:rPr>
                <w:rFonts w:eastAsia="Calibri"/>
              </w:rPr>
              <w:t>32/897</w:t>
            </w:r>
          </w:p>
          <w:p w14:paraId="3D0CC939" w14:textId="77777777" w:rsidR="00A94F36" w:rsidRPr="00000039" w:rsidRDefault="00A94F36" w:rsidP="009E6ABF">
            <w:pPr>
              <w:widowControl w:val="0"/>
              <w:jc w:val="center"/>
              <w:rPr>
                <w:rFonts w:eastAsia="Calibri"/>
                <w:szCs w:val="22"/>
                <w:lang w:eastAsia="en-US"/>
              </w:rPr>
            </w:pPr>
            <w:r w:rsidRPr="00000039">
              <w:rPr>
                <w:rFonts w:eastAsia="Calibri"/>
              </w:rPr>
              <w:t>(3,6</w:t>
            </w:r>
            <w:r w:rsidR="00FE317A" w:rsidRPr="00000039">
              <w:rPr>
                <w:rFonts w:eastAsia="Calibri"/>
              </w:rPr>
              <w:t> </w:t>
            </w:r>
            <w:r w:rsidRPr="00000039">
              <w:rPr>
                <w:rFonts w:eastAsia="Calibri"/>
              </w:rPr>
              <w:t>%)</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2E906341" w14:textId="77777777" w:rsidR="00A94F36" w:rsidRPr="00000039" w:rsidRDefault="00A94F36" w:rsidP="009E6ABF">
            <w:pPr>
              <w:widowControl w:val="0"/>
              <w:jc w:val="center"/>
              <w:rPr>
                <w:rFonts w:eastAsia="Calibri"/>
                <w:szCs w:val="22"/>
                <w:lang w:eastAsia="en-US"/>
              </w:rPr>
            </w:pPr>
            <w:r w:rsidRPr="00000039">
              <w:rPr>
                <w:rFonts w:eastAsia="Calibri"/>
              </w:rPr>
              <w:t>29/902</w:t>
            </w:r>
          </w:p>
          <w:p w14:paraId="743C7C64" w14:textId="77777777" w:rsidR="00A94F36" w:rsidRPr="00000039" w:rsidRDefault="00A94F36" w:rsidP="009E6ABF">
            <w:pPr>
              <w:widowControl w:val="0"/>
              <w:jc w:val="center"/>
              <w:rPr>
                <w:rFonts w:eastAsia="Calibri"/>
                <w:szCs w:val="22"/>
                <w:lang w:eastAsia="en-US"/>
              </w:rPr>
            </w:pPr>
            <w:r w:rsidRPr="00000039">
              <w:rPr>
                <w:rFonts w:eastAsia="Calibri"/>
              </w:rPr>
              <w:t>(3,2</w:t>
            </w:r>
            <w:r w:rsidR="00FE317A" w:rsidRPr="00000039">
              <w:rPr>
                <w:rFonts w:eastAsia="Calibri"/>
              </w:rPr>
              <w:t> </w:t>
            </w:r>
            <w:r w:rsidRPr="00000039">
              <w:rPr>
                <w:rFonts w:eastAsia="Calibri"/>
              </w:rPr>
              <w:t>%)</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14:paraId="4F7D08FB" w14:textId="77777777" w:rsidR="00A94F36" w:rsidRPr="00000039" w:rsidRDefault="00A94F36" w:rsidP="009E6ABF">
            <w:pPr>
              <w:widowControl w:val="0"/>
              <w:jc w:val="center"/>
              <w:rPr>
                <w:rFonts w:eastAsia="Calibri"/>
                <w:szCs w:val="22"/>
                <w:lang w:eastAsia="en-US"/>
              </w:rPr>
            </w:pPr>
            <w:r w:rsidRPr="00000039">
              <w:rPr>
                <w:rFonts w:eastAsia="Calibri"/>
              </w:rPr>
              <w:t>1,13</w:t>
            </w:r>
          </w:p>
          <w:p w14:paraId="0ACE5A61" w14:textId="77777777" w:rsidR="00A94F36" w:rsidRPr="00000039" w:rsidRDefault="00A94F36" w:rsidP="009E6ABF">
            <w:pPr>
              <w:widowControl w:val="0"/>
              <w:jc w:val="center"/>
              <w:rPr>
                <w:rFonts w:eastAsia="Calibri"/>
                <w:szCs w:val="22"/>
                <w:lang w:eastAsia="en-US"/>
              </w:rPr>
            </w:pPr>
            <w:r w:rsidRPr="00000039">
              <w:rPr>
                <w:rFonts w:eastAsia="Calibri"/>
              </w:rPr>
              <w:t>(0,68; 1,86)</w:t>
            </w:r>
          </w:p>
        </w:tc>
      </w:tr>
      <w:tr w:rsidR="00294523" w:rsidRPr="00000039" w14:paraId="13E85A26" w14:textId="77777777" w:rsidTr="00294523">
        <w:trPr>
          <w:trHeight w:val="225"/>
        </w:trPr>
        <w:tc>
          <w:tcPr>
            <w:tcW w:w="920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0F15C" w14:textId="77777777" w:rsidR="00A94F36" w:rsidRPr="00000039" w:rsidRDefault="00A94F36" w:rsidP="009E6ABF">
            <w:pPr>
              <w:widowControl w:val="0"/>
              <w:rPr>
                <w:rFonts w:eastAsia="Calibri"/>
                <w:b/>
                <w:bCs/>
                <w:szCs w:val="22"/>
                <w:lang w:eastAsia="en-US"/>
              </w:rPr>
            </w:pPr>
            <w:r w:rsidRPr="00000039">
              <w:rPr>
                <w:rFonts w:eastAsia="Calibri"/>
                <w:b/>
                <w:bCs/>
                <w:szCs w:val="22"/>
                <w:lang w:eastAsia="en-US"/>
              </w:rPr>
              <w:t>Status hormonskih receptora</w:t>
            </w:r>
          </w:p>
        </w:tc>
      </w:tr>
      <w:tr w:rsidR="00294523" w:rsidRPr="00000039" w14:paraId="0FAEA0EA" w14:textId="77777777" w:rsidTr="00294523">
        <w:trPr>
          <w:trHeight w:val="535"/>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723DE" w14:textId="77777777" w:rsidR="00A94F36" w:rsidRPr="00000039" w:rsidRDefault="00A94F36" w:rsidP="009E6ABF">
            <w:pPr>
              <w:widowControl w:val="0"/>
              <w:jc w:val="both"/>
              <w:rPr>
                <w:rFonts w:eastAsia="Calibri"/>
              </w:rPr>
            </w:pPr>
            <w:r w:rsidRPr="00000039">
              <w:rPr>
                <w:rFonts w:eastAsia="Calibri"/>
              </w:rPr>
              <w:t>   Negativan</w:t>
            </w:r>
          </w:p>
        </w:tc>
        <w:tc>
          <w:tcPr>
            <w:tcW w:w="2272" w:type="dxa"/>
            <w:tcBorders>
              <w:top w:val="nil"/>
              <w:left w:val="nil"/>
              <w:bottom w:val="single" w:sz="8" w:space="0" w:color="auto"/>
              <w:right w:val="single" w:sz="8" w:space="0" w:color="auto"/>
            </w:tcBorders>
            <w:tcMar>
              <w:top w:w="0" w:type="dxa"/>
              <w:left w:w="108" w:type="dxa"/>
              <w:bottom w:w="0" w:type="dxa"/>
              <w:right w:w="108" w:type="dxa"/>
            </w:tcMar>
            <w:hideMark/>
          </w:tcPr>
          <w:p w14:paraId="7F87E119" w14:textId="77777777" w:rsidR="00A94F36" w:rsidRPr="00000039" w:rsidRDefault="00A94F36" w:rsidP="009E6ABF">
            <w:pPr>
              <w:widowControl w:val="0"/>
              <w:jc w:val="center"/>
              <w:rPr>
                <w:rFonts w:eastAsia="Calibri"/>
                <w:szCs w:val="22"/>
                <w:lang w:eastAsia="en-US"/>
              </w:rPr>
            </w:pPr>
            <w:r w:rsidRPr="00000039">
              <w:rPr>
                <w:rFonts w:eastAsia="Calibri"/>
              </w:rPr>
              <w:t>71/864</w:t>
            </w:r>
          </w:p>
          <w:p w14:paraId="1AD37A0A" w14:textId="77777777" w:rsidR="00A94F36" w:rsidRPr="00000039" w:rsidRDefault="00A94F36" w:rsidP="009E6ABF">
            <w:pPr>
              <w:widowControl w:val="0"/>
              <w:jc w:val="center"/>
              <w:rPr>
                <w:rFonts w:eastAsia="Calibri"/>
                <w:szCs w:val="22"/>
                <w:lang w:eastAsia="en-US"/>
              </w:rPr>
            </w:pPr>
            <w:r w:rsidRPr="00000039">
              <w:rPr>
                <w:rFonts w:eastAsia="Calibri"/>
              </w:rPr>
              <w:t>(8,2</w:t>
            </w:r>
            <w:r w:rsidR="00FE317A" w:rsidRPr="00000039">
              <w:rPr>
                <w:rFonts w:eastAsia="Calibri"/>
              </w:rPr>
              <w:t> </w:t>
            </w:r>
            <w:r w:rsidRPr="00000039">
              <w:rPr>
                <w:rFonts w:eastAsia="Calibri"/>
              </w:rPr>
              <w:t>%)</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3DFD9226" w14:textId="77777777" w:rsidR="00A94F36" w:rsidRPr="00000039" w:rsidRDefault="00A94F36" w:rsidP="009E6ABF">
            <w:pPr>
              <w:widowControl w:val="0"/>
              <w:jc w:val="center"/>
              <w:rPr>
                <w:rFonts w:eastAsia="Calibri"/>
                <w:szCs w:val="22"/>
                <w:lang w:eastAsia="en-US"/>
              </w:rPr>
            </w:pPr>
            <w:r w:rsidRPr="00000039">
              <w:rPr>
                <w:rFonts w:eastAsia="Calibri"/>
              </w:rPr>
              <w:t>91/858</w:t>
            </w:r>
          </w:p>
          <w:p w14:paraId="43DC7E57" w14:textId="77777777" w:rsidR="00A94F36" w:rsidRPr="00000039" w:rsidRDefault="00A94F36" w:rsidP="009E6ABF">
            <w:pPr>
              <w:widowControl w:val="0"/>
              <w:jc w:val="center"/>
              <w:rPr>
                <w:rFonts w:eastAsia="Calibri"/>
                <w:szCs w:val="22"/>
                <w:lang w:eastAsia="en-US"/>
              </w:rPr>
            </w:pPr>
            <w:r w:rsidRPr="00000039">
              <w:rPr>
                <w:rFonts w:eastAsia="Calibri"/>
              </w:rPr>
              <w:t>(10,6</w:t>
            </w:r>
            <w:r w:rsidR="00FE317A" w:rsidRPr="00000039">
              <w:rPr>
                <w:rFonts w:eastAsia="Calibri"/>
              </w:rPr>
              <w:t> </w:t>
            </w:r>
            <w:r w:rsidRPr="00000039">
              <w:rPr>
                <w:rFonts w:eastAsia="Calibri"/>
              </w:rPr>
              <w:t>%)</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14:paraId="7CE7B4D5" w14:textId="77777777" w:rsidR="00A94F36" w:rsidRPr="00000039" w:rsidRDefault="00A94F36" w:rsidP="009E6ABF">
            <w:pPr>
              <w:widowControl w:val="0"/>
              <w:jc w:val="center"/>
              <w:rPr>
                <w:rFonts w:eastAsia="Calibri"/>
                <w:szCs w:val="22"/>
                <w:lang w:eastAsia="en-US"/>
              </w:rPr>
            </w:pPr>
            <w:r w:rsidRPr="00000039">
              <w:rPr>
                <w:rFonts w:eastAsia="Calibri"/>
              </w:rPr>
              <w:t>0,76</w:t>
            </w:r>
          </w:p>
          <w:p w14:paraId="6011386D" w14:textId="77777777" w:rsidR="00A94F36" w:rsidRPr="00000039" w:rsidRDefault="00A94F36" w:rsidP="009E6ABF">
            <w:pPr>
              <w:widowControl w:val="0"/>
              <w:jc w:val="center"/>
              <w:rPr>
                <w:rFonts w:eastAsia="Calibri"/>
                <w:szCs w:val="22"/>
                <w:lang w:eastAsia="en-US"/>
              </w:rPr>
            </w:pPr>
            <w:r w:rsidRPr="00000039">
              <w:rPr>
                <w:rFonts w:eastAsia="Calibri"/>
              </w:rPr>
              <w:t>(0,56; 1,04)</w:t>
            </w:r>
          </w:p>
        </w:tc>
      </w:tr>
      <w:tr w:rsidR="00294523" w:rsidRPr="00000039" w14:paraId="0E65A520" w14:textId="77777777" w:rsidTr="00294523">
        <w:trPr>
          <w:trHeight w:val="535"/>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FF964" w14:textId="77777777" w:rsidR="00A94F36" w:rsidRPr="00000039" w:rsidRDefault="00A94F36" w:rsidP="009E6ABF">
            <w:pPr>
              <w:widowControl w:val="0"/>
              <w:jc w:val="both"/>
              <w:rPr>
                <w:rFonts w:eastAsia="Calibri"/>
              </w:rPr>
            </w:pPr>
            <w:r w:rsidRPr="00000039">
              <w:rPr>
                <w:rFonts w:eastAsia="Calibri"/>
              </w:rPr>
              <w:t>   Pozitivan</w:t>
            </w:r>
          </w:p>
        </w:tc>
        <w:tc>
          <w:tcPr>
            <w:tcW w:w="2272" w:type="dxa"/>
            <w:tcBorders>
              <w:top w:val="nil"/>
              <w:left w:val="nil"/>
              <w:bottom w:val="single" w:sz="8" w:space="0" w:color="auto"/>
              <w:right w:val="single" w:sz="8" w:space="0" w:color="auto"/>
            </w:tcBorders>
            <w:tcMar>
              <w:top w:w="0" w:type="dxa"/>
              <w:left w:w="108" w:type="dxa"/>
              <w:bottom w:w="0" w:type="dxa"/>
              <w:right w:w="108" w:type="dxa"/>
            </w:tcMar>
            <w:hideMark/>
          </w:tcPr>
          <w:p w14:paraId="31EF36A3" w14:textId="77777777" w:rsidR="00A94F36" w:rsidRPr="00000039" w:rsidRDefault="00A94F36" w:rsidP="009E6ABF">
            <w:pPr>
              <w:widowControl w:val="0"/>
              <w:jc w:val="center"/>
              <w:rPr>
                <w:rFonts w:eastAsia="Calibri"/>
                <w:szCs w:val="22"/>
                <w:lang w:eastAsia="en-US"/>
              </w:rPr>
            </w:pPr>
            <w:r w:rsidRPr="00000039">
              <w:rPr>
                <w:rFonts w:eastAsia="Calibri"/>
              </w:rPr>
              <w:t>100/1536</w:t>
            </w:r>
          </w:p>
          <w:p w14:paraId="410FE5BA" w14:textId="77777777" w:rsidR="00A94F36" w:rsidRPr="00000039" w:rsidRDefault="00A94F36" w:rsidP="009E6ABF">
            <w:pPr>
              <w:widowControl w:val="0"/>
              <w:jc w:val="center"/>
              <w:rPr>
                <w:rFonts w:eastAsia="Calibri"/>
                <w:szCs w:val="22"/>
                <w:lang w:eastAsia="en-US"/>
              </w:rPr>
            </w:pPr>
            <w:r w:rsidRPr="00000039">
              <w:rPr>
                <w:rFonts w:eastAsia="Calibri"/>
              </w:rPr>
              <w:t>(6,5</w:t>
            </w:r>
            <w:r w:rsidR="00FE317A" w:rsidRPr="00000039">
              <w:rPr>
                <w:rFonts w:eastAsia="Calibri"/>
              </w:rPr>
              <w:t> </w:t>
            </w:r>
            <w:r w:rsidRPr="00000039">
              <w:rPr>
                <w:rFonts w:eastAsia="Calibri"/>
              </w:rPr>
              <w:t>%)</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19ECFA99" w14:textId="77777777" w:rsidR="00A94F36" w:rsidRPr="00000039" w:rsidRDefault="00A94F36" w:rsidP="009E6ABF">
            <w:pPr>
              <w:widowControl w:val="0"/>
              <w:jc w:val="center"/>
              <w:rPr>
                <w:rFonts w:eastAsia="Calibri"/>
                <w:szCs w:val="22"/>
                <w:lang w:eastAsia="en-US"/>
              </w:rPr>
            </w:pPr>
            <w:r w:rsidRPr="00000039">
              <w:rPr>
                <w:rFonts w:eastAsia="Calibri"/>
              </w:rPr>
              <w:t>119/1546</w:t>
            </w:r>
          </w:p>
          <w:p w14:paraId="335673E2" w14:textId="77777777" w:rsidR="00A94F36" w:rsidRPr="00000039" w:rsidRDefault="00A94F36" w:rsidP="009E6ABF">
            <w:pPr>
              <w:widowControl w:val="0"/>
              <w:jc w:val="center"/>
              <w:rPr>
                <w:rFonts w:eastAsia="Calibri"/>
                <w:szCs w:val="22"/>
                <w:lang w:eastAsia="en-US"/>
              </w:rPr>
            </w:pPr>
            <w:r w:rsidRPr="00000039">
              <w:rPr>
                <w:rFonts w:eastAsia="Calibri"/>
              </w:rPr>
              <w:t>(7,7</w:t>
            </w:r>
            <w:r w:rsidR="00FE317A" w:rsidRPr="00000039">
              <w:rPr>
                <w:rFonts w:eastAsia="Calibri"/>
              </w:rPr>
              <w:t> </w:t>
            </w:r>
            <w:r w:rsidRPr="00000039">
              <w:rPr>
                <w:rFonts w:eastAsia="Calibri"/>
              </w:rPr>
              <w:t>%)</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14:paraId="16A876B4" w14:textId="77777777" w:rsidR="00A94F36" w:rsidRPr="00000039" w:rsidRDefault="00A94F36" w:rsidP="009E6ABF">
            <w:pPr>
              <w:widowControl w:val="0"/>
              <w:jc w:val="center"/>
              <w:rPr>
                <w:rFonts w:eastAsia="Calibri"/>
                <w:szCs w:val="22"/>
                <w:lang w:eastAsia="en-US"/>
              </w:rPr>
            </w:pPr>
            <w:r w:rsidRPr="00000039">
              <w:rPr>
                <w:rFonts w:eastAsia="Calibri"/>
              </w:rPr>
              <w:t>0,86</w:t>
            </w:r>
          </w:p>
          <w:p w14:paraId="57DE8373" w14:textId="77777777" w:rsidR="00A94F36" w:rsidRPr="00000039" w:rsidRDefault="00A94F36" w:rsidP="009E6ABF">
            <w:pPr>
              <w:widowControl w:val="0"/>
              <w:jc w:val="center"/>
              <w:rPr>
                <w:rFonts w:eastAsia="Calibri"/>
                <w:szCs w:val="22"/>
                <w:lang w:eastAsia="en-US"/>
              </w:rPr>
            </w:pPr>
            <w:r w:rsidRPr="00000039">
              <w:rPr>
                <w:rFonts w:eastAsia="Calibri"/>
              </w:rPr>
              <w:t>(0,66; 1,13)</w:t>
            </w:r>
          </w:p>
        </w:tc>
      </w:tr>
    </w:tbl>
    <w:p w14:paraId="6C7C8800" w14:textId="77777777" w:rsidR="00A94F36" w:rsidRPr="00000039" w:rsidRDefault="00A94F36" w:rsidP="009E6ABF">
      <w:pPr>
        <w:widowControl w:val="0"/>
        <w:rPr>
          <w:b/>
        </w:rPr>
      </w:pPr>
      <w:r w:rsidRPr="00000039">
        <w:rPr>
          <w:rFonts w:eastAsia="Calibri"/>
          <w:vertAlign w:val="superscript"/>
          <w:lang w:eastAsia="hr-HR"/>
        </w:rPr>
        <w:t>1</w:t>
      </w:r>
      <w:r w:rsidRPr="00000039">
        <w:rPr>
          <w:rFonts w:eastAsia="Calibri"/>
          <w:sz w:val="20"/>
          <w:lang w:eastAsia="hr-HR"/>
        </w:rPr>
        <w:t xml:space="preserve"> Budući da se radi o analizama unaprijed određenih podskupina bez prilagodbe za višestruke usporedbe, rezultati se smatraju opisnima</w:t>
      </w:r>
      <w:r w:rsidRPr="00000039">
        <w:rPr>
          <w:rFonts w:eastAsia="Calibri"/>
          <w:lang w:eastAsia="hr-HR"/>
        </w:rPr>
        <w:t>.</w:t>
      </w:r>
    </w:p>
    <w:p w14:paraId="007A5DDE" w14:textId="77777777" w:rsidR="00A94F36" w:rsidRPr="00000039" w:rsidRDefault="00A94F36" w:rsidP="009E6ABF">
      <w:pPr>
        <w:widowControl w:val="0"/>
        <w:rPr>
          <w:b/>
          <w:highlight w:val="lightGray"/>
          <w:u w:val="single"/>
        </w:rPr>
      </w:pPr>
    </w:p>
    <w:p w14:paraId="716FB67B" w14:textId="77777777" w:rsidR="00954A64" w:rsidRPr="00000039" w:rsidRDefault="00954A64" w:rsidP="006D05C1">
      <w:pPr>
        <w:keepNext/>
        <w:keepLines/>
      </w:pPr>
      <w:r w:rsidRPr="00000039">
        <w:lastRenderedPageBreak/>
        <w:t>Procijenjena stopa IDFS</w:t>
      </w:r>
      <w:r w:rsidRPr="00000039">
        <w:noBreakHyphen/>
        <w:t xml:space="preserve">a u podskupini s pozitivnim nalazom zahvaćenosti limfnih čvorova iznosila je </w:t>
      </w:r>
      <w:r w:rsidR="00A31C43" w:rsidRPr="00000039">
        <w:t xml:space="preserve">nakon 3 godine </w:t>
      </w:r>
      <w:r w:rsidRPr="00000039">
        <w:t>92,0</w:t>
      </w:r>
      <w:r w:rsidR="00FE317A" w:rsidRPr="00000039">
        <w:t> </w:t>
      </w:r>
      <w:r w:rsidRPr="00000039">
        <w:t>% u bolesnika liječenih lijekom Perjeta naspram 90,2</w:t>
      </w:r>
      <w:r w:rsidR="00FE317A" w:rsidRPr="00000039">
        <w:t> </w:t>
      </w:r>
      <w:r w:rsidRPr="00000039">
        <w:t>% u onih koji su primali placebo, a nakon 4 godine 89,9</w:t>
      </w:r>
      <w:r w:rsidR="00FE317A" w:rsidRPr="00000039">
        <w:t> </w:t>
      </w:r>
      <w:r w:rsidRPr="00000039">
        <w:t>% naspram 86,7</w:t>
      </w:r>
      <w:r w:rsidR="00FE317A" w:rsidRPr="00000039">
        <w:t> </w:t>
      </w:r>
      <w:r w:rsidRPr="00000039">
        <w:t>%. Procijenjena stopa IDFS</w:t>
      </w:r>
      <w:r w:rsidRPr="00000039">
        <w:noBreakHyphen/>
        <w:t>a u podskupini s negativnim nalazom zahvaćenosti limfnih čvorova iznosila je 97,5</w:t>
      </w:r>
      <w:r w:rsidR="00FE317A" w:rsidRPr="00000039">
        <w:t> </w:t>
      </w:r>
      <w:r w:rsidRPr="00000039">
        <w:t>% u bolesnika liječenih lijekom Perjeta naspram 98,4</w:t>
      </w:r>
      <w:r w:rsidR="00FE317A" w:rsidRPr="00000039">
        <w:t> </w:t>
      </w:r>
      <w:r w:rsidRPr="00000039">
        <w:t>% u onih koji su primali placebo nakon 3 godine, a nakon 4 godine 96,2</w:t>
      </w:r>
      <w:r w:rsidR="00FE317A" w:rsidRPr="00000039">
        <w:t> </w:t>
      </w:r>
      <w:r w:rsidRPr="00000039">
        <w:t>% naspram 96,7</w:t>
      </w:r>
      <w:r w:rsidR="00FE317A" w:rsidRPr="00000039">
        <w:t> </w:t>
      </w:r>
      <w:r w:rsidRPr="00000039">
        <w:t>%.</w:t>
      </w:r>
      <w:r w:rsidR="006E5B7A" w:rsidRPr="00000039">
        <w:t xml:space="preserve"> Procijenjena stopa IDFS</w:t>
      </w:r>
      <w:r w:rsidR="006E5B7A" w:rsidRPr="00000039">
        <w:noBreakHyphen/>
        <w:t>a u podskupini negativnoj na hormonske receptore iznosila je 92,8</w:t>
      </w:r>
      <w:r w:rsidR="00FE317A" w:rsidRPr="00000039">
        <w:t> </w:t>
      </w:r>
      <w:r w:rsidR="006E5B7A" w:rsidRPr="00000039">
        <w:t>% u bolesnika liječenih lijekom Perjeta naspram 91,2</w:t>
      </w:r>
      <w:r w:rsidR="00FE317A" w:rsidRPr="00000039">
        <w:t> </w:t>
      </w:r>
      <w:r w:rsidR="006E5B7A" w:rsidRPr="00000039">
        <w:t>% u onih koji su primali placebo nakon 3 godine, a nakon 4 godine 91,0</w:t>
      </w:r>
      <w:r w:rsidR="00FE317A" w:rsidRPr="00000039">
        <w:t> </w:t>
      </w:r>
      <w:r w:rsidR="006E5B7A" w:rsidRPr="00000039">
        <w:t>% naspram 88,7</w:t>
      </w:r>
      <w:r w:rsidR="00FE317A" w:rsidRPr="00000039">
        <w:t> </w:t>
      </w:r>
      <w:r w:rsidR="006E5B7A" w:rsidRPr="00000039">
        <w:t xml:space="preserve">%. </w:t>
      </w:r>
      <w:r w:rsidRPr="00000039">
        <w:t>Procijenjena stopa IDFS</w:t>
      </w:r>
      <w:r w:rsidRPr="00000039">
        <w:noBreakHyphen/>
        <w:t>a u podskupini pozitivnoj na hormonske receptore iznosila je 94,8</w:t>
      </w:r>
      <w:r w:rsidR="00FE317A" w:rsidRPr="00000039">
        <w:t> </w:t>
      </w:r>
      <w:r w:rsidRPr="00000039">
        <w:t>% u bolesnika liječenih lijekom Perjeta naspram 94,4</w:t>
      </w:r>
      <w:r w:rsidR="00FE317A" w:rsidRPr="00000039">
        <w:t> </w:t>
      </w:r>
      <w:r w:rsidRPr="00000039">
        <w:t>% u onih koji su primali placebo nakon 3 godine, a nakon 4 godine 93,0</w:t>
      </w:r>
      <w:r w:rsidR="00FE317A" w:rsidRPr="00000039">
        <w:t> </w:t>
      </w:r>
      <w:r w:rsidRPr="00000039">
        <w:t>% naspram 91,6</w:t>
      </w:r>
      <w:r w:rsidR="00152BF2" w:rsidRPr="00000039">
        <w:t> </w:t>
      </w:r>
      <w:r w:rsidRPr="00000039">
        <w:t xml:space="preserve">%. </w:t>
      </w:r>
    </w:p>
    <w:p w14:paraId="65B88CA9" w14:textId="77777777" w:rsidR="00954A64" w:rsidRPr="00000039" w:rsidRDefault="00954A64" w:rsidP="00954A64">
      <w:pPr>
        <w:keepNext/>
        <w:keepLines/>
        <w:rPr>
          <w:b/>
          <w:u w:val="single"/>
        </w:rPr>
      </w:pPr>
    </w:p>
    <w:p w14:paraId="73F91E10" w14:textId="77777777" w:rsidR="00954A64" w:rsidRPr="00000039" w:rsidRDefault="00954A64" w:rsidP="00954A64">
      <w:pPr>
        <w:keepNext/>
        <w:keepLines/>
        <w:rPr>
          <w:u w:val="single"/>
        </w:rPr>
      </w:pPr>
      <w:r w:rsidRPr="00000039">
        <w:rPr>
          <w:u w:val="single"/>
        </w:rPr>
        <w:t xml:space="preserve">Ishodi koje su prijavljivali bolesnici </w:t>
      </w:r>
    </w:p>
    <w:p w14:paraId="37033084" w14:textId="77777777" w:rsidR="00954A64" w:rsidRPr="00000039" w:rsidRDefault="00954A64" w:rsidP="00954A64">
      <w:pPr>
        <w:keepNext/>
        <w:keepLines/>
      </w:pPr>
    </w:p>
    <w:p w14:paraId="10691697" w14:textId="77777777" w:rsidR="00954A64" w:rsidRPr="00000039" w:rsidRDefault="00954A64" w:rsidP="00954A64">
      <w:pPr>
        <w:keepNext/>
        <w:keepLines/>
      </w:pPr>
      <w:r w:rsidRPr="00000039">
        <w:t>Sekundarne mjere ishoda uključivale su bolesnikovu ocjenu općeg zdravstvenog stanja, društvene i tjelesne funkcije te liječenja simptoma uz pomoć upitnika EORTC QLQ</w:t>
      </w:r>
      <w:r w:rsidRPr="00000039">
        <w:noBreakHyphen/>
        <w:t>C30 i EORTC QLQ</w:t>
      </w:r>
      <w:r w:rsidRPr="00000039">
        <w:noBreakHyphen/>
        <w:t>BR23. U analizama ishoda koje su prijavljivali bolesnici klinički značajnom smatrala se razlika od 10 bodova.</w:t>
      </w:r>
    </w:p>
    <w:p w14:paraId="2A946225" w14:textId="77777777" w:rsidR="00954A64" w:rsidRPr="00000039" w:rsidRDefault="00954A64" w:rsidP="00954A64">
      <w:pPr>
        <w:keepNext/>
        <w:keepLines/>
      </w:pPr>
    </w:p>
    <w:p w14:paraId="1985DD44" w14:textId="77777777" w:rsidR="00954A64" w:rsidRPr="00000039" w:rsidRDefault="00954A64" w:rsidP="006D05C1">
      <w:pPr>
        <w:keepNext/>
        <w:keepLines/>
      </w:pPr>
      <w:r w:rsidRPr="00000039">
        <w:t xml:space="preserve">U obje je liječene skupine zabilježena klinički značajna promjena bolesnikove ocjene tjelesne funkcije, općeg zdravstvenog stanja i proljeva tijekom kemoterapije. U tom je trenutku srednja vrijednost smanjenja početne ocjene za tjelesnu funkciju iznosila </w:t>
      </w:r>
      <w:r w:rsidRPr="00000039">
        <w:noBreakHyphen/>
        <w:t>10,7 (95</w:t>
      </w:r>
      <w:r w:rsidR="000F3A57" w:rsidRPr="00000039">
        <w:t> </w:t>
      </w:r>
      <w:r w:rsidRPr="00000039">
        <w:t>% CI: </w:t>
      </w:r>
      <w:r w:rsidRPr="00000039">
        <w:noBreakHyphen/>
        <w:t xml:space="preserve">11,4; </w:t>
      </w:r>
      <w:r w:rsidRPr="00000039">
        <w:noBreakHyphen/>
        <w:t xml:space="preserve">10,0) u skupini liječenoj lijekom Perjeta te </w:t>
      </w:r>
      <w:r w:rsidRPr="00000039">
        <w:noBreakHyphen/>
        <w:t>10,6 (95</w:t>
      </w:r>
      <w:r w:rsidR="000F3A57" w:rsidRPr="00000039">
        <w:t> </w:t>
      </w:r>
      <w:r w:rsidRPr="00000039">
        <w:t xml:space="preserve">% CI: </w:t>
      </w:r>
      <w:r w:rsidRPr="00000039">
        <w:noBreakHyphen/>
        <w:t xml:space="preserve">11,4; </w:t>
      </w:r>
      <w:r w:rsidRPr="00000039">
        <w:noBreakHyphen/>
        <w:t xml:space="preserve">9,9) u skupini koja je primala placebo, dok je za opće zdravstveno stanje iznosila </w:t>
      </w:r>
      <w:r w:rsidRPr="00000039">
        <w:noBreakHyphen/>
        <w:t>11,2 (95</w:t>
      </w:r>
      <w:r w:rsidR="000F3A57" w:rsidRPr="00000039">
        <w:t> </w:t>
      </w:r>
      <w:r w:rsidRPr="00000039">
        <w:t xml:space="preserve">% CI: </w:t>
      </w:r>
      <w:r w:rsidRPr="00000039">
        <w:noBreakHyphen/>
        <w:t xml:space="preserve">12,2; </w:t>
      </w:r>
      <w:r w:rsidRPr="00000039">
        <w:noBreakHyphen/>
        <w:t xml:space="preserve">10,2) u skupini liječenoj lijekom Perjeta te </w:t>
      </w:r>
      <w:r w:rsidRPr="00000039">
        <w:noBreakHyphen/>
        <w:t>10,2 (95</w:t>
      </w:r>
      <w:r w:rsidR="000F3A57" w:rsidRPr="00000039">
        <w:t> </w:t>
      </w:r>
      <w:r w:rsidRPr="00000039">
        <w:t xml:space="preserve">% CI: </w:t>
      </w:r>
      <w:r w:rsidRPr="00000039">
        <w:noBreakHyphen/>
        <w:t xml:space="preserve">11,1; </w:t>
      </w:r>
      <w:r w:rsidRPr="00000039">
        <w:noBreakHyphen/>
        <w:t>9,2) u skupini koja je primala placebo. Ocjena za simptome proljeva povećala se na +22,3 (95</w:t>
      </w:r>
      <w:r w:rsidR="000F3A57" w:rsidRPr="00000039">
        <w:t> </w:t>
      </w:r>
      <w:r w:rsidRPr="00000039">
        <w:t>% CI: 21,0; 23,6) u skupini liječenoj lijekom Perjeta naspram +9,2 (95</w:t>
      </w:r>
      <w:r w:rsidR="000F3A57" w:rsidRPr="00000039">
        <w:t> </w:t>
      </w:r>
      <w:r w:rsidRPr="00000039">
        <w:t xml:space="preserve">% CI: 8,2; 10,2) među bolesnicima koji su primali placebo. </w:t>
      </w:r>
    </w:p>
    <w:p w14:paraId="3F86398B" w14:textId="77777777" w:rsidR="00954A64" w:rsidRPr="00000039" w:rsidRDefault="00954A64" w:rsidP="00954A64">
      <w:pPr>
        <w:keepNext/>
        <w:keepLines/>
      </w:pPr>
    </w:p>
    <w:p w14:paraId="1B5A5A0C" w14:textId="77777777" w:rsidR="00954A64" w:rsidRPr="00000039" w:rsidRDefault="00954A64" w:rsidP="00954A64">
      <w:pPr>
        <w:autoSpaceDE w:val="0"/>
        <w:autoSpaceDN w:val="0"/>
        <w:adjustRightInd w:val="0"/>
      </w:pPr>
      <w:r w:rsidRPr="00000039">
        <w:t>Nakon toga su se tijekom ciljane terapije ocjene za tjelesnu funkciju i opće zdravstveno stanje u obje skupine vratile na početne vrijednosti. Nakon terapije usmjerene na HER2 ocjena simptoma proljeva u skupini liječenoj lijekom Perjeta vratila se na početnu vrijednost. Dodavanje lijeka Perjeta trastuzumabu plus kemoterapiji nije utjecalo na sveukupno društveno funkcioniranje bolesnika tijekom ispitivanja.</w:t>
      </w:r>
    </w:p>
    <w:p w14:paraId="743D3BF3" w14:textId="77777777" w:rsidR="001B13A2" w:rsidRPr="00000039" w:rsidRDefault="001B13A2" w:rsidP="008F0FD8">
      <w:pPr>
        <w:autoSpaceDE w:val="0"/>
        <w:autoSpaceDN w:val="0"/>
        <w:adjustRightInd w:val="0"/>
      </w:pPr>
    </w:p>
    <w:p w14:paraId="6C31BEF4" w14:textId="77777777" w:rsidR="009E43D4" w:rsidRPr="00000039" w:rsidRDefault="009E43D4" w:rsidP="00E53263">
      <w:pPr>
        <w:keepNext/>
        <w:tabs>
          <w:tab w:val="left" w:pos="567"/>
        </w:tabs>
        <w:rPr>
          <w:szCs w:val="22"/>
          <w:u w:val="single"/>
          <w:lang w:eastAsia="hr-HR"/>
        </w:rPr>
      </w:pPr>
      <w:r w:rsidRPr="00000039">
        <w:rPr>
          <w:u w:val="single"/>
          <w:lang w:eastAsia="hr-HR"/>
        </w:rPr>
        <w:t>Imunogenost</w:t>
      </w:r>
    </w:p>
    <w:p w14:paraId="4B778336" w14:textId="77777777" w:rsidR="009E43D4" w:rsidRPr="00000039" w:rsidRDefault="009E43D4" w:rsidP="00E53263">
      <w:pPr>
        <w:keepNext/>
        <w:tabs>
          <w:tab w:val="left" w:pos="567"/>
        </w:tabs>
        <w:rPr>
          <w:szCs w:val="22"/>
          <w:lang w:eastAsia="hr-HR"/>
        </w:rPr>
      </w:pPr>
    </w:p>
    <w:p w14:paraId="42F19019" w14:textId="77777777" w:rsidR="00954A64" w:rsidRPr="00000039" w:rsidRDefault="00954A64" w:rsidP="00954A64">
      <w:pPr>
        <w:tabs>
          <w:tab w:val="left" w:pos="567"/>
        </w:tabs>
        <w:rPr>
          <w:strike/>
          <w:szCs w:val="22"/>
          <w:lang w:eastAsia="hr-HR"/>
        </w:rPr>
      </w:pPr>
      <w:r w:rsidRPr="00000039">
        <w:rPr>
          <w:lang w:eastAsia="hr-HR"/>
        </w:rPr>
        <w:t>U pivotalnom ispitivanju CLEOPATRA bolesnici su u više vremenskih točaka testirani kako bi se utvrdila prisutnost protutijela na lijek Perjeta. Utvrđeno je da je 3,3</w:t>
      </w:r>
      <w:r w:rsidR="00FE317A" w:rsidRPr="00000039">
        <w:rPr>
          <w:lang w:eastAsia="hr-HR"/>
        </w:rPr>
        <w:t> </w:t>
      </w:r>
      <w:r w:rsidRPr="00000039">
        <w:rPr>
          <w:lang w:eastAsia="hr-HR"/>
        </w:rPr>
        <w:t>% (13/389) bolesnika liječenih lijekom Perjeta i 6,7</w:t>
      </w:r>
      <w:r w:rsidR="00FE317A" w:rsidRPr="00000039">
        <w:rPr>
          <w:lang w:eastAsia="hr-HR"/>
        </w:rPr>
        <w:t> </w:t>
      </w:r>
      <w:r w:rsidRPr="00000039">
        <w:rPr>
          <w:lang w:eastAsia="hr-HR"/>
        </w:rPr>
        <w:t>% (25/372) bolesnika koji su primali placebo imalo pozitivan nalaz ispitivanja na protutijela na lijek. U ispitivanju BERENICE, 4,1</w:t>
      </w:r>
      <w:r w:rsidR="00FE317A" w:rsidRPr="00000039">
        <w:rPr>
          <w:lang w:eastAsia="hr-HR"/>
        </w:rPr>
        <w:t> </w:t>
      </w:r>
      <w:r w:rsidRPr="00000039">
        <w:rPr>
          <w:lang w:eastAsia="hr-HR"/>
        </w:rPr>
        <w:t>% (1</w:t>
      </w:r>
      <w:r w:rsidR="001A01C6" w:rsidRPr="00000039">
        <w:rPr>
          <w:lang w:eastAsia="hr-HR"/>
        </w:rPr>
        <w:t>6</w:t>
      </w:r>
      <w:r w:rsidRPr="00000039">
        <w:rPr>
          <w:lang w:eastAsia="hr-HR"/>
        </w:rPr>
        <w:t>/392) bolesnika liječenih lijekom Perjeta bilo je pozitivno na protutijela na lijek. Ni u jednoga od tih bolesnika nije se javila anafilaktička reakcija/reakcija preosjetljivosti koja bi bila jasno povezana s protutijelima na lijek.</w:t>
      </w:r>
    </w:p>
    <w:p w14:paraId="4831F4FC" w14:textId="77777777" w:rsidR="009E43D4" w:rsidRPr="00000039" w:rsidRDefault="009E43D4" w:rsidP="0084583F">
      <w:pPr>
        <w:tabs>
          <w:tab w:val="left" w:pos="567"/>
        </w:tabs>
        <w:rPr>
          <w:rFonts w:eastAsia="SimSun"/>
          <w:szCs w:val="22"/>
          <w:lang w:eastAsia="hr-HR"/>
        </w:rPr>
      </w:pPr>
    </w:p>
    <w:p w14:paraId="3F904296" w14:textId="77777777" w:rsidR="009E43D4" w:rsidRPr="00000039" w:rsidRDefault="009E43D4" w:rsidP="00E53263">
      <w:pPr>
        <w:keepNext/>
        <w:tabs>
          <w:tab w:val="left" w:pos="567"/>
        </w:tabs>
        <w:rPr>
          <w:rFonts w:eastAsia="SimSun"/>
          <w:szCs w:val="22"/>
          <w:u w:val="single"/>
          <w:lang w:eastAsia="hr-HR"/>
        </w:rPr>
      </w:pPr>
      <w:r w:rsidRPr="00000039">
        <w:rPr>
          <w:u w:val="single"/>
          <w:lang w:eastAsia="hr-HR"/>
        </w:rPr>
        <w:t>Pedijatrijska populacija</w:t>
      </w:r>
    </w:p>
    <w:p w14:paraId="1C574292" w14:textId="77777777" w:rsidR="009E43D4" w:rsidRPr="00000039" w:rsidRDefault="009E43D4" w:rsidP="00E53263">
      <w:pPr>
        <w:keepNext/>
        <w:tabs>
          <w:tab w:val="left" w:pos="567"/>
        </w:tabs>
        <w:rPr>
          <w:rFonts w:eastAsia="SimSun"/>
          <w:szCs w:val="22"/>
          <w:lang w:eastAsia="hr-HR"/>
        </w:rPr>
      </w:pPr>
    </w:p>
    <w:p w14:paraId="5AA198DB" w14:textId="77777777" w:rsidR="009E43D4" w:rsidRPr="00000039" w:rsidRDefault="009E43D4" w:rsidP="0084583F">
      <w:pPr>
        <w:tabs>
          <w:tab w:val="left" w:pos="567"/>
        </w:tabs>
        <w:rPr>
          <w:rFonts w:eastAsia="SimSun"/>
          <w:szCs w:val="22"/>
          <w:lang w:eastAsia="hr-HR"/>
        </w:rPr>
      </w:pPr>
      <w:r w:rsidRPr="00000039">
        <w:rPr>
          <w:lang w:eastAsia="hr-HR"/>
        </w:rPr>
        <w:t xml:space="preserve">Europska agencija za lijekove izuzela </w:t>
      </w:r>
      <w:r w:rsidR="00BE7EB8" w:rsidRPr="00000039">
        <w:rPr>
          <w:lang w:eastAsia="hr-HR"/>
        </w:rPr>
        <w:t xml:space="preserve">je </w:t>
      </w:r>
      <w:r w:rsidRPr="00000039">
        <w:rPr>
          <w:lang w:eastAsia="hr-HR"/>
        </w:rPr>
        <w:t xml:space="preserve">obvezu podnošenja rezultata ispitivanja lijeka Perjeta u svim podskupinama pedijatrijske populacije </w:t>
      </w:r>
      <w:r w:rsidR="00481F1D" w:rsidRPr="00000039">
        <w:rPr>
          <w:lang w:eastAsia="hr-HR"/>
        </w:rPr>
        <w:t xml:space="preserve">za </w:t>
      </w:r>
      <w:r w:rsidRPr="00000039">
        <w:rPr>
          <w:lang w:eastAsia="hr-HR"/>
        </w:rPr>
        <w:t>karcinom dojke (</w:t>
      </w:r>
      <w:r w:rsidR="0090746B" w:rsidRPr="00000039">
        <w:rPr>
          <w:lang w:eastAsia="hr-HR"/>
        </w:rPr>
        <w:t>vidjeti dio </w:t>
      </w:r>
      <w:r w:rsidRPr="00000039">
        <w:rPr>
          <w:lang w:eastAsia="hr-HR"/>
        </w:rPr>
        <w:t xml:space="preserve">4.2 za informacije o </w:t>
      </w:r>
      <w:r w:rsidR="00B45ED2" w:rsidRPr="00000039">
        <w:rPr>
          <w:lang w:eastAsia="hr-HR"/>
        </w:rPr>
        <w:t>pedijatrijskoj primjeni</w:t>
      </w:r>
      <w:r w:rsidRPr="00000039">
        <w:rPr>
          <w:lang w:eastAsia="hr-HR"/>
        </w:rPr>
        <w:t>).</w:t>
      </w:r>
    </w:p>
    <w:p w14:paraId="0471DDC8" w14:textId="77777777" w:rsidR="009E43D4" w:rsidRPr="00000039" w:rsidRDefault="009E43D4" w:rsidP="0084583F">
      <w:pPr>
        <w:tabs>
          <w:tab w:val="left" w:pos="567"/>
        </w:tabs>
        <w:rPr>
          <w:rFonts w:eastAsia="SimSun"/>
          <w:szCs w:val="22"/>
          <w:lang w:eastAsia="hr-HR"/>
        </w:rPr>
      </w:pPr>
    </w:p>
    <w:p w14:paraId="1F55FB6E" w14:textId="77777777" w:rsidR="009E43D4" w:rsidRPr="00000039" w:rsidRDefault="009E43D4" w:rsidP="00E53263">
      <w:pPr>
        <w:keepNext/>
        <w:tabs>
          <w:tab w:val="left" w:pos="567"/>
        </w:tabs>
        <w:rPr>
          <w:rFonts w:eastAsia="SimSun"/>
          <w:b/>
          <w:szCs w:val="22"/>
          <w:lang w:eastAsia="hr-HR"/>
        </w:rPr>
      </w:pPr>
      <w:r w:rsidRPr="00000039">
        <w:rPr>
          <w:b/>
          <w:lang w:eastAsia="hr-HR"/>
        </w:rPr>
        <w:t>5.2</w:t>
      </w:r>
      <w:r w:rsidRPr="00000039">
        <w:rPr>
          <w:b/>
          <w:lang w:eastAsia="hr-HR"/>
        </w:rPr>
        <w:tab/>
        <w:t>Farmakokinetička svojstva</w:t>
      </w:r>
    </w:p>
    <w:p w14:paraId="409B6029" w14:textId="77777777" w:rsidR="009E43D4" w:rsidRPr="00000039" w:rsidRDefault="009E43D4" w:rsidP="00E53263">
      <w:pPr>
        <w:keepNext/>
        <w:tabs>
          <w:tab w:val="left" w:pos="567"/>
        </w:tabs>
        <w:rPr>
          <w:rFonts w:eastAsia="SimSun"/>
          <w:b/>
          <w:szCs w:val="22"/>
          <w:lang w:eastAsia="hr-HR"/>
        </w:rPr>
      </w:pPr>
    </w:p>
    <w:p w14:paraId="23C4DD63" w14:textId="77777777" w:rsidR="009E43D4" w:rsidRPr="00000039" w:rsidRDefault="009E43D4" w:rsidP="0084583F">
      <w:pPr>
        <w:tabs>
          <w:tab w:val="left" w:pos="567"/>
        </w:tabs>
        <w:rPr>
          <w:rFonts w:eastAsia="SimSun"/>
          <w:szCs w:val="22"/>
          <w:lang w:eastAsia="hr-HR"/>
        </w:rPr>
      </w:pPr>
      <w:r w:rsidRPr="00000039">
        <w:rPr>
          <w:lang w:eastAsia="hr-HR"/>
        </w:rPr>
        <w:t xml:space="preserve">Provedena je populacijska farmakokinetička analiza podataka prikupljenih u različitim kliničkim ispitivanjima (faze I, II i III) u 481 bolesnika s različitim oblicima uznapredovalih zloćudnih tumora koji su lijek Perjeta primali samostalno ili u kombinaciji s drugim lijekovima u rasponu doza </w:t>
      </w:r>
      <w:r w:rsidR="00CE00F1" w:rsidRPr="00000039">
        <w:rPr>
          <w:lang w:eastAsia="hr-HR"/>
        </w:rPr>
        <w:t xml:space="preserve">pertuzumaba </w:t>
      </w:r>
      <w:r w:rsidRPr="00000039">
        <w:rPr>
          <w:lang w:eastAsia="hr-HR"/>
        </w:rPr>
        <w:t>od 2 do 25</w:t>
      </w:r>
      <w:r w:rsidR="0090746B" w:rsidRPr="00000039">
        <w:rPr>
          <w:lang w:eastAsia="hr-HR"/>
        </w:rPr>
        <w:t> mg</w:t>
      </w:r>
      <w:r w:rsidRPr="00000039">
        <w:rPr>
          <w:lang w:eastAsia="hr-HR"/>
        </w:rPr>
        <w:t>/kg</w:t>
      </w:r>
      <w:r w:rsidR="00CE00F1" w:rsidRPr="00000039">
        <w:rPr>
          <w:lang w:eastAsia="hr-HR"/>
        </w:rPr>
        <w:t>,</w:t>
      </w:r>
      <w:r w:rsidRPr="00000039">
        <w:rPr>
          <w:lang w:eastAsia="hr-HR"/>
        </w:rPr>
        <w:t xml:space="preserve"> koje su se primjenjivale svaka 3 tjedna intravenskom infuzijom u trajanju od 30</w:t>
      </w:r>
      <w:r w:rsidR="008A73F4" w:rsidRPr="00000039">
        <w:rPr>
          <w:lang w:eastAsia="hr-HR"/>
        </w:rPr>
        <w:t xml:space="preserve"> do </w:t>
      </w:r>
      <w:r w:rsidRPr="00000039">
        <w:rPr>
          <w:lang w:eastAsia="hr-HR"/>
        </w:rPr>
        <w:t>60 minuta.</w:t>
      </w:r>
    </w:p>
    <w:p w14:paraId="526DE64C" w14:textId="77777777" w:rsidR="009E43D4" w:rsidRPr="00000039" w:rsidRDefault="009E43D4" w:rsidP="0084583F">
      <w:pPr>
        <w:tabs>
          <w:tab w:val="left" w:pos="567"/>
        </w:tabs>
        <w:rPr>
          <w:rFonts w:eastAsia="SimSun"/>
          <w:szCs w:val="22"/>
          <w:lang w:eastAsia="hr-HR"/>
        </w:rPr>
      </w:pPr>
    </w:p>
    <w:p w14:paraId="5D28C873" w14:textId="77777777" w:rsidR="009E43D4" w:rsidRPr="00000039" w:rsidRDefault="009E43D4" w:rsidP="00E53263">
      <w:pPr>
        <w:keepNext/>
        <w:tabs>
          <w:tab w:val="left" w:pos="567"/>
        </w:tabs>
        <w:rPr>
          <w:u w:val="single"/>
          <w:lang w:eastAsia="hr-HR"/>
        </w:rPr>
      </w:pPr>
      <w:r w:rsidRPr="00000039">
        <w:rPr>
          <w:u w:val="single"/>
          <w:lang w:eastAsia="hr-HR"/>
        </w:rPr>
        <w:lastRenderedPageBreak/>
        <w:t>Apsorpcija</w:t>
      </w:r>
    </w:p>
    <w:p w14:paraId="009ED1A0" w14:textId="77777777" w:rsidR="00EF719A" w:rsidRPr="00000039" w:rsidRDefault="00EF719A" w:rsidP="00E53263">
      <w:pPr>
        <w:keepNext/>
        <w:tabs>
          <w:tab w:val="left" w:pos="567"/>
        </w:tabs>
        <w:rPr>
          <w:rFonts w:eastAsia="SimSun"/>
          <w:szCs w:val="22"/>
          <w:u w:val="single"/>
          <w:lang w:eastAsia="hr-HR"/>
        </w:rPr>
      </w:pPr>
    </w:p>
    <w:p w14:paraId="67DCA58A" w14:textId="77777777" w:rsidR="00954A64" w:rsidRPr="00000039" w:rsidRDefault="00954A64" w:rsidP="00954A64">
      <w:pPr>
        <w:tabs>
          <w:tab w:val="left" w:pos="567"/>
        </w:tabs>
        <w:rPr>
          <w:rFonts w:eastAsia="SimSun"/>
          <w:szCs w:val="22"/>
          <w:lang w:eastAsia="hr-HR"/>
        </w:rPr>
      </w:pPr>
      <w:r w:rsidRPr="00000039">
        <w:rPr>
          <w:lang w:eastAsia="hr-HR"/>
        </w:rPr>
        <w:t>Perjeta se primjenjuje u obliku intravenske infuzije.</w:t>
      </w:r>
    </w:p>
    <w:p w14:paraId="16C784BD" w14:textId="77777777" w:rsidR="009E43D4" w:rsidRPr="00000039" w:rsidRDefault="009E43D4" w:rsidP="0084583F">
      <w:pPr>
        <w:tabs>
          <w:tab w:val="left" w:pos="567"/>
        </w:tabs>
        <w:rPr>
          <w:rFonts w:eastAsia="SimSun"/>
          <w:i/>
          <w:szCs w:val="22"/>
          <w:lang w:eastAsia="hr-HR"/>
        </w:rPr>
      </w:pPr>
    </w:p>
    <w:p w14:paraId="7F3C1149" w14:textId="77777777" w:rsidR="009E43D4" w:rsidRPr="00000039" w:rsidRDefault="009E43D4" w:rsidP="0084583F">
      <w:pPr>
        <w:keepNext/>
        <w:keepLines/>
        <w:tabs>
          <w:tab w:val="left" w:pos="567"/>
        </w:tabs>
        <w:rPr>
          <w:u w:val="single"/>
          <w:lang w:eastAsia="hr-HR"/>
        </w:rPr>
      </w:pPr>
      <w:r w:rsidRPr="00000039">
        <w:rPr>
          <w:u w:val="single"/>
          <w:lang w:eastAsia="hr-HR"/>
        </w:rPr>
        <w:t>Distribucija</w:t>
      </w:r>
    </w:p>
    <w:p w14:paraId="3E701A6D" w14:textId="77777777" w:rsidR="00EF719A" w:rsidRPr="00000039" w:rsidRDefault="00EF719A" w:rsidP="0084583F">
      <w:pPr>
        <w:keepNext/>
        <w:keepLines/>
        <w:tabs>
          <w:tab w:val="left" w:pos="567"/>
        </w:tabs>
        <w:rPr>
          <w:rFonts w:eastAsia="SimSun"/>
          <w:szCs w:val="22"/>
          <w:u w:val="single"/>
          <w:lang w:eastAsia="hr-HR"/>
        </w:rPr>
      </w:pPr>
    </w:p>
    <w:p w14:paraId="6DB299A4" w14:textId="77777777" w:rsidR="009E43D4" w:rsidRPr="00000039" w:rsidRDefault="009E43D4" w:rsidP="0084583F">
      <w:pPr>
        <w:tabs>
          <w:tab w:val="left" w:pos="567"/>
        </w:tabs>
        <w:rPr>
          <w:rFonts w:eastAsia="SimSun"/>
          <w:szCs w:val="22"/>
          <w:lang w:eastAsia="hr-HR"/>
        </w:rPr>
      </w:pPr>
      <w:r w:rsidRPr="00000039">
        <w:rPr>
          <w:lang w:eastAsia="hr-HR"/>
        </w:rPr>
        <w:t>U svim je kliničkim ispitivanjima u prosječnog bolesnika volumen distribucije centralnog odjeljka (Vc) iznosio 3,11</w:t>
      </w:r>
      <w:r w:rsidR="0090746B" w:rsidRPr="00000039">
        <w:rPr>
          <w:lang w:eastAsia="hr-HR"/>
        </w:rPr>
        <w:t> </w:t>
      </w:r>
      <w:r w:rsidRPr="00000039">
        <w:rPr>
          <w:lang w:eastAsia="hr-HR"/>
        </w:rPr>
        <w:t>litara, a volumen distribucije perifernog odjeljka (Vp) 2,46</w:t>
      </w:r>
      <w:r w:rsidR="0090746B" w:rsidRPr="00000039">
        <w:rPr>
          <w:lang w:eastAsia="hr-HR"/>
        </w:rPr>
        <w:t> </w:t>
      </w:r>
      <w:r w:rsidRPr="00000039">
        <w:rPr>
          <w:lang w:eastAsia="hr-HR"/>
        </w:rPr>
        <w:t>litara.</w:t>
      </w:r>
    </w:p>
    <w:p w14:paraId="77BD24CE" w14:textId="77777777" w:rsidR="009E43D4" w:rsidRPr="00000039" w:rsidRDefault="009E43D4" w:rsidP="0084583F">
      <w:pPr>
        <w:tabs>
          <w:tab w:val="left" w:pos="567"/>
        </w:tabs>
        <w:rPr>
          <w:rFonts w:eastAsia="SimSun"/>
          <w:i/>
          <w:szCs w:val="22"/>
          <w:lang w:eastAsia="hr-HR"/>
        </w:rPr>
      </w:pPr>
    </w:p>
    <w:p w14:paraId="2E39F955" w14:textId="77777777" w:rsidR="009E43D4" w:rsidRPr="00000039" w:rsidRDefault="009E43D4" w:rsidP="00E53263">
      <w:pPr>
        <w:keepNext/>
        <w:tabs>
          <w:tab w:val="left" w:pos="567"/>
        </w:tabs>
        <w:rPr>
          <w:u w:val="single"/>
          <w:lang w:eastAsia="hr-HR"/>
        </w:rPr>
      </w:pPr>
      <w:r w:rsidRPr="00000039">
        <w:rPr>
          <w:u w:val="single"/>
          <w:lang w:eastAsia="hr-HR"/>
        </w:rPr>
        <w:t>Biotransformacija</w:t>
      </w:r>
    </w:p>
    <w:p w14:paraId="011F0D85" w14:textId="77777777" w:rsidR="00EF719A" w:rsidRPr="00000039" w:rsidRDefault="00EF719A" w:rsidP="00E53263">
      <w:pPr>
        <w:keepNext/>
        <w:tabs>
          <w:tab w:val="left" w:pos="567"/>
        </w:tabs>
        <w:rPr>
          <w:rFonts w:eastAsia="SimSun"/>
          <w:szCs w:val="22"/>
          <w:u w:val="single"/>
          <w:lang w:eastAsia="hr-HR"/>
        </w:rPr>
      </w:pPr>
    </w:p>
    <w:p w14:paraId="1F56606A" w14:textId="77777777" w:rsidR="009E43D4" w:rsidRPr="00000039" w:rsidRDefault="009E43D4" w:rsidP="0084583F">
      <w:pPr>
        <w:tabs>
          <w:tab w:val="left" w:pos="567"/>
        </w:tabs>
        <w:rPr>
          <w:rFonts w:eastAsia="SimSun"/>
          <w:szCs w:val="22"/>
          <w:lang w:eastAsia="hr-HR"/>
        </w:rPr>
      </w:pPr>
      <w:r w:rsidRPr="00000039">
        <w:rPr>
          <w:lang w:eastAsia="hr-HR"/>
        </w:rPr>
        <w:t xml:space="preserve">Nisu provedena izravna ispitivanja metabolizma </w:t>
      </w:r>
      <w:r w:rsidR="001E1C0A" w:rsidRPr="00000039">
        <w:rPr>
          <w:lang w:eastAsia="hr-HR"/>
        </w:rPr>
        <w:t>pertuzumaba</w:t>
      </w:r>
      <w:r w:rsidRPr="00000039">
        <w:rPr>
          <w:lang w:eastAsia="hr-HR"/>
        </w:rPr>
        <w:t>. Protutijela se prvenstveno uklanjaju katabolizmom.</w:t>
      </w:r>
    </w:p>
    <w:p w14:paraId="4FBD85B8" w14:textId="77777777" w:rsidR="009E43D4" w:rsidRPr="00000039" w:rsidRDefault="009E43D4" w:rsidP="0084583F">
      <w:pPr>
        <w:tabs>
          <w:tab w:val="left" w:pos="567"/>
        </w:tabs>
        <w:rPr>
          <w:rFonts w:eastAsia="SimSun"/>
          <w:i/>
          <w:szCs w:val="22"/>
          <w:lang w:eastAsia="hr-HR"/>
        </w:rPr>
      </w:pPr>
    </w:p>
    <w:p w14:paraId="34BFC690" w14:textId="77777777" w:rsidR="009E43D4" w:rsidRPr="00000039" w:rsidRDefault="009E43D4" w:rsidP="00E53263">
      <w:pPr>
        <w:keepNext/>
        <w:tabs>
          <w:tab w:val="left" w:pos="567"/>
        </w:tabs>
        <w:rPr>
          <w:u w:val="single"/>
          <w:lang w:eastAsia="hr-HR"/>
        </w:rPr>
      </w:pPr>
      <w:r w:rsidRPr="00000039">
        <w:rPr>
          <w:u w:val="single"/>
          <w:lang w:eastAsia="hr-HR"/>
        </w:rPr>
        <w:t>Eliminacija</w:t>
      </w:r>
    </w:p>
    <w:p w14:paraId="3C3154E2" w14:textId="77777777" w:rsidR="00EF719A" w:rsidRPr="00000039" w:rsidRDefault="00EF719A" w:rsidP="00E53263">
      <w:pPr>
        <w:keepNext/>
        <w:tabs>
          <w:tab w:val="left" w:pos="567"/>
        </w:tabs>
        <w:rPr>
          <w:rFonts w:eastAsia="SimSun"/>
          <w:szCs w:val="22"/>
          <w:u w:val="single"/>
          <w:lang w:eastAsia="hr-HR"/>
        </w:rPr>
      </w:pPr>
    </w:p>
    <w:p w14:paraId="4B924262" w14:textId="77777777" w:rsidR="00954A64" w:rsidRPr="00000039" w:rsidRDefault="00954A64" w:rsidP="00954A64">
      <w:pPr>
        <w:tabs>
          <w:tab w:val="left" w:pos="567"/>
        </w:tabs>
        <w:rPr>
          <w:rFonts w:eastAsia="SimSun"/>
          <w:szCs w:val="22"/>
          <w:lang w:eastAsia="hr-HR"/>
        </w:rPr>
      </w:pPr>
      <w:r w:rsidRPr="00000039">
        <w:rPr>
          <w:lang w:eastAsia="hr-HR"/>
        </w:rPr>
        <w:t>Medijan klirensa (CL) pertuzumaba iznosio je 0,235 litara na dan, a medijan poluvijeka 18 dana.</w:t>
      </w:r>
    </w:p>
    <w:p w14:paraId="4509931A" w14:textId="77777777" w:rsidR="009E43D4" w:rsidRPr="00000039" w:rsidRDefault="009E43D4" w:rsidP="0084583F">
      <w:pPr>
        <w:tabs>
          <w:tab w:val="left" w:pos="567"/>
        </w:tabs>
        <w:rPr>
          <w:rFonts w:eastAsia="SimSun"/>
          <w:i/>
          <w:szCs w:val="22"/>
          <w:lang w:eastAsia="hr-HR"/>
        </w:rPr>
      </w:pPr>
    </w:p>
    <w:p w14:paraId="1B5D1CB2" w14:textId="77777777" w:rsidR="009E43D4" w:rsidRPr="00000039" w:rsidRDefault="009E43D4" w:rsidP="00E53263">
      <w:pPr>
        <w:keepNext/>
        <w:tabs>
          <w:tab w:val="left" w:pos="567"/>
        </w:tabs>
        <w:rPr>
          <w:u w:val="single"/>
          <w:lang w:eastAsia="hr-HR"/>
        </w:rPr>
      </w:pPr>
      <w:r w:rsidRPr="00000039">
        <w:rPr>
          <w:u w:val="single"/>
          <w:lang w:eastAsia="hr-HR"/>
        </w:rPr>
        <w:t>Linearnost/nelinearnost</w:t>
      </w:r>
    </w:p>
    <w:p w14:paraId="5E22A0BE" w14:textId="77777777" w:rsidR="00EF719A" w:rsidRPr="00000039" w:rsidRDefault="00EF719A" w:rsidP="00E53263">
      <w:pPr>
        <w:keepNext/>
        <w:tabs>
          <w:tab w:val="left" w:pos="567"/>
        </w:tabs>
        <w:rPr>
          <w:rFonts w:eastAsia="SimSun"/>
          <w:szCs w:val="22"/>
          <w:u w:val="single"/>
          <w:lang w:eastAsia="hr-HR"/>
        </w:rPr>
      </w:pPr>
    </w:p>
    <w:p w14:paraId="717D8F2F" w14:textId="77777777" w:rsidR="009E43D4" w:rsidRPr="00000039" w:rsidRDefault="009E43D4" w:rsidP="0084583F">
      <w:pPr>
        <w:tabs>
          <w:tab w:val="left" w:pos="567"/>
        </w:tabs>
        <w:rPr>
          <w:rFonts w:eastAsia="SimSun"/>
          <w:i/>
          <w:szCs w:val="22"/>
          <w:lang w:eastAsia="hr-HR"/>
        </w:rPr>
      </w:pPr>
      <w:r w:rsidRPr="00000039">
        <w:rPr>
          <w:lang w:eastAsia="hr-HR"/>
        </w:rPr>
        <w:t xml:space="preserve">Farmakokinetika </w:t>
      </w:r>
      <w:r w:rsidR="001E1C0A" w:rsidRPr="00000039">
        <w:rPr>
          <w:lang w:eastAsia="hr-HR"/>
        </w:rPr>
        <w:t>pertuzumaba</w:t>
      </w:r>
      <w:r w:rsidRPr="00000039">
        <w:rPr>
          <w:lang w:eastAsia="hr-HR"/>
        </w:rPr>
        <w:t xml:space="preserve"> bila je linearna u preporučenom rasponu doza.</w:t>
      </w:r>
    </w:p>
    <w:p w14:paraId="78EAE912" w14:textId="77777777" w:rsidR="009E43D4" w:rsidRPr="00000039" w:rsidRDefault="009E43D4" w:rsidP="0084583F">
      <w:pPr>
        <w:tabs>
          <w:tab w:val="left" w:pos="567"/>
        </w:tabs>
        <w:rPr>
          <w:rFonts w:eastAsia="SimSun"/>
          <w:szCs w:val="22"/>
          <w:lang w:eastAsia="hr-HR"/>
        </w:rPr>
      </w:pPr>
    </w:p>
    <w:p w14:paraId="66FC4010" w14:textId="77777777" w:rsidR="009E43D4" w:rsidRPr="00000039" w:rsidRDefault="009E43D4" w:rsidP="00E53263">
      <w:pPr>
        <w:keepNext/>
        <w:tabs>
          <w:tab w:val="left" w:pos="567"/>
        </w:tabs>
        <w:rPr>
          <w:u w:val="single"/>
          <w:lang w:eastAsia="hr-HR"/>
        </w:rPr>
      </w:pPr>
      <w:r w:rsidRPr="00000039">
        <w:rPr>
          <w:u w:val="single"/>
          <w:lang w:eastAsia="hr-HR"/>
        </w:rPr>
        <w:t>Stariji bolesnici</w:t>
      </w:r>
    </w:p>
    <w:p w14:paraId="76328EA2" w14:textId="77777777" w:rsidR="00EF719A" w:rsidRPr="00000039" w:rsidRDefault="00EF719A" w:rsidP="00E53263">
      <w:pPr>
        <w:keepNext/>
        <w:tabs>
          <w:tab w:val="left" w:pos="567"/>
        </w:tabs>
        <w:rPr>
          <w:rFonts w:eastAsia="SimSun"/>
          <w:szCs w:val="22"/>
          <w:u w:val="single"/>
          <w:lang w:eastAsia="hr-HR"/>
        </w:rPr>
      </w:pPr>
    </w:p>
    <w:p w14:paraId="0C96E17A" w14:textId="77777777" w:rsidR="009E43D4" w:rsidRPr="00000039" w:rsidRDefault="009E43D4" w:rsidP="0084583F">
      <w:pPr>
        <w:tabs>
          <w:tab w:val="left" w:pos="567"/>
        </w:tabs>
        <w:rPr>
          <w:rFonts w:eastAsia="SimSun"/>
          <w:szCs w:val="22"/>
          <w:lang w:eastAsia="hr-HR"/>
        </w:rPr>
      </w:pPr>
      <w:r w:rsidRPr="00000039">
        <w:rPr>
          <w:color w:val="000000"/>
          <w:lang w:eastAsia="hr-HR"/>
        </w:rPr>
        <w:t xml:space="preserve">U populacijskoj farmakokinetičkoj analizi nije opažena značajna razlika u farmakokinetici </w:t>
      </w:r>
      <w:r w:rsidR="001E1C0A" w:rsidRPr="00000039">
        <w:rPr>
          <w:color w:val="000000"/>
          <w:lang w:eastAsia="hr-HR"/>
        </w:rPr>
        <w:t>pertuzumaba</w:t>
      </w:r>
      <w:r w:rsidRPr="00000039">
        <w:rPr>
          <w:color w:val="000000"/>
          <w:lang w:eastAsia="hr-HR"/>
        </w:rPr>
        <w:t xml:space="preserve"> između bolesnika mlađih od 65</w:t>
      </w:r>
      <w:r w:rsidR="0090746B" w:rsidRPr="00000039">
        <w:rPr>
          <w:color w:val="000000"/>
          <w:lang w:eastAsia="hr-HR"/>
        </w:rPr>
        <w:t> godin</w:t>
      </w:r>
      <w:r w:rsidRPr="00000039">
        <w:rPr>
          <w:color w:val="000000"/>
          <w:lang w:eastAsia="hr-HR"/>
        </w:rPr>
        <w:t>a (n=306) i bolesnika u dobi od ≥ 65</w:t>
      </w:r>
      <w:r w:rsidR="0090746B" w:rsidRPr="00000039">
        <w:rPr>
          <w:color w:val="000000"/>
          <w:lang w:eastAsia="hr-HR"/>
        </w:rPr>
        <w:t> godin</w:t>
      </w:r>
      <w:r w:rsidRPr="00000039">
        <w:rPr>
          <w:color w:val="000000"/>
          <w:lang w:eastAsia="hr-HR"/>
        </w:rPr>
        <w:t>a (n=175).</w:t>
      </w:r>
    </w:p>
    <w:p w14:paraId="1354CC48" w14:textId="77777777" w:rsidR="009E43D4" w:rsidRPr="00000039" w:rsidRDefault="009E43D4" w:rsidP="0084583F">
      <w:pPr>
        <w:tabs>
          <w:tab w:val="left" w:pos="567"/>
        </w:tabs>
        <w:rPr>
          <w:rFonts w:eastAsia="SimSun"/>
          <w:szCs w:val="22"/>
          <w:lang w:eastAsia="hr-HR"/>
        </w:rPr>
      </w:pPr>
    </w:p>
    <w:p w14:paraId="372D9A28" w14:textId="77777777" w:rsidR="009E43D4" w:rsidRPr="00000039" w:rsidRDefault="001E1C0A" w:rsidP="00E53263">
      <w:pPr>
        <w:keepNext/>
        <w:tabs>
          <w:tab w:val="left" w:pos="567"/>
        </w:tabs>
        <w:rPr>
          <w:u w:val="single"/>
          <w:lang w:eastAsia="hr-HR"/>
        </w:rPr>
      </w:pPr>
      <w:r w:rsidRPr="00000039">
        <w:rPr>
          <w:u w:val="single"/>
          <w:lang w:eastAsia="hr-HR"/>
        </w:rPr>
        <w:t xml:space="preserve">Oštećenje </w:t>
      </w:r>
      <w:r w:rsidR="009E43D4" w:rsidRPr="00000039">
        <w:rPr>
          <w:u w:val="single"/>
          <w:lang w:eastAsia="hr-HR"/>
        </w:rPr>
        <w:t xml:space="preserve">bubrežne funkcije </w:t>
      </w:r>
    </w:p>
    <w:p w14:paraId="6B7FCC9E" w14:textId="77777777" w:rsidR="00EF719A" w:rsidRPr="00000039" w:rsidRDefault="00EF719A" w:rsidP="00E53263">
      <w:pPr>
        <w:keepNext/>
        <w:tabs>
          <w:tab w:val="left" w:pos="567"/>
        </w:tabs>
        <w:rPr>
          <w:rFonts w:eastAsia="SimSun"/>
          <w:szCs w:val="22"/>
          <w:u w:val="single"/>
          <w:lang w:eastAsia="hr-HR"/>
        </w:rPr>
      </w:pPr>
    </w:p>
    <w:p w14:paraId="20D9AC4E" w14:textId="77777777" w:rsidR="009E43D4" w:rsidRPr="00000039" w:rsidRDefault="009E43D4" w:rsidP="0084583F">
      <w:pPr>
        <w:tabs>
          <w:tab w:val="left" w:pos="567"/>
        </w:tabs>
        <w:rPr>
          <w:rFonts w:eastAsia="SimSun"/>
          <w:szCs w:val="22"/>
          <w:lang w:eastAsia="hr-HR"/>
        </w:rPr>
      </w:pPr>
      <w:r w:rsidRPr="00000039">
        <w:rPr>
          <w:lang w:eastAsia="hr-HR"/>
        </w:rPr>
        <w:t xml:space="preserve">Nije provedeno posebno ispitivanje lijeka Perjeta u bolesnika s oštećenom bubrežnom funkcijom. Rezultati populacijske farmakokinetičke analize pokazuju da je izloženost </w:t>
      </w:r>
      <w:r w:rsidR="001E1C0A" w:rsidRPr="00000039">
        <w:rPr>
          <w:lang w:eastAsia="hr-HR"/>
        </w:rPr>
        <w:t>pertuzumabu</w:t>
      </w:r>
      <w:r w:rsidRPr="00000039">
        <w:rPr>
          <w:lang w:eastAsia="hr-HR"/>
        </w:rPr>
        <w:t xml:space="preserve"> u bolesnika s blagim (klirens kreatinina [CLcr] 60 do 90 ml/min, N=200) i umjerenim oštećenjem bubrežne funkcije (CLcr 30 do 60 ml/min, N=71) bila podjednaka onoj u bolesnika s normalnom bubrežnom funkcijom (CLcr iznad 90 ml/min, N=200). Nije primijećena veza između klirensa kreatinina i izloženosti </w:t>
      </w:r>
      <w:r w:rsidR="001E1C0A" w:rsidRPr="00000039">
        <w:rPr>
          <w:lang w:eastAsia="hr-HR"/>
        </w:rPr>
        <w:t>pertuzumabu</w:t>
      </w:r>
      <w:r w:rsidRPr="00000039">
        <w:rPr>
          <w:lang w:eastAsia="hr-HR"/>
        </w:rPr>
        <w:t xml:space="preserve"> u cjelokupnom rasponu klirensa kreatinina (27 do 244 ml/min).</w:t>
      </w:r>
    </w:p>
    <w:p w14:paraId="59B3FD2F" w14:textId="77777777" w:rsidR="009E43D4" w:rsidRPr="00000039" w:rsidRDefault="009E43D4" w:rsidP="0084583F">
      <w:pPr>
        <w:tabs>
          <w:tab w:val="left" w:pos="567"/>
        </w:tabs>
        <w:rPr>
          <w:rFonts w:eastAsia="SimSun"/>
          <w:szCs w:val="22"/>
          <w:lang w:eastAsia="hr-HR"/>
        </w:rPr>
      </w:pPr>
    </w:p>
    <w:p w14:paraId="6904CD89" w14:textId="77777777" w:rsidR="009E43D4" w:rsidRPr="00000039" w:rsidRDefault="009E43D4" w:rsidP="00E53263">
      <w:pPr>
        <w:keepNext/>
        <w:tabs>
          <w:tab w:val="left" w:pos="567"/>
        </w:tabs>
        <w:rPr>
          <w:u w:val="single"/>
          <w:lang w:eastAsia="hr-HR"/>
        </w:rPr>
      </w:pPr>
      <w:r w:rsidRPr="00000039">
        <w:rPr>
          <w:u w:val="single"/>
          <w:lang w:eastAsia="hr-HR"/>
        </w:rPr>
        <w:t xml:space="preserve">Druge posebne </w:t>
      </w:r>
      <w:r w:rsidR="008A168B" w:rsidRPr="00000039">
        <w:rPr>
          <w:u w:val="single"/>
          <w:lang w:eastAsia="hr-HR"/>
        </w:rPr>
        <w:t xml:space="preserve">populacije </w:t>
      </w:r>
      <w:r w:rsidRPr="00000039">
        <w:rPr>
          <w:u w:val="single"/>
          <w:lang w:eastAsia="hr-HR"/>
        </w:rPr>
        <w:t>bolesnika</w:t>
      </w:r>
    </w:p>
    <w:p w14:paraId="784DFC53" w14:textId="77777777" w:rsidR="00EF719A" w:rsidRPr="00000039" w:rsidRDefault="00EF719A" w:rsidP="00E53263">
      <w:pPr>
        <w:keepNext/>
        <w:tabs>
          <w:tab w:val="left" w:pos="567"/>
        </w:tabs>
        <w:rPr>
          <w:rFonts w:eastAsia="SimSun"/>
          <w:szCs w:val="22"/>
          <w:u w:val="single"/>
          <w:lang w:eastAsia="hr-HR"/>
        </w:rPr>
      </w:pPr>
    </w:p>
    <w:p w14:paraId="62D5EA25" w14:textId="77777777" w:rsidR="009E43D4" w:rsidRPr="00000039" w:rsidRDefault="009E43D4" w:rsidP="0084583F">
      <w:pPr>
        <w:tabs>
          <w:tab w:val="left" w:pos="567"/>
        </w:tabs>
        <w:rPr>
          <w:lang w:eastAsia="hr-HR"/>
        </w:rPr>
      </w:pPr>
      <w:r w:rsidRPr="00000039">
        <w:rPr>
          <w:lang w:eastAsia="hr-HR"/>
        </w:rPr>
        <w:t xml:space="preserve">Populacijska farmakokinetička analiza nije ukazala na razlike u farmakokinetici s obzirom na dob, spol i etničko podrijetlo (japanski ispitanici naspram ispitanika koji nisu japanskog podrijetla). Najznačajnije kovarijante koje su utjecale na klirens bile su vrijednost albumina na početku liječenja i tjelesna težina bez masnog tkiva. Klirens se smanjio u bolesnika s višim početnim koncentracijama albumina, a povećao se u bolesnika s većom tjelesnom težinom bez masnog tkiva. Međutim, analize osjetljivosti provedene pri preporučenoj dozi i rasporedu primjene lijeka Perjeta pokazale su da ekstremne vrijednosti tih dviju kovarijanti ne utječu značajno na sposobnost postizanja ciljnih koncentracija u stanju dinamičke ravnoteže određenih u nekliničkim ksenotransplantacijskim modelima tumora. Stoga nema potrebe za prilagođavanjem doze </w:t>
      </w:r>
      <w:r w:rsidR="001E1C0A" w:rsidRPr="00000039">
        <w:rPr>
          <w:lang w:eastAsia="hr-HR"/>
        </w:rPr>
        <w:t>pertuzumaba</w:t>
      </w:r>
      <w:r w:rsidRPr="00000039">
        <w:rPr>
          <w:lang w:eastAsia="hr-HR"/>
        </w:rPr>
        <w:t xml:space="preserve"> na temelju navedenih kovarijanti. </w:t>
      </w:r>
    </w:p>
    <w:p w14:paraId="43848028" w14:textId="77777777" w:rsidR="001E1C0A" w:rsidRPr="00000039" w:rsidRDefault="001E1C0A" w:rsidP="0084583F">
      <w:pPr>
        <w:tabs>
          <w:tab w:val="left" w:pos="567"/>
        </w:tabs>
        <w:rPr>
          <w:lang w:eastAsia="hr-HR"/>
        </w:rPr>
      </w:pPr>
    </w:p>
    <w:p w14:paraId="4D355BE4" w14:textId="77777777" w:rsidR="00954A64" w:rsidRPr="00000039" w:rsidRDefault="00954A64" w:rsidP="00954A64">
      <w:pPr>
        <w:tabs>
          <w:tab w:val="left" w:pos="567"/>
        </w:tabs>
        <w:rPr>
          <w:rFonts w:eastAsia="SimSun"/>
          <w:szCs w:val="22"/>
          <w:lang w:eastAsia="hr-HR"/>
        </w:rPr>
      </w:pPr>
      <w:r w:rsidRPr="00000039">
        <w:rPr>
          <w:lang w:eastAsia="hr-HR"/>
        </w:rPr>
        <w:t>Farmakokinetički rezultati pertuzumaba u ispitivanjima NEOSPHERE i APHINITY bili su u skladu s predviđanjima iz prethodnog populacijskog farmakokinetičkog modela. Nisu opažene razlike u farmakokinetici pertuzumaba između bolesnika s ranim rakom dojke i bolesnika s metastatskim rakom dojke.</w:t>
      </w:r>
    </w:p>
    <w:p w14:paraId="1313201C" w14:textId="77777777" w:rsidR="009E43D4" w:rsidRPr="00000039" w:rsidRDefault="009E43D4" w:rsidP="0084583F">
      <w:pPr>
        <w:tabs>
          <w:tab w:val="left" w:pos="567"/>
        </w:tabs>
        <w:rPr>
          <w:rFonts w:eastAsia="SimSun"/>
          <w:szCs w:val="22"/>
          <w:lang w:eastAsia="hr-HR"/>
        </w:rPr>
      </w:pPr>
    </w:p>
    <w:p w14:paraId="5FC38353" w14:textId="77777777" w:rsidR="009E43D4" w:rsidRPr="00000039" w:rsidRDefault="009E43D4" w:rsidP="00E53263">
      <w:pPr>
        <w:keepNext/>
        <w:tabs>
          <w:tab w:val="left" w:pos="567"/>
        </w:tabs>
        <w:ind w:left="720" w:hanging="720"/>
        <w:rPr>
          <w:rFonts w:eastAsia="SimSun"/>
          <w:b/>
          <w:szCs w:val="22"/>
          <w:lang w:eastAsia="hr-HR"/>
        </w:rPr>
      </w:pPr>
      <w:r w:rsidRPr="00000039">
        <w:rPr>
          <w:b/>
          <w:lang w:eastAsia="hr-HR"/>
        </w:rPr>
        <w:lastRenderedPageBreak/>
        <w:t>5.3</w:t>
      </w:r>
      <w:r w:rsidRPr="00000039">
        <w:rPr>
          <w:b/>
          <w:lang w:eastAsia="hr-HR"/>
        </w:rPr>
        <w:tab/>
        <w:t>Neklinički podaci o sigurnosti primjene</w:t>
      </w:r>
    </w:p>
    <w:p w14:paraId="6A91E6FC" w14:textId="77777777" w:rsidR="009E43D4" w:rsidRPr="00000039" w:rsidRDefault="009E43D4" w:rsidP="00E53263">
      <w:pPr>
        <w:keepNext/>
        <w:tabs>
          <w:tab w:val="left" w:pos="567"/>
        </w:tabs>
        <w:rPr>
          <w:rFonts w:eastAsia="SimSun"/>
          <w:szCs w:val="22"/>
          <w:lang w:eastAsia="hr-HR"/>
        </w:rPr>
      </w:pPr>
    </w:p>
    <w:p w14:paraId="7A573799" w14:textId="77777777" w:rsidR="009E43D4" w:rsidRPr="00000039" w:rsidRDefault="009E43D4" w:rsidP="0084583F">
      <w:pPr>
        <w:tabs>
          <w:tab w:val="left" w:pos="567"/>
        </w:tabs>
        <w:rPr>
          <w:rFonts w:eastAsia="SimSun"/>
          <w:szCs w:val="22"/>
          <w:lang w:eastAsia="hr-HR"/>
        </w:rPr>
      </w:pPr>
      <w:r w:rsidRPr="00000039">
        <w:rPr>
          <w:lang w:eastAsia="hr-HR"/>
        </w:rPr>
        <w:t xml:space="preserve">Nisu provedena posebna </w:t>
      </w:r>
      <w:r w:rsidR="00F63D9D" w:rsidRPr="00000039">
        <w:rPr>
          <w:lang w:eastAsia="hr-HR"/>
        </w:rPr>
        <w:t xml:space="preserve">ispitivanja </w:t>
      </w:r>
      <w:r w:rsidRPr="00000039">
        <w:rPr>
          <w:lang w:eastAsia="hr-HR"/>
        </w:rPr>
        <w:t xml:space="preserve">na životinjama kojima bi se procijenio učinak pertuzumaba na plodnost. Iz </w:t>
      </w:r>
      <w:r w:rsidR="00F63D9D" w:rsidRPr="00000039">
        <w:rPr>
          <w:lang w:eastAsia="hr-HR"/>
        </w:rPr>
        <w:t xml:space="preserve">ispitivanja </w:t>
      </w:r>
      <w:r w:rsidRPr="00000039">
        <w:rPr>
          <w:lang w:eastAsia="hr-HR"/>
        </w:rPr>
        <w:t xml:space="preserve">toksičnosti ponovljenih doza na makaki majmunima ne mogu se izvući konačni zaključci o štetnim učincima na </w:t>
      </w:r>
      <w:r w:rsidR="001C1C76" w:rsidRPr="00000039">
        <w:rPr>
          <w:lang w:eastAsia="hr-HR"/>
        </w:rPr>
        <w:t xml:space="preserve">muške reproduktivne </w:t>
      </w:r>
      <w:r w:rsidR="00960A7E" w:rsidRPr="00000039">
        <w:rPr>
          <w:lang w:eastAsia="hr-HR"/>
        </w:rPr>
        <w:t>organ</w:t>
      </w:r>
      <w:r w:rsidR="001C1C76" w:rsidRPr="00000039">
        <w:rPr>
          <w:lang w:eastAsia="hr-HR"/>
        </w:rPr>
        <w:t>e</w:t>
      </w:r>
      <w:r w:rsidRPr="00000039">
        <w:rPr>
          <w:lang w:eastAsia="hr-HR"/>
        </w:rPr>
        <w:t>.</w:t>
      </w:r>
    </w:p>
    <w:p w14:paraId="7EFCD18E" w14:textId="77777777" w:rsidR="009E43D4" w:rsidRPr="00000039" w:rsidRDefault="009E43D4" w:rsidP="0084583F">
      <w:pPr>
        <w:tabs>
          <w:tab w:val="left" w:pos="567"/>
        </w:tabs>
        <w:rPr>
          <w:rFonts w:eastAsia="SimSun"/>
          <w:szCs w:val="22"/>
          <w:lang w:eastAsia="hr-HR"/>
        </w:rPr>
      </w:pPr>
    </w:p>
    <w:p w14:paraId="440020DB" w14:textId="77777777" w:rsidR="009E43D4" w:rsidRPr="00000039" w:rsidRDefault="00F63D9D" w:rsidP="0084583F">
      <w:pPr>
        <w:tabs>
          <w:tab w:val="left" w:pos="567"/>
        </w:tabs>
        <w:rPr>
          <w:rFonts w:eastAsia="SimSun"/>
          <w:szCs w:val="22"/>
          <w:lang w:eastAsia="hr-HR"/>
        </w:rPr>
      </w:pPr>
      <w:r w:rsidRPr="00000039">
        <w:rPr>
          <w:lang w:eastAsia="hr-HR"/>
        </w:rPr>
        <w:t xml:space="preserve">Ispitivanja </w:t>
      </w:r>
      <w:r w:rsidR="009E43D4" w:rsidRPr="00000039">
        <w:rPr>
          <w:lang w:eastAsia="hr-HR"/>
        </w:rPr>
        <w:t>reproduktivne toksičnosti provedena su na skotnim ženkama makaki majmuna (od 19. do 50.</w:t>
      </w:r>
      <w:r w:rsidR="00152BEA" w:rsidRPr="00000039">
        <w:rPr>
          <w:lang w:eastAsia="hr-HR"/>
        </w:rPr>
        <w:t> </w:t>
      </w:r>
      <w:r w:rsidR="009E43D4" w:rsidRPr="00000039">
        <w:rPr>
          <w:lang w:eastAsia="hr-HR"/>
        </w:rPr>
        <w:t>dana gestacije) s početnim dozama od 30 do 150</w:t>
      </w:r>
      <w:r w:rsidR="0090746B" w:rsidRPr="00000039">
        <w:rPr>
          <w:lang w:eastAsia="hr-HR"/>
        </w:rPr>
        <w:t> mg</w:t>
      </w:r>
      <w:r w:rsidR="009E43D4" w:rsidRPr="00000039">
        <w:rPr>
          <w:lang w:eastAsia="hr-HR"/>
        </w:rPr>
        <w:t>/kg, nakon čega su primjenjivane doze od 10 do 100</w:t>
      </w:r>
      <w:r w:rsidR="0090746B" w:rsidRPr="00000039">
        <w:rPr>
          <w:lang w:eastAsia="hr-HR"/>
        </w:rPr>
        <w:t> mg</w:t>
      </w:r>
      <w:r w:rsidR="009E43D4" w:rsidRPr="00000039">
        <w:rPr>
          <w:lang w:eastAsia="hr-HR"/>
        </w:rPr>
        <w:t>/kg svaka dva tjedna. Navedene su doze dovele do klinički značajnih izloženosti koje su bile 2,5 do 20 puta veće od onih koje se postižu primjenom preporučene doze u ljudi, izračunato temeljem C</w:t>
      </w:r>
      <w:r w:rsidR="009E43D4" w:rsidRPr="00000039">
        <w:rPr>
          <w:vertAlign w:val="subscript"/>
          <w:lang w:eastAsia="hr-HR"/>
        </w:rPr>
        <w:t>max</w:t>
      </w:r>
      <w:r w:rsidR="009E43D4" w:rsidRPr="00000039">
        <w:rPr>
          <w:lang w:eastAsia="hr-HR"/>
        </w:rPr>
        <w:t>. Intravenska primjena pertuzumaba od 19. do 50. dana gestacije (razdoblje organogeneze) bila je embriotoksična i uzrokovala je o dozi ovisno povećanje incidencije smrtnosti embrija i fetusa između 25. i 70.</w:t>
      </w:r>
      <w:r w:rsidR="00152BEA" w:rsidRPr="00000039">
        <w:rPr>
          <w:lang w:eastAsia="hr-HR"/>
        </w:rPr>
        <w:t> </w:t>
      </w:r>
      <w:r w:rsidR="009E43D4" w:rsidRPr="00000039">
        <w:rPr>
          <w:lang w:eastAsia="hr-HR"/>
        </w:rPr>
        <w:t>dana gestacije. Incidencija gubitka embrija/fetusa u skotnih ženki majmuna kojima je primjenjivan pertuzumab iznosila je 33</w:t>
      </w:r>
      <w:r w:rsidR="00FE317A" w:rsidRPr="00000039">
        <w:rPr>
          <w:lang w:eastAsia="hr-HR"/>
        </w:rPr>
        <w:t> </w:t>
      </w:r>
      <w:r w:rsidR="009E43D4" w:rsidRPr="00000039">
        <w:rPr>
          <w:lang w:eastAsia="hr-HR"/>
        </w:rPr>
        <w:t>% uz dozu od 10</w:t>
      </w:r>
      <w:r w:rsidR="0090746B" w:rsidRPr="00000039">
        <w:rPr>
          <w:lang w:eastAsia="hr-HR"/>
        </w:rPr>
        <w:t> mg</w:t>
      </w:r>
      <w:r w:rsidR="009E43D4" w:rsidRPr="00000039">
        <w:rPr>
          <w:lang w:eastAsia="hr-HR"/>
        </w:rPr>
        <w:t>/kg svaka 2 tjedna, 50</w:t>
      </w:r>
      <w:r w:rsidR="00FE317A" w:rsidRPr="00000039">
        <w:rPr>
          <w:lang w:eastAsia="hr-HR"/>
        </w:rPr>
        <w:t> </w:t>
      </w:r>
      <w:r w:rsidR="009E43D4" w:rsidRPr="00000039">
        <w:rPr>
          <w:lang w:eastAsia="hr-HR"/>
        </w:rPr>
        <w:t>% uz dozu od 30</w:t>
      </w:r>
      <w:r w:rsidR="0090746B" w:rsidRPr="00000039">
        <w:rPr>
          <w:lang w:eastAsia="hr-HR"/>
        </w:rPr>
        <w:t> mg</w:t>
      </w:r>
      <w:r w:rsidR="009E43D4" w:rsidRPr="00000039">
        <w:rPr>
          <w:lang w:eastAsia="hr-HR"/>
        </w:rPr>
        <w:t>/kg svaka 2 tjedna te 85</w:t>
      </w:r>
      <w:r w:rsidR="00FE317A" w:rsidRPr="00000039">
        <w:rPr>
          <w:lang w:eastAsia="hr-HR"/>
        </w:rPr>
        <w:t> </w:t>
      </w:r>
      <w:r w:rsidR="009E43D4" w:rsidRPr="00000039">
        <w:rPr>
          <w:lang w:eastAsia="hr-HR"/>
        </w:rPr>
        <w:t>% uz dozu od 100</w:t>
      </w:r>
      <w:r w:rsidR="0090746B" w:rsidRPr="00000039">
        <w:rPr>
          <w:lang w:eastAsia="hr-HR"/>
        </w:rPr>
        <w:t> mg</w:t>
      </w:r>
      <w:r w:rsidR="009E43D4" w:rsidRPr="00000039">
        <w:rPr>
          <w:lang w:eastAsia="hr-HR"/>
        </w:rPr>
        <w:t>/kg svaka 2 tjedna (što je 2,5 </w:t>
      </w:r>
      <w:r w:rsidR="009E43D4" w:rsidRPr="00000039">
        <w:rPr>
          <w:lang w:eastAsia="hr-HR"/>
        </w:rPr>
        <w:noBreakHyphen/>
        <w:t> 20 puta više od preporučene doze u ljudi na temelju C</w:t>
      </w:r>
      <w:r w:rsidR="009E43D4" w:rsidRPr="00000039">
        <w:rPr>
          <w:vertAlign w:val="subscript"/>
          <w:lang w:eastAsia="hr-HR"/>
        </w:rPr>
        <w:t>max</w:t>
      </w:r>
      <w:r w:rsidR="009E43D4" w:rsidRPr="00000039">
        <w:rPr>
          <w:lang w:eastAsia="hr-HR"/>
        </w:rPr>
        <w:t>). Nakon carskog reza provedenog 100. dana gestacije u svim skupinama koje su primale različite doze</w:t>
      </w:r>
      <w:r w:rsidR="00A266DB" w:rsidRPr="00000039">
        <w:rPr>
          <w:lang w:eastAsia="hr-HR"/>
        </w:rPr>
        <w:t xml:space="preserve"> </w:t>
      </w:r>
      <w:r w:rsidR="009E43D4" w:rsidRPr="00000039">
        <w:rPr>
          <w:lang w:eastAsia="hr-HR"/>
        </w:rPr>
        <w:t>pertuzumaba zabilježeni su oligohidramnion, smanjena relativna težina pluća i bubrega te mikroskopski znakovi hipoplazije bubrega sukladni zastoju u razvoju bubrega. Osim toga, sukladno ograničenom rastu ploda kao posljedice oligohidramniona, zabilježene su hipoplazija pluća (1 od 6 u skupini koja je primala dozu od 30</w:t>
      </w:r>
      <w:r w:rsidR="0090746B" w:rsidRPr="00000039">
        <w:rPr>
          <w:lang w:eastAsia="hr-HR"/>
        </w:rPr>
        <w:t> mg</w:t>
      </w:r>
      <w:r w:rsidR="009E43D4" w:rsidRPr="00000039">
        <w:rPr>
          <w:lang w:eastAsia="hr-HR"/>
        </w:rPr>
        <w:t>/kg te 1 od 2 u skupini koja je primala dozu od 100</w:t>
      </w:r>
      <w:r w:rsidR="0090746B" w:rsidRPr="00000039">
        <w:rPr>
          <w:lang w:eastAsia="hr-HR"/>
        </w:rPr>
        <w:t> mg</w:t>
      </w:r>
      <w:r w:rsidR="009E43D4" w:rsidRPr="00000039">
        <w:rPr>
          <w:lang w:eastAsia="hr-HR"/>
        </w:rPr>
        <w:t>/kg), oštećenja ventrikularnog septuma (1 od 6 u skupini koja je primala dozu od 30</w:t>
      </w:r>
      <w:r w:rsidR="0090746B" w:rsidRPr="00000039">
        <w:rPr>
          <w:lang w:eastAsia="hr-HR"/>
        </w:rPr>
        <w:t> mg</w:t>
      </w:r>
      <w:r w:rsidR="009E43D4" w:rsidRPr="00000039">
        <w:rPr>
          <w:lang w:eastAsia="hr-HR"/>
        </w:rPr>
        <w:t>/kg), tanka stijenka klijetke (1 od 2 u skupini koja je primala dozu od 100</w:t>
      </w:r>
      <w:r w:rsidR="0090746B" w:rsidRPr="00000039">
        <w:rPr>
          <w:lang w:eastAsia="hr-HR"/>
        </w:rPr>
        <w:t> mg</w:t>
      </w:r>
      <w:r w:rsidR="009E43D4" w:rsidRPr="00000039">
        <w:rPr>
          <w:lang w:eastAsia="hr-HR"/>
        </w:rPr>
        <w:t>/kg) te manja oštećenja kostura (vanjska, 3 od</w:t>
      </w:r>
      <w:r w:rsidR="00152BEA" w:rsidRPr="00000039">
        <w:rPr>
          <w:lang w:eastAsia="hr-HR"/>
        </w:rPr>
        <w:t> </w:t>
      </w:r>
      <w:r w:rsidR="009E43D4" w:rsidRPr="00000039">
        <w:rPr>
          <w:lang w:eastAsia="hr-HR"/>
        </w:rPr>
        <w:t>6 u skupini koja je primala dozu od 30</w:t>
      </w:r>
      <w:r w:rsidR="0090746B" w:rsidRPr="00000039">
        <w:rPr>
          <w:lang w:eastAsia="hr-HR"/>
        </w:rPr>
        <w:t> mg</w:t>
      </w:r>
      <w:r w:rsidR="009E43D4" w:rsidRPr="00000039">
        <w:rPr>
          <w:lang w:eastAsia="hr-HR"/>
        </w:rPr>
        <w:t>/kg). Izloženost pertuzumabu prijavljena je u mladunčadi iz svih ispitivanih skupina, i to</w:t>
      </w:r>
      <w:r w:rsidR="00A266DB" w:rsidRPr="00000039">
        <w:rPr>
          <w:lang w:eastAsia="hr-HR"/>
        </w:rPr>
        <w:t xml:space="preserve"> </w:t>
      </w:r>
      <w:r w:rsidR="009E43D4" w:rsidRPr="00000039">
        <w:rPr>
          <w:lang w:eastAsia="hr-HR"/>
        </w:rPr>
        <w:t>u razinama od 29</w:t>
      </w:r>
      <w:r w:rsidR="008A73F4" w:rsidRPr="00000039">
        <w:rPr>
          <w:lang w:eastAsia="hr-HR"/>
        </w:rPr>
        <w:t> </w:t>
      </w:r>
      <w:r w:rsidR="009E43D4" w:rsidRPr="00000039">
        <w:rPr>
          <w:lang w:eastAsia="hr-HR"/>
        </w:rPr>
        <w:t>% do 40</w:t>
      </w:r>
      <w:r w:rsidR="008A73F4" w:rsidRPr="00000039">
        <w:rPr>
          <w:lang w:eastAsia="hr-HR"/>
        </w:rPr>
        <w:t> </w:t>
      </w:r>
      <w:r w:rsidR="009E43D4" w:rsidRPr="00000039">
        <w:rPr>
          <w:lang w:eastAsia="hr-HR"/>
        </w:rPr>
        <w:t xml:space="preserve">% koncentracije lijeka u serumu majke na 100. dan gestacije. </w:t>
      </w:r>
    </w:p>
    <w:p w14:paraId="53F95D88" w14:textId="77777777" w:rsidR="009E43D4" w:rsidRPr="00000039" w:rsidRDefault="009E43D4" w:rsidP="0084583F">
      <w:pPr>
        <w:tabs>
          <w:tab w:val="left" w:pos="567"/>
        </w:tabs>
        <w:rPr>
          <w:rFonts w:eastAsia="SimSun"/>
          <w:szCs w:val="22"/>
          <w:lang w:eastAsia="hr-HR"/>
        </w:rPr>
      </w:pPr>
    </w:p>
    <w:p w14:paraId="2085FA6F" w14:textId="77777777" w:rsidR="009E43D4" w:rsidRPr="00000039" w:rsidRDefault="009E43D4" w:rsidP="0084583F">
      <w:pPr>
        <w:tabs>
          <w:tab w:val="left" w:pos="567"/>
        </w:tabs>
        <w:rPr>
          <w:rFonts w:eastAsia="SimSun"/>
          <w:szCs w:val="22"/>
          <w:lang w:eastAsia="hr-HR"/>
        </w:rPr>
      </w:pPr>
      <w:r w:rsidRPr="00000039">
        <w:rPr>
          <w:lang w:eastAsia="hr-HR"/>
        </w:rPr>
        <w:t>Makaki majmuni su u načelu dobro podnosili intravenske infuzije pertuzumaba u dozama do 150</w:t>
      </w:r>
      <w:r w:rsidR="0090746B" w:rsidRPr="00000039">
        <w:rPr>
          <w:lang w:eastAsia="hr-HR"/>
        </w:rPr>
        <w:t> mg</w:t>
      </w:r>
      <w:r w:rsidRPr="00000039">
        <w:rPr>
          <w:lang w:eastAsia="hr-HR"/>
        </w:rPr>
        <w:t>/kg tjedno. Kod doza ≥ 15</w:t>
      </w:r>
      <w:r w:rsidR="0090746B" w:rsidRPr="00000039">
        <w:rPr>
          <w:lang w:eastAsia="hr-HR"/>
        </w:rPr>
        <w:t> mg</w:t>
      </w:r>
      <w:r w:rsidRPr="00000039">
        <w:rPr>
          <w:lang w:eastAsia="hr-HR"/>
        </w:rPr>
        <w:t>/kg primijećen je intermitentan blag proljev povezan s liječenjem. U jednoj je podskupini majmuna kronična primjena (7 do 26 doza na tjedan) dovela do epizoda teškog sekrecijskog proljeva. Proljev je uspješno zbrinut (osim u slučaju eutanazije jedne životinje koje je primala dozu od 50</w:t>
      </w:r>
      <w:r w:rsidR="0090746B" w:rsidRPr="00000039">
        <w:rPr>
          <w:lang w:eastAsia="hr-HR"/>
        </w:rPr>
        <w:t> mg</w:t>
      </w:r>
      <w:r w:rsidRPr="00000039">
        <w:rPr>
          <w:lang w:eastAsia="hr-HR"/>
        </w:rPr>
        <w:t>/kg) suportivnom njegom koja je uključivala intravensku nadoknadu tekućine.</w:t>
      </w:r>
    </w:p>
    <w:p w14:paraId="4EE52780" w14:textId="77777777" w:rsidR="009E43D4" w:rsidRPr="00000039" w:rsidRDefault="009E43D4" w:rsidP="0084583F">
      <w:pPr>
        <w:tabs>
          <w:tab w:val="left" w:pos="567"/>
        </w:tabs>
        <w:rPr>
          <w:rFonts w:eastAsia="SimSun"/>
          <w:szCs w:val="22"/>
          <w:lang w:eastAsia="hr-HR"/>
        </w:rPr>
      </w:pPr>
    </w:p>
    <w:p w14:paraId="482935A9" w14:textId="77777777" w:rsidR="009E43D4" w:rsidRPr="00000039" w:rsidRDefault="009E43D4" w:rsidP="0084583F">
      <w:pPr>
        <w:tabs>
          <w:tab w:val="left" w:pos="567"/>
        </w:tabs>
        <w:rPr>
          <w:rFonts w:eastAsia="SimSun"/>
          <w:b/>
          <w:szCs w:val="22"/>
          <w:lang w:eastAsia="hr-HR"/>
        </w:rPr>
      </w:pPr>
    </w:p>
    <w:p w14:paraId="6FFC7E44" w14:textId="77777777" w:rsidR="009E43D4" w:rsidRPr="00000039" w:rsidRDefault="009E43D4" w:rsidP="009E005A">
      <w:pPr>
        <w:keepNext/>
        <w:keepLines/>
        <w:tabs>
          <w:tab w:val="left" w:pos="567"/>
        </w:tabs>
        <w:rPr>
          <w:rFonts w:eastAsia="SimSun"/>
          <w:b/>
          <w:szCs w:val="22"/>
          <w:lang w:eastAsia="hr-HR"/>
        </w:rPr>
      </w:pPr>
      <w:r w:rsidRPr="00000039">
        <w:rPr>
          <w:b/>
          <w:lang w:eastAsia="hr-HR"/>
        </w:rPr>
        <w:t>6.</w:t>
      </w:r>
      <w:r w:rsidRPr="00000039">
        <w:rPr>
          <w:b/>
          <w:lang w:eastAsia="hr-HR"/>
        </w:rPr>
        <w:tab/>
        <w:t>FARMACEUTSKI PODACI</w:t>
      </w:r>
    </w:p>
    <w:p w14:paraId="4484E9CB" w14:textId="77777777" w:rsidR="009E43D4" w:rsidRPr="00000039" w:rsidRDefault="009E43D4" w:rsidP="009E005A">
      <w:pPr>
        <w:keepNext/>
        <w:keepLines/>
        <w:tabs>
          <w:tab w:val="left" w:pos="567"/>
        </w:tabs>
        <w:rPr>
          <w:rFonts w:eastAsia="SimSun"/>
          <w:szCs w:val="22"/>
          <w:lang w:eastAsia="hr-HR"/>
        </w:rPr>
      </w:pPr>
    </w:p>
    <w:p w14:paraId="3A09EA96" w14:textId="77777777" w:rsidR="009E43D4" w:rsidRPr="00000039" w:rsidRDefault="009E43D4" w:rsidP="009E005A">
      <w:pPr>
        <w:keepNext/>
        <w:keepLines/>
        <w:tabs>
          <w:tab w:val="left" w:pos="567"/>
        </w:tabs>
        <w:rPr>
          <w:rFonts w:eastAsia="SimSun"/>
          <w:b/>
          <w:szCs w:val="22"/>
          <w:lang w:eastAsia="hr-HR"/>
        </w:rPr>
      </w:pPr>
      <w:r w:rsidRPr="00000039">
        <w:rPr>
          <w:b/>
          <w:lang w:eastAsia="hr-HR"/>
        </w:rPr>
        <w:t>6.1</w:t>
      </w:r>
      <w:r w:rsidRPr="00000039">
        <w:rPr>
          <w:b/>
          <w:lang w:eastAsia="hr-HR"/>
        </w:rPr>
        <w:tab/>
        <w:t>Popis pomoćnih tvari</w:t>
      </w:r>
    </w:p>
    <w:p w14:paraId="29794E2A" w14:textId="77777777" w:rsidR="009E43D4" w:rsidRPr="00000039" w:rsidRDefault="009E43D4" w:rsidP="009E005A">
      <w:pPr>
        <w:keepNext/>
        <w:keepLines/>
        <w:tabs>
          <w:tab w:val="left" w:pos="567"/>
        </w:tabs>
        <w:rPr>
          <w:rFonts w:eastAsia="SimSun"/>
          <w:i/>
          <w:szCs w:val="22"/>
          <w:lang w:eastAsia="hr-HR"/>
        </w:rPr>
      </w:pPr>
    </w:p>
    <w:p w14:paraId="2DB87AA6" w14:textId="77777777" w:rsidR="009E43D4" w:rsidRPr="00000039" w:rsidRDefault="001E1C0A" w:rsidP="009E005A">
      <w:pPr>
        <w:keepNext/>
        <w:keepLines/>
        <w:tabs>
          <w:tab w:val="left" w:pos="567"/>
        </w:tabs>
        <w:rPr>
          <w:rFonts w:eastAsia="SimSun"/>
          <w:szCs w:val="22"/>
          <w:lang w:eastAsia="hr-HR"/>
        </w:rPr>
      </w:pPr>
      <w:r w:rsidRPr="00000039">
        <w:rPr>
          <w:lang w:eastAsia="hr-HR"/>
        </w:rPr>
        <w:t xml:space="preserve">ledena </w:t>
      </w:r>
      <w:r w:rsidR="009E43D4" w:rsidRPr="00000039">
        <w:rPr>
          <w:lang w:eastAsia="hr-HR"/>
        </w:rPr>
        <w:t>acetatna kiselina</w:t>
      </w:r>
    </w:p>
    <w:p w14:paraId="19460088" w14:textId="77777777" w:rsidR="009E43D4" w:rsidRPr="00000039" w:rsidRDefault="009E43D4" w:rsidP="009E005A">
      <w:pPr>
        <w:keepNext/>
        <w:keepLines/>
        <w:tabs>
          <w:tab w:val="left" w:pos="567"/>
        </w:tabs>
        <w:rPr>
          <w:rFonts w:eastAsia="SimSun"/>
          <w:szCs w:val="22"/>
          <w:lang w:eastAsia="hr-HR"/>
        </w:rPr>
      </w:pPr>
      <w:r w:rsidRPr="00000039">
        <w:rPr>
          <w:lang w:eastAsia="hr-HR"/>
        </w:rPr>
        <w:t>L-histidin</w:t>
      </w:r>
    </w:p>
    <w:p w14:paraId="2D8F2D29" w14:textId="77777777" w:rsidR="009E43D4" w:rsidRPr="00000039" w:rsidRDefault="009E43D4" w:rsidP="009E005A">
      <w:pPr>
        <w:keepNext/>
        <w:keepLines/>
        <w:tabs>
          <w:tab w:val="left" w:pos="567"/>
        </w:tabs>
        <w:rPr>
          <w:rFonts w:eastAsia="SimSun"/>
          <w:szCs w:val="22"/>
          <w:lang w:eastAsia="hr-HR"/>
        </w:rPr>
      </w:pPr>
      <w:r w:rsidRPr="00000039">
        <w:rPr>
          <w:lang w:eastAsia="hr-HR"/>
        </w:rPr>
        <w:t>saharoza</w:t>
      </w:r>
    </w:p>
    <w:p w14:paraId="68C449DF" w14:textId="77777777" w:rsidR="009E43D4" w:rsidRPr="00000039" w:rsidRDefault="009E43D4" w:rsidP="009E005A">
      <w:pPr>
        <w:keepNext/>
        <w:keepLines/>
        <w:tabs>
          <w:tab w:val="left" w:pos="567"/>
        </w:tabs>
        <w:rPr>
          <w:rFonts w:eastAsia="SimSun"/>
          <w:szCs w:val="22"/>
          <w:lang w:eastAsia="hr-HR"/>
        </w:rPr>
      </w:pPr>
      <w:r w:rsidRPr="00000039">
        <w:rPr>
          <w:lang w:eastAsia="hr-HR"/>
        </w:rPr>
        <w:t>polisorbat 20</w:t>
      </w:r>
    </w:p>
    <w:p w14:paraId="4D52D0E5" w14:textId="77777777" w:rsidR="009E43D4" w:rsidRPr="00000039" w:rsidRDefault="009E43D4" w:rsidP="009E005A">
      <w:pPr>
        <w:keepNext/>
        <w:keepLines/>
        <w:tabs>
          <w:tab w:val="left" w:pos="567"/>
        </w:tabs>
        <w:rPr>
          <w:rFonts w:eastAsia="SimSun"/>
          <w:szCs w:val="22"/>
          <w:lang w:eastAsia="hr-HR"/>
        </w:rPr>
      </w:pPr>
      <w:r w:rsidRPr="00000039">
        <w:rPr>
          <w:lang w:eastAsia="hr-HR"/>
        </w:rPr>
        <w:t>voda za injekcije</w:t>
      </w:r>
    </w:p>
    <w:p w14:paraId="7D24B5B5" w14:textId="77777777" w:rsidR="009E43D4" w:rsidRPr="00000039" w:rsidRDefault="009E43D4" w:rsidP="0084583F">
      <w:pPr>
        <w:tabs>
          <w:tab w:val="left" w:pos="567"/>
        </w:tabs>
        <w:rPr>
          <w:rFonts w:eastAsia="SimSun"/>
          <w:szCs w:val="22"/>
          <w:lang w:eastAsia="hr-HR"/>
        </w:rPr>
      </w:pPr>
    </w:p>
    <w:p w14:paraId="045BDCC4" w14:textId="77777777" w:rsidR="009E43D4" w:rsidRPr="00000039" w:rsidRDefault="009E43D4" w:rsidP="00E53263">
      <w:pPr>
        <w:keepNext/>
        <w:tabs>
          <w:tab w:val="left" w:pos="567"/>
        </w:tabs>
        <w:rPr>
          <w:rFonts w:eastAsia="SimSun"/>
          <w:b/>
          <w:szCs w:val="22"/>
          <w:lang w:eastAsia="hr-HR"/>
        </w:rPr>
      </w:pPr>
      <w:r w:rsidRPr="00000039">
        <w:rPr>
          <w:b/>
          <w:lang w:eastAsia="hr-HR"/>
        </w:rPr>
        <w:t>6.2</w:t>
      </w:r>
      <w:r w:rsidRPr="00000039">
        <w:rPr>
          <w:b/>
          <w:lang w:eastAsia="hr-HR"/>
        </w:rPr>
        <w:tab/>
        <w:t>Inkompatibilnosti</w:t>
      </w:r>
    </w:p>
    <w:p w14:paraId="5330EFFE" w14:textId="77777777" w:rsidR="009E43D4" w:rsidRPr="00000039" w:rsidRDefault="009E43D4" w:rsidP="00E53263">
      <w:pPr>
        <w:keepNext/>
        <w:tabs>
          <w:tab w:val="left" w:pos="567"/>
        </w:tabs>
        <w:rPr>
          <w:rFonts w:eastAsia="SimSun"/>
          <w:szCs w:val="22"/>
          <w:lang w:eastAsia="hr-HR"/>
        </w:rPr>
      </w:pPr>
    </w:p>
    <w:p w14:paraId="1773C43C" w14:textId="77777777" w:rsidR="009E43D4" w:rsidRPr="00000039" w:rsidRDefault="009E43D4" w:rsidP="0084583F">
      <w:pPr>
        <w:tabs>
          <w:tab w:val="left" w:pos="567"/>
        </w:tabs>
        <w:rPr>
          <w:rFonts w:eastAsia="SimSun"/>
          <w:szCs w:val="22"/>
          <w:lang w:eastAsia="hr-HR"/>
        </w:rPr>
      </w:pPr>
      <w:r w:rsidRPr="00000039">
        <w:rPr>
          <w:lang w:eastAsia="hr-HR"/>
        </w:rPr>
        <w:t>Za razrjeđivanje lijeka Perjeta ne smije se koristiti otopina glukoze (5</w:t>
      </w:r>
      <w:r w:rsidR="000F3A57" w:rsidRPr="00000039">
        <w:rPr>
          <w:lang w:eastAsia="hr-HR"/>
        </w:rPr>
        <w:t> </w:t>
      </w:r>
      <w:r w:rsidRPr="00000039">
        <w:rPr>
          <w:lang w:eastAsia="hr-HR"/>
        </w:rPr>
        <w:t>%) jer je Perjeta u takvim otopinama kemijski i fizikalno nestabilna.</w:t>
      </w:r>
    </w:p>
    <w:p w14:paraId="4F3BE6EC" w14:textId="77777777" w:rsidR="009E43D4" w:rsidRPr="00000039" w:rsidRDefault="009E43D4" w:rsidP="0084583F">
      <w:pPr>
        <w:tabs>
          <w:tab w:val="left" w:pos="567"/>
        </w:tabs>
        <w:rPr>
          <w:rFonts w:eastAsia="SimSun"/>
          <w:szCs w:val="22"/>
          <w:lang w:eastAsia="hr-HR"/>
        </w:rPr>
      </w:pPr>
    </w:p>
    <w:p w14:paraId="4816BD42" w14:textId="77777777" w:rsidR="009E43D4" w:rsidRPr="00000039" w:rsidRDefault="007558F5" w:rsidP="0084583F">
      <w:pPr>
        <w:tabs>
          <w:tab w:val="left" w:pos="567"/>
        </w:tabs>
        <w:rPr>
          <w:rFonts w:eastAsia="SimSun"/>
          <w:szCs w:val="22"/>
          <w:lang w:eastAsia="hr-HR"/>
        </w:rPr>
      </w:pPr>
      <w:r w:rsidRPr="00000039">
        <w:rPr>
          <w:lang w:eastAsia="hr-HR"/>
        </w:rPr>
        <w:t xml:space="preserve">Lijek se </w:t>
      </w:r>
      <w:r w:rsidR="009E43D4" w:rsidRPr="00000039">
        <w:rPr>
          <w:lang w:eastAsia="hr-HR"/>
        </w:rPr>
        <w:t>ne smije miješati s drugim lijekovima, osim onih navedenih u dijelu 6.6.</w:t>
      </w:r>
    </w:p>
    <w:p w14:paraId="2B67586E" w14:textId="77777777" w:rsidR="009E43D4" w:rsidRPr="00000039" w:rsidRDefault="009E43D4" w:rsidP="0084583F">
      <w:pPr>
        <w:tabs>
          <w:tab w:val="left" w:pos="567"/>
        </w:tabs>
        <w:rPr>
          <w:rFonts w:eastAsia="SimSun"/>
          <w:szCs w:val="22"/>
          <w:lang w:eastAsia="hr-HR"/>
        </w:rPr>
      </w:pPr>
    </w:p>
    <w:p w14:paraId="36B84A6E" w14:textId="77777777" w:rsidR="009E43D4" w:rsidRPr="00000039" w:rsidRDefault="009E43D4" w:rsidP="00E53263">
      <w:pPr>
        <w:keepNext/>
        <w:tabs>
          <w:tab w:val="left" w:pos="567"/>
        </w:tabs>
        <w:rPr>
          <w:rFonts w:eastAsia="SimSun"/>
          <w:szCs w:val="22"/>
          <w:lang w:eastAsia="hr-HR"/>
        </w:rPr>
      </w:pPr>
      <w:r w:rsidRPr="00000039">
        <w:rPr>
          <w:b/>
          <w:lang w:eastAsia="hr-HR"/>
        </w:rPr>
        <w:t>6.3</w:t>
      </w:r>
      <w:r w:rsidRPr="00000039">
        <w:rPr>
          <w:b/>
          <w:lang w:eastAsia="hr-HR"/>
        </w:rPr>
        <w:tab/>
        <w:t>Rok valjanosti</w:t>
      </w:r>
    </w:p>
    <w:p w14:paraId="570C28F7" w14:textId="77777777" w:rsidR="009E43D4" w:rsidRPr="00000039" w:rsidRDefault="009E43D4" w:rsidP="00E53263">
      <w:pPr>
        <w:keepNext/>
        <w:tabs>
          <w:tab w:val="left" w:pos="567"/>
        </w:tabs>
        <w:rPr>
          <w:rFonts w:eastAsia="SimSun"/>
          <w:szCs w:val="22"/>
          <w:lang w:eastAsia="hr-HR"/>
        </w:rPr>
      </w:pPr>
    </w:p>
    <w:p w14:paraId="088C5EC1" w14:textId="77777777" w:rsidR="009E43D4" w:rsidRPr="00000039" w:rsidRDefault="009E43D4" w:rsidP="00E53263">
      <w:pPr>
        <w:keepNext/>
        <w:tabs>
          <w:tab w:val="left" w:pos="567"/>
        </w:tabs>
        <w:autoSpaceDE w:val="0"/>
        <w:autoSpaceDN w:val="0"/>
        <w:adjustRightInd w:val="0"/>
        <w:rPr>
          <w:color w:val="000000"/>
          <w:lang w:eastAsia="hr-HR"/>
        </w:rPr>
      </w:pPr>
      <w:r w:rsidRPr="00000039">
        <w:rPr>
          <w:color w:val="000000"/>
          <w:u w:val="single"/>
          <w:lang w:eastAsia="hr-HR"/>
        </w:rPr>
        <w:t>Neotvorena bočica</w:t>
      </w:r>
      <w:r w:rsidRPr="00000039">
        <w:rPr>
          <w:color w:val="000000"/>
          <w:lang w:eastAsia="hr-HR"/>
        </w:rPr>
        <w:t xml:space="preserve"> </w:t>
      </w:r>
    </w:p>
    <w:p w14:paraId="0C1BCF7C" w14:textId="77777777" w:rsidR="001E1C0A" w:rsidRPr="00000039" w:rsidRDefault="001E1C0A" w:rsidP="00E53263">
      <w:pPr>
        <w:keepNext/>
        <w:tabs>
          <w:tab w:val="left" w:pos="567"/>
        </w:tabs>
        <w:autoSpaceDE w:val="0"/>
        <w:autoSpaceDN w:val="0"/>
        <w:adjustRightInd w:val="0"/>
        <w:rPr>
          <w:rFonts w:eastAsia="PMingLiU"/>
          <w:color w:val="000000"/>
          <w:szCs w:val="22"/>
          <w:lang w:eastAsia="hr-HR"/>
        </w:rPr>
      </w:pPr>
    </w:p>
    <w:p w14:paraId="21F37275" w14:textId="77777777" w:rsidR="009E43D4" w:rsidRPr="00000039" w:rsidRDefault="00B45ED2" w:rsidP="0084583F">
      <w:pPr>
        <w:tabs>
          <w:tab w:val="left" w:pos="567"/>
        </w:tabs>
        <w:autoSpaceDE w:val="0"/>
        <w:autoSpaceDN w:val="0"/>
        <w:adjustRightInd w:val="0"/>
        <w:rPr>
          <w:rFonts w:eastAsia="PMingLiU"/>
          <w:color w:val="000000"/>
          <w:szCs w:val="22"/>
          <w:lang w:eastAsia="hr-HR"/>
        </w:rPr>
      </w:pPr>
      <w:r w:rsidRPr="00000039">
        <w:rPr>
          <w:color w:val="000000"/>
          <w:lang w:eastAsia="hr-HR"/>
        </w:rPr>
        <w:t>2 </w:t>
      </w:r>
      <w:r w:rsidR="009E43D4" w:rsidRPr="00000039">
        <w:rPr>
          <w:color w:val="000000"/>
          <w:lang w:eastAsia="hr-HR"/>
        </w:rPr>
        <w:t xml:space="preserve">godine. </w:t>
      </w:r>
    </w:p>
    <w:p w14:paraId="137AC501" w14:textId="77777777" w:rsidR="009E43D4" w:rsidRPr="00000039" w:rsidRDefault="009E43D4" w:rsidP="0084583F">
      <w:pPr>
        <w:tabs>
          <w:tab w:val="left" w:pos="567"/>
        </w:tabs>
        <w:autoSpaceDE w:val="0"/>
        <w:autoSpaceDN w:val="0"/>
        <w:adjustRightInd w:val="0"/>
        <w:rPr>
          <w:rFonts w:eastAsia="PMingLiU"/>
          <w:color w:val="000000"/>
          <w:szCs w:val="22"/>
          <w:lang w:eastAsia="hr-HR"/>
        </w:rPr>
      </w:pPr>
    </w:p>
    <w:p w14:paraId="67E46A50" w14:textId="77777777" w:rsidR="009E43D4" w:rsidRPr="00000039" w:rsidRDefault="009E43D4" w:rsidP="00E53263">
      <w:pPr>
        <w:keepNext/>
        <w:tabs>
          <w:tab w:val="left" w:pos="567"/>
        </w:tabs>
        <w:rPr>
          <w:u w:val="single"/>
          <w:lang w:eastAsia="hr-HR"/>
        </w:rPr>
      </w:pPr>
      <w:r w:rsidRPr="00000039">
        <w:rPr>
          <w:u w:val="single"/>
          <w:lang w:eastAsia="hr-HR"/>
        </w:rPr>
        <w:lastRenderedPageBreak/>
        <w:t>Razrijeđena otopina</w:t>
      </w:r>
    </w:p>
    <w:p w14:paraId="40CF6CAF" w14:textId="77777777" w:rsidR="001E1C0A" w:rsidRPr="00000039" w:rsidRDefault="001E1C0A" w:rsidP="00E53263">
      <w:pPr>
        <w:keepNext/>
        <w:tabs>
          <w:tab w:val="left" w:pos="567"/>
        </w:tabs>
        <w:rPr>
          <w:rFonts w:eastAsia="SimSun"/>
          <w:szCs w:val="22"/>
          <w:u w:val="single"/>
          <w:lang w:eastAsia="hr-HR"/>
        </w:rPr>
      </w:pPr>
    </w:p>
    <w:p w14:paraId="70894572" w14:textId="763FF86C" w:rsidR="009E43D4" w:rsidRPr="00000039" w:rsidRDefault="009E43D4" w:rsidP="0084583F">
      <w:pPr>
        <w:tabs>
          <w:tab w:val="left" w:pos="567"/>
        </w:tabs>
        <w:rPr>
          <w:rFonts w:eastAsia="SimSun"/>
        </w:rPr>
      </w:pPr>
      <w:r w:rsidRPr="00000039">
        <w:rPr>
          <w:lang w:eastAsia="hr-HR"/>
        </w:rPr>
        <w:t xml:space="preserve">Dokazana kemijska i fizikalna stabilnost u </w:t>
      </w:r>
      <w:r w:rsidR="00541D58" w:rsidRPr="00000039">
        <w:rPr>
          <w:lang w:eastAsia="hr-HR"/>
        </w:rPr>
        <w:t>primjeni je</w:t>
      </w:r>
      <w:r w:rsidRPr="00000039">
        <w:rPr>
          <w:lang w:eastAsia="hr-HR"/>
        </w:rPr>
        <w:t xml:space="preserve"> 24 sata na temperaturi od 30</w:t>
      </w:r>
      <w:r w:rsidR="00791AB7" w:rsidRPr="00000039">
        <w:rPr>
          <w:lang w:eastAsia="hr-HR"/>
        </w:rPr>
        <w:t> </w:t>
      </w:r>
      <w:r w:rsidRPr="00000039">
        <w:rPr>
          <w:lang w:eastAsia="hr-HR"/>
        </w:rPr>
        <w:t>°C</w:t>
      </w:r>
      <w:r w:rsidR="00E906FE" w:rsidRPr="00000039">
        <w:rPr>
          <w:lang w:eastAsia="hr-HR"/>
        </w:rPr>
        <w:t xml:space="preserve"> i najviše 30 dana </w:t>
      </w:r>
      <w:r w:rsidR="00E906FE" w:rsidRPr="00000039">
        <w:rPr>
          <w:rFonts w:eastAsia="SimSun"/>
        </w:rPr>
        <w:t>na temperaturi 2</w:t>
      </w:r>
      <w:r w:rsidR="00791AB7" w:rsidRPr="00000039">
        <w:rPr>
          <w:rFonts w:eastAsia="SimSun"/>
        </w:rPr>
        <w:t> </w:t>
      </w:r>
      <w:r w:rsidR="008F7D90" w:rsidRPr="00000039">
        <w:rPr>
          <w:lang w:eastAsia="hr-HR"/>
        </w:rPr>
        <w:t>°C </w:t>
      </w:r>
      <w:r w:rsidR="008F7D90" w:rsidRPr="00000039">
        <w:rPr>
          <w:rFonts w:eastAsia="SimSun"/>
        </w:rPr>
        <w:t xml:space="preserve">– </w:t>
      </w:r>
      <w:r w:rsidR="00E906FE" w:rsidRPr="00000039">
        <w:rPr>
          <w:rFonts w:eastAsia="SimSun"/>
        </w:rPr>
        <w:t>8</w:t>
      </w:r>
      <w:r w:rsidR="00791AB7" w:rsidRPr="00000039">
        <w:rPr>
          <w:rFonts w:eastAsia="SimSun"/>
        </w:rPr>
        <w:t> </w:t>
      </w:r>
      <w:r w:rsidR="00E906FE" w:rsidRPr="00000039">
        <w:rPr>
          <w:rFonts w:eastAsia="SimSun"/>
        </w:rPr>
        <w:t>°C zaštićeno od svjetlosti</w:t>
      </w:r>
      <w:r w:rsidRPr="00000039">
        <w:rPr>
          <w:lang w:eastAsia="hr-HR"/>
        </w:rPr>
        <w:t xml:space="preserve">. </w:t>
      </w:r>
    </w:p>
    <w:p w14:paraId="5D3A1861" w14:textId="05B7BFB6" w:rsidR="009E43D4" w:rsidRPr="00000039" w:rsidRDefault="009E43D4" w:rsidP="0084583F">
      <w:pPr>
        <w:tabs>
          <w:tab w:val="left" w:pos="567"/>
        </w:tabs>
        <w:rPr>
          <w:rFonts w:eastAsia="SimSun"/>
          <w:i/>
          <w:szCs w:val="22"/>
          <w:lang w:eastAsia="hr-HR"/>
        </w:rPr>
      </w:pPr>
      <w:r w:rsidRPr="00000039">
        <w:rPr>
          <w:lang w:eastAsia="hr-HR"/>
        </w:rPr>
        <w:t xml:space="preserve">S mikrobiološkog stajališta lijek se mora odmah primijeniti. Ako se ne primijeni odmah, </w:t>
      </w:r>
      <w:r w:rsidR="00541D58" w:rsidRPr="00000039">
        <w:rPr>
          <w:lang w:eastAsia="hr-HR"/>
        </w:rPr>
        <w:t xml:space="preserve">vrijeme čuvanja </w:t>
      </w:r>
      <w:r w:rsidRPr="00000039">
        <w:rPr>
          <w:lang w:eastAsia="hr-HR"/>
        </w:rPr>
        <w:t xml:space="preserve">i uvjeti čuvanja </w:t>
      </w:r>
      <w:r w:rsidR="00541D58" w:rsidRPr="00000039">
        <w:rPr>
          <w:lang w:eastAsia="hr-HR"/>
        </w:rPr>
        <w:t xml:space="preserve">prije </w:t>
      </w:r>
      <w:r w:rsidRPr="00000039">
        <w:rPr>
          <w:lang w:eastAsia="hr-HR"/>
        </w:rPr>
        <w:t xml:space="preserve">primjene odgovornost su korisnika i </w:t>
      </w:r>
      <w:r w:rsidR="00541D58" w:rsidRPr="00000039">
        <w:rPr>
          <w:lang w:eastAsia="hr-HR"/>
        </w:rPr>
        <w:t>normalno ne bi trebali biti duži od</w:t>
      </w:r>
      <w:r w:rsidRPr="00000039">
        <w:rPr>
          <w:lang w:eastAsia="hr-HR"/>
        </w:rPr>
        <w:t xml:space="preserve"> 24 sata na temperaturi od 2</w:t>
      </w:r>
      <w:r w:rsidR="00791AB7" w:rsidRPr="00000039">
        <w:rPr>
          <w:lang w:eastAsia="hr-HR"/>
        </w:rPr>
        <w:t> </w:t>
      </w:r>
      <w:r w:rsidRPr="00000039">
        <w:rPr>
          <w:lang w:eastAsia="hr-HR"/>
        </w:rPr>
        <w:t>°C do 8</w:t>
      </w:r>
      <w:r w:rsidR="00791AB7" w:rsidRPr="00000039">
        <w:rPr>
          <w:lang w:eastAsia="hr-HR"/>
        </w:rPr>
        <w:t> </w:t>
      </w:r>
      <w:r w:rsidRPr="00000039">
        <w:rPr>
          <w:lang w:eastAsia="hr-HR"/>
        </w:rPr>
        <w:t xml:space="preserve">°C, osim ako </w:t>
      </w:r>
      <w:r w:rsidR="00541D58" w:rsidRPr="00000039">
        <w:rPr>
          <w:lang w:eastAsia="hr-HR"/>
        </w:rPr>
        <w:t xml:space="preserve">se postupak razrjeđivanja </w:t>
      </w:r>
      <w:r w:rsidRPr="00000039">
        <w:rPr>
          <w:lang w:eastAsia="hr-HR"/>
        </w:rPr>
        <w:t>prove</w:t>
      </w:r>
      <w:r w:rsidR="00541D58" w:rsidRPr="00000039">
        <w:rPr>
          <w:lang w:eastAsia="hr-HR"/>
        </w:rPr>
        <w:t>o</w:t>
      </w:r>
      <w:r w:rsidRPr="00000039">
        <w:rPr>
          <w:lang w:eastAsia="hr-HR"/>
        </w:rPr>
        <w:t xml:space="preserve"> u kontroliranim i validiranim aseptičkim uvjetima. </w:t>
      </w:r>
    </w:p>
    <w:p w14:paraId="18C625B8" w14:textId="77777777" w:rsidR="009E43D4" w:rsidRPr="00000039" w:rsidRDefault="009E43D4" w:rsidP="0084583F">
      <w:pPr>
        <w:tabs>
          <w:tab w:val="left" w:pos="567"/>
        </w:tabs>
        <w:rPr>
          <w:rFonts w:eastAsia="SimSun"/>
          <w:szCs w:val="22"/>
          <w:lang w:eastAsia="hr-HR"/>
        </w:rPr>
      </w:pPr>
    </w:p>
    <w:p w14:paraId="04A1CD94" w14:textId="77777777" w:rsidR="009E43D4" w:rsidRPr="00000039" w:rsidRDefault="009E43D4" w:rsidP="00A23B15">
      <w:pPr>
        <w:keepNext/>
        <w:keepLines/>
        <w:tabs>
          <w:tab w:val="left" w:pos="567"/>
        </w:tabs>
        <w:rPr>
          <w:rFonts w:eastAsia="SimSun"/>
          <w:b/>
          <w:szCs w:val="22"/>
          <w:lang w:eastAsia="hr-HR"/>
        </w:rPr>
      </w:pPr>
      <w:r w:rsidRPr="00000039">
        <w:rPr>
          <w:b/>
          <w:lang w:eastAsia="hr-HR"/>
        </w:rPr>
        <w:t>6.4</w:t>
      </w:r>
      <w:r w:rsidRPr="00000039">
        <w:rPr>
          <w:b/>
          <w:lang w:eastAsia="hr-HR"/>
        </w:rPr>
        <w:tab/>
        <w:t>Posebne mjere pri čuvanju lijeka</w:t>
      </w:r>
    </w:p>
    <w:p w14:paraId="4E58500D" w14:textId="77777777" w:rsidR="009E43D4" w:rsidRPr="00000039" w:rsidRDefault="009E43D4" w:rsidP="00A23B15">
      <w:pPr>
        <w:keepNext/>
        <w:keepLines/>
        <w:tabs>
          <w:tab w:val="left" w:pos="567"/>
        </w:tabs>
        <w:rPr>
          <w:rFonts w:eastAsia="SimSun"/>
          <w:szCs w:val="22"/>
          <w:lang w:eastAsia="hr-HR"/>
        </w:rPr>
      </w:pPr>
    </w:p>
    <w:p w14:paraId="2D03DFC9" w14:textId="3AB5D52A" w:rsidR="009E43D4" w:rsidRPr="00000039" w:rsidRDefault="009E43D4" w:rsidP="00A23B15">
      <w:pPr>
        <w:keepNext/>
        <w:keepLines/>
        <w:tabs>
          <w:tab w:val="left" w:pos="567"/>
        </w:tabs>
        <w:rPr>
          <w:rFonts w:eastAsia="SimSun"/>
          <w:szCs w:val="22"/>
          <w:lang w:eastAsia="hr-HR"/>
        </w:rPr>
      </w:pPr>
      <w:r w:rsidRPr="00000039">
        <w:rPr>
          <w:lang w:eastAsia="hr-HR"/>
        </w:rPr>
        <w:t>Čuvati u hladnjaku (2</w:t>
      </w:r>
      <w:r w:rsidR="00C11841" w:rsidRPr="00000039">
        <w:rPr>
          <w:lang w:eastAsia="hr-HR"/>
        </w:rPr>
        <w:t> </w:t>
      </w:r>
      <w:r w:rsidRPr="00000039">
        <w:rPr>
          <w:lang w:eastAsia="hr-HR"/>
        </w:rPr>
        <w:t>°C</w:t>
      </w:r>
      <w:r w:rsidR="00FE317A" w:rsidRPr="00000039">
        <w:rPr>
          <w:lang w:eastAsia="hr-HR"/>
        </w:rPr>
        <w:t> </w:t>
      </w:r>
      <w:r w:rsidR="008A73F4" w:rsidRPr="00000039">
        <w:rPr>
          <w:lang w:eastAsia="hr-HR"/>
        </w:rPr>
        <w:t>–</w:t>
      </w:r>
      <w:r w:rsidR="00FE317A" w:rsidRPr="00000039">
        <w:rPr>
          <w:lang w:eastAsia="hr-HR"/>
        </w:rPr>
        <w:t> </w:t>
      </w:r>
      <w:r w:rsidRPr="00000039">
        <w:rPr>
          <w:lang w:eastAsia="hr-HR"/>
        </w:rPr>
        <w:t>8</w:t>
      </w:r>
      <w:r w:rsidR="00C11841" w:rsidRPr="00000039">
        <w:rPr>
          <w:lang w:eastAsia="hr-HR"/>
        </w:rPr>
        <w:t> </w:t>
      </w:r>
      <w:r w:rsidRPr="00000039">
        <w:rPr>
          <w:lang w:eastAsia="hr-HR"/>
        </w:rPr>
        <w:t>°C).</w:t>
      </w:r>
    </w:p>
    <w:p w14:paraId="08ACEC6D" w14:textId="77777777" w:rsidR="009E43D4" w:rsidRPr="00000039" w:rsidRDefault="009E43D4" w:rsidP="00A23B15">
      <w:pPr>
        <w:keepNext/>
        <w:keepLines/>
        <w:tabs>
          <w:tab w:val="left" w:pos="567"/>
        </w:tabs>
        <w:rPr>
          <w:rFonts w:eastAsia="SimSun"/>
          <w:szCs w:val="22"/>
          <w:lang w:eastAsia="hr-HR"/>
        </w:rPr>
      </w:pPr>
    </w:p>
    <w:p w14:paraId="6CF6D33C" w14:textId="77777777" w:rsidR="009E43D4" w:rsidRPr="00000039" w:rsidRDefault="009E43D4" w:rsidP="00A23B15">
      <w:pPr>
        <w:keepNext/>
        <w:keepLines/>
        <w:tabs>
          <w:tab w:val="left" w:pos="567"/>
        </w:tabs>
        <w:rPr>
          <w:rFonts w:eastAsia="SimSun"/>
          <w:szCs w:val="22"/>
          <w:lang w:eastAsia="hr-HR"/>
        </w:rPr>
      </w:pPr>
      <w:r w:rsidRPr="00000039">
        <w:rPr>
          <w:lang w:eastAsia="hr-HR"/>
        </w:rPr>
        <w:t xml:space="preserve">Ne zamrzavati. </w:t>
      </w:r>
    </w:p>
    <w:p w14:paraId="54128321" w14:textId="77777777" w:rsidR="009E43D4" w:rsidRPr="00000039" w:rsidRDefault="009E43D4" w:rsidP="0084583F">
      <w:pPr>
        <w:tabs>
          <w:tab w:val="left" w:pos="567"/>
        </w:tabs>
        <w:rPr>
          <w:rFonts w:eastAsia="SimSun"/>
          <w:szCs w:val="22"/>
          <w:lang w:eastAsia="hr-HR"/>
        </w:rPr>
      </w:pPr>
    </w:p>
    <w:p w14:paraId="653D7D33" w14:textId="77777777" w:rsidR="009E43D4" w:rsidRPr="00000039" w:rsidRDefault="009E43D4" w:rsidP="0084583F">
      <w:pPr>
        <w:tabs>
          <w:tab w:val="left" w:pos="567"/>
        </w:tabs>
        <w:rPr>
          <w:rFonts w:eastAsia="SimSun"/>
          <w:szCs w:val="22"/>
          <w:lang w:eastAsia="hr-HR"/>
        </w:rPr>
      </w:pPr>
      <w:r w:rsidRPr="00000039">
        <w:rPr>
          <w:lang w:eastAsia="hr-HR"/>
        </w:rPr>
        <w:t xml:space="preserve">Bočicu čuvati u vanjskom </w:t>
      </w:r>
      <w:r w:rsidR="008C122B" w:rsidRPr="00000039">
        <w:rPr>
          <w:lang w:eastAsia="hr-HR"/>
        </w:rPr>
        <w:t>pakiranju</w:t>
      </w:r>
      <w:r w:rsidRPr="00000039">
        <w:rPr>
          <w:lang w:eastAsia="hr-HR"/>
        </w:rPr>
        <w:t xml:space="preserve"> radi zaštite od svjetlosti.</w:t>
      </w:r>
    </w:p>
    <w:p w14:paraId="02F9032B" w14:textId="77777777" w:rsidR="009E43D4" w:rsidRPr="00000039" w:rsidRDefault="009E43D4" w:rsidP="0084583F">
      <w:pPr>
        <w:tabs>
          <w:tab w:val="left" w:pos="567"/>
        </w:tabs>
        <w:rPr>
          <w:rFonts w:eastAsia="SimSun"/>
          <w:szCs w:val="22"/>
          <w:lang w:eastAsia="hr-HR"/>
        </w:rPr>
      </w:pPr>
    </w:p>
    <w:p w14:paraId="25FB42D8" w14:textId="77777777" w:rsidR="009E43D4" w:rsidRPr="00000039" w:rsidRDefault="00DC464C" w:rsidP="0084583F">
      <w:pPr>
        <w:tabs>
          <w:tab w:val="left" w:pos="567"/>
        </w:tabs>
        <w:rPr>
          <w:rFonts w:eastAsia="SimSun"/>
          <w:i/>
          <w:szCs w:val="22"/>
          <w:lang w:eastAsia="hr-HR"/>
        </w:rPr>
      </w:pPr>
      <w:r w:rsidRPr="00000039">
        <w:rPr>
          <w:lang w:eastAsia="hr-HR"/>
        </w:rPr>
        <w:t xml:space="preserve">Uvjete </w:t>
      </w:r>
      <w:r w:rsidR="009E43D4" w:rsidRPr="00000039">
        <w:rPr>
          <w:lang w:eastAsia="hr-HR"/>
        </w:rPr>
        <w:t xml:space="preserve">čuvanja nakon razrjeđivanja lijeka </w:t>
      </w:r>
      <w:r w:rsidR="0090746B" w:rsidRPr="00000039">
        <w:rPr>
          <w:lang w:eastAsia="hr-HR"/>
        </w:rPr>
        <w:t xml:space="preserve">vidjeti </w:t>
      </w:r>
      <w:r w:rsidRPr="00000039">
        <w:rPr>
          <w:lang w:eastAsia="hr-HR"/>
        </w:rPr>
        <w:t xml:space="preserve">u </w:t>
      </w:r>
      <w:r w:rsidR="0090746B" w:rsidRPr="00000039">
        <w:rPr>
          <w:lang w:eastAsia="hr-HR"/>
        </w:rPr>
        <w:t>di</w:t>
      </w:r>
      <w:r w:rsidRPr="00000039">
        <w:rPr>
          <w:lang w:eastAsia="hr-HR"/>
        </w:rPr>
        <w:t>jelu</w:t>
      </w:r>
      <w:r w:rsidR="0090746B" w:rsidRPr="00000039">
        <w:rPr>
          <w:lang w:eastAsia="hr-HR"/>
        </w:rPr>
        <w:t> </w:t>
      </w:r>
      <w:r w:rsidR="009E43D4" w:rsidRPr="00000039">
        <w:rPr>
          <w:lang w:eastAsia="hr-HR"/>
        </w:rPr>
        <w:t>6.3.</w:t>
      </w:r>
    </w:p>
    <w:p w14:paraId="3340111E" w14:textId="77777777" w:rsidR="009E43D4" w:rsidRPr="00000039" w:rsidRDefault="009E43D4" w:rsidP="0084583F">
      <w:pPr>
        <w:tabs>
          <w:tab w:val="left" w:pos="567"/>
        </w:tabs>
        <w:rPr>
          <w:rFonts w:eastAsia="SimSun"/>
          <w:szCs w:val="22"/>
          <w:lang w:eastAsia="hr-HR"/>
        </w:rPr>
      </w:pPr>
    </w:p>
    <w:p w14:paraId="3BDD82AA" w14:textId="77777777" w:rsidR="009E43D4" w:rsidRPr="00000039" w:rsidRDefault="009E43D4" w:rsidP="00E53263">
      <w:pPr>
        <w:keepNext/>
        <w:tabs>
          <w:tab w:val="left" w:pos="567"/>
        </w:tabs>
        <w:rPr>
          <w:rFonts w:eastAsia="SimSun"/>
          <w:b/>
          <w:szCs w:val="22"/>
          <w:lang w:eastAsia="hr-HR"/>
        </w:rPr>
      </w:pPr>
      <w:r w:rsidRPr="00000039">
        <w:rPr>
          <w:b/>
          <w:lang w:eastAsia="hr-HR"/>
        </w:rPr>
        <w:t>6.5</w:t>
      </w:r>
      <w:r w:rsidRPr="00000039">
        <w:rPr>
          <w:b/>
          <w:lang w:eastAsia="hr-HR"/>
        </w:rPr>
        <w:tab/>
        <w:t>Vrsta i sadržaj spremnika</w:t>
      </w:r>
    </w:p>
    <w:p w14:paraId="3BEA9AA3" w14:textId="77777777" w:rsidR="009E43D4" w:rsidRPr="00000039" w:rsidRDefault="009E43D4" w:rsidP="00E53263">
      <w:pPr>
        <w:keepNext/>
        <w:tabs>
          <w:tab w:val="left" w:pos="567"/>
        </w:tabs>
        <w:rPr>
          <w:rFonts w:eastAsia="SimSun"/>
          <w:b/>
          <w:szCs w:val="22"/>
          <w:lang w:eastAsia="hr-HR"/>
        </w:rPr>
      </w:pPr>
    </w:p>
    <w:p w14:paraId="323B21C1" w14:textId="77777777" w:rsidR="009E43D4" w:rsidRPr="00000039" w:rsidRDefault="009E43D4" w:rsidP="0084583F">
      <w:pPr>
        <w:tabs>
          <w:tab w:val="left" w:pos="567"/>
        </w:tabs>
        <w:rPr>
          <w:rFonts w:eastAsia="SimSun"/>
          <w:szCs w:val="22"/>
          <w:lang w:eastAsia="hr-HR"/>
        </w:rPr>
      </w:pPr>
      <w:r w:rsidRPr="00000039">
        <w:rPr>
          <w:lang w:eastAsia="hr-HR"/>
        </w:rPr>
        <w:t xml:space="preserve">Bočica (staklo tipa I) </w:t>
      </w:r>
      <w:r w:rsidR="00954A64" w:rsidRPr="00000039">
        <w:rPr>
          <w:lang w:eastAsia="hr-HR"/>
        </w:rPr>
        <w:t xml:space="preserve">s </w:t>
      </w:r>
      <w:r w:rsidRPr="00000039">
        <w:rPr>
          <w:lang w:eastAsia="hr-HR"/>
        </w:rPr>
        <w:t xml:space="preserve">čepom (butilna guma) koja sadrži 14 ml otopine. </w:t>
      </w:r>
    </w:p>
    <w:p w14:paraId="218AA7FB" w14:textId="77777777" w:rsidR="009E43D4" w:rsidRPr="00000039" w:rsidRDefault="009E43D4" w:rsidP="0084583F">
      <w:pPr>
        <w:tabs>
          <w:tab w:val="left" w:pos="567"/>
        </w:tabs>
        <w:rPr>
          <w:rFonts w:eastAsia="SimSun"/>
          <w:szCs w:val="22"/>
          <w:lang w:eastAsia="hr-HR"/>
        </w:rPr>
      </w:pPr>
    </w:p>
    <w:p w14:paraId="5F5B0ADE" w14:textId="77777777" w:rsidR="009E43D4" w:rsidRPr="00000039" w:rsidRDefault="008C122B" w:rsidP="0084583F">
      <w:pPr>
        <w:tabs>
          <w:tab w:val="left" w:pos="567"/>
        </w:tabs>
        <w:rPr>
          <w:rFonts w:eastAsia="SimSun"/>
          <w:szCs w:val="22"/>
          <w:lang w:eastAsia="hr-HR"/>
        </w:rPr>
      </w:pPr>
      <w:r w:rsidRPr="00000039">
        <w:rPr>
          <w:lang w:eastAsia="hr-HR"/>
        </w:rPr>
        <w:t>Pakiranje</w:t>
      </w:r>
      <w:r w:rsidR="009E43D4" w:rsidRPr="00000039">
        <w:rPr>
          <w:lang w:eastAsia="hr-HR"/>
        </w:rPr>
        <w:t xml:space="preserve"> od 1 bočice.</w:t>
      </w:r>
    </w:p>
    <w:p w14:paraId="42BCD9D0" w14:textId="77777777" w:rsidR="009E43D4" w:rsidRPr="00000039" w:rsidRDefault="009E43D4" w:rsidP="0084583F">
      <w:pPr>
        <w:tabs>
          <w:tab w:val="left" w:pos="567"/>
        </w:tabs>
        <w:rPr>
          <w:rFonts w:eastAsia="SimSun"/>
          <w:szCs w:val="22"/>
          <w:lang w:eastAsia="hr-HR"/>
        </w:rPr>
      </w:pPr>
    </w:p>
    <w:p w14:paraId="61FCE15E" w14:textId="77777777" w:rsidR="009E43D4" w:rsidRPr="00000039" w:rsidRDefault="009E43D4" w:rsidP="00E53263">
      <w:pPr>
        <w:keepNext/>
        <w:tabs>
          <w:tab w:val="left" w:pos="567"/>
        </w:tabs>
        <w:rPr>
          <w:rFonts w:eastAsia="SimSun"/>
          <w:szCs w:val="22"/>
          <w:lang w:eastAsia="hr-HR"/>
        </w:rPr>
      </w:pPr>
      <w:bookmarkStart w:id="2" w:name="OLE_LINK1"/>
      <w:r w:rsidRPr="00000039">
        <w:rPr>
          <w:b/>
          <w:lang w:eastAsia="hr-HR"/>
        </w:rPr>
        <w:t>6.6</w:t>
      </w:r>
      <w:r w:rsidRPr="00000039">
        <w:rPr>
          <w:b/>
          <w:lang w:eastAsia="hr-HR"/>
        </w:rPr>
        <w:tab/>
        <w:t>Posebne mjere za zbrinjavanje i druga rukovanja lijekom</w:t>
      </w:r>
    </w:p>
    <w:p w14:paraId="3D5EC710" w14:textId="77777777" w:rsidR="009E43D4" w:rsidRPr="00000039" w:rsidRDefault="009E43D4" w:rsidP="00E53263">
      <w:pPr>
        <w:keepNext/>
        <w:tabs>
          <w:tab w:val="left" w:pos="567"/>
        </w:tabs>
        <w:rPr>
          <w:rFonts w:eastAsia="SimSun"/>
          <w:szCs w:val="22"/>
          <w:lang w:eastAsia="hr-HR"/>
        </w:rPr>
      </w:pPr>
    </w:p>
    <w:p w14:paraId="78078A93" w14:textId="77777777" w:rsidR="009E43D4" w:rsidRPr="00000039" w:rsidRDefault="009E43D4" w:rsidP="0084583F">
      <w:pPr>
        <w:tabs>
          <w:tab w:val="left" w:pos="567"/>
        </w:tabs>
        <w:rPr>
          <w:rFonts w:eastAsia="SimSun"/>
          <w:szCs w:val="22"/>
          <w:lang w:eastAsia="hr-HR"/>
        </w:rPr>
      </w:pPr>
      <w:r w:rsidRPr="00000039">
        <w:rPr>
          <w:lang w:eastAsia="hr-HR"/>
        </w:rPr>
        <w:t xml:space="preserve">Perjeta ne sadrži antimikrobne konzervanse, pa je potreban oprez kako bi se osigurala sterilnost pripremljene otopine za infuziju. Otopinu mora pripremiti zdravstveni </w:t>
      </w:r>
      <w:r w:rsidR="00566908" w:rsidRPr="00000039">
        <w:rPr>
          <w:lang w:eastAsia="hr-HR"/>
        </w:rPr>
        <w:t>radnik</w:t>
      </w:r>
      <w:r w:rsidRPr="00000039">
        <w:rPr>
          <w:lang w:eastAsia="hr-HR"/>
        </w:rPr>
        <w:t xml:space="preserve">. </w:t>
      </w:r>
    </w:p>
    <w:p w14:paraId="545C1A78" w14:textId="77777777" w:rsidR="009E43D4" w:rsidRPr="00000039" w:rsidRDefault="009E43D4" w:rsidP="0084583F">
      <w:pPr>
        <w:tabs>
          <w:tab w:val="left" w:pos="567"/>
        </w:tabs>
        <w:rPr>
          <w:rFonts w:eastAsia="SimSun"/>
          <w:szCs w:val="22"/>
          <w:lang w:eastAsia="hr-HR"/>
        </w:rPr>
      </w:pPr>
    </w:p>
    <w:p w14:paraId="6C704B2D" w14:textId="77777777" w:rsidR="009E43D4" w:rsidRPr="00000039" w:rsidRDefault="009E43D4" w:rsidP="0084583F">
      <w:pPr>
        <w:tabs>
          <w:tab w:val="left" w:pos="567"/>
        </w:tabs>
        <w:rPr>
          <w:rFonts w:eastAsia="SimSun"/>
          <w:szCs w:val="22"/>
          <w:lang w:eastAsia="hr-HR"/>
        </w:rPr>
      </w:pPr>
      <w:r w:rsidRPr="00000039">
        <w:rPr>
          <w:lang w:eastAsia="hr-HR"/>
        </w:rPr>
        <w:t>Perjeta je namijenjena isključivo za jednokratnu uporabu.</w:t>
      </w:r>
    </w:p>
    <w:p w14:paraId="2B00F888" w14:textId="77777777" w:rsidR="009E43D4" w:rsidRPr="00000039" w:rsidRDefault="009E43D4" w:rsidP="0084583F">
      <w:pPr>
        <w:tabs>
          <w:tab w:val="left" w:pos="567"/>
        </w:tabs>
        <w:rPr>
          <w:rFonts w:eastAsia="SimSun"/>
          <w:szCs w:val="22"/>
          <w:lang w:eastAsia="hr-HR"/>
        </w:rPr>
      </w:pPr>
    </w:p>
    <w:p w14:paraId="5F4B448F" w14:textId="4E6D69E4" w:rsidR="009E43D4" w:rsidRPr="00000039" w:rsidRDefault="009E43D4" w:rsidP="0084583F">
      <w:pPr>
        <w:tabs>
          <w:tab w:val="left" w:pos="567"/>
        </w:tabs>
        <w:rPr>
          <w:rFonts w:eastAsia="SimSun"/>
          <w:strike/>
          <w:szCs w:val="22"/>
          <w:lang w:eastAsia="hr-HR"/>
        </w:rPr>
      </w:pPr>
      <w:r w:rsidRPr="00000039">
        <w:rPr>
          <w:lang w:eastAsia="hr-HR"/>
        </w:rPr>
        <w:t xml:space="preserve">Bočicu se ne smije tresti. </w:t>
      </w:r>
      <w:r w:rsidR="00AA29FA" w:rsidRPr="00000039">
        <w:rPr>
          <w:lang w:eastAsia="hr-HR"/>
        </w:rPr>
        <w:t xml:space="preserve">Iz bočice treba izvući 14 ml </w:t>
      </w:r>
      <w:r w:rsidR="008C122B" w:rsidRPr="00000039">
        <w:rPr>
          <w:lang w:eastAsia="hr-HR"/>
        </w:rPr>
        <w:t>koncentrata</w:t>
      </w:r>
      <w:r w:rsidRPr="00000039">
        <w:rPr>
          <w:lang w:eastAsia="hr-HR"/>
        </w:rPr>
        <w:t xml:space="preserve"> lijeka Perjeta </w:t>
      </w:r>
      <w:r w:rsidR="00D14EC8" w:rsidRPr="00000039">
        <w:rPr>
          <w:lang w:eastAsia="hr-HR"/>
        </w:rPr>
        <w:t xml:space="preserve">koristeći sterilnu iglu i štrcaljku </w:t>
      </w:r>
      <w:r w:rsidRPr="00000039">
        <w:rPr>
          <w:lang w:eastAsia="hr-HR"/>
        </w:rPr>
        <w:t xml:space="preserve">i razrijediti u infuzijskoj vrećici od polivinilklorida </w:t>
      </w:r>
      <w:r w:rsidR="00152BEA" w:rsidRPr="00000039">
        <w:rPr>
          <w:lang w:eastAsia="hr-HR"/>
        </w:rPr>
        <w:t xml:space="preserve">(PVC) </w:t>
      </w:r>
      <w:r w:rsidRPr="00000039">
        <w:rPr>
          <w:lang w:eastAsia="hr-HR"/>
        </w:rPr>
        <w:t>ili poliolefina bez PVC-a koja sadrži 250 ml otopine natrijeva klorida za infuziju od 9</w:t>
      </w:r>
      <w:r w:rsidR="0090746B" w:rsidRPr="00000039">
        <w:rPr>
          <w:lang w:eastAsia="hr-HR"/>
        </w:rPr>
        <w:t> mg</w:t>
      </w:r>
      <w:r w:rsidRPr="00000039">
        <w:rPr>
          <w:lang w:eastAsia="hr-HR"/>
        </w:rPr>
        <w:t>/ml (0,9</w:t>
      </w:r>
      <w:r w:rsidR="000F3A57" w:rsidRPr="00000039">
        <w:rPr>
          <w:lang w:eastAsia="hr-HR"/>
        </w:rPr>
        <w:t> </w:t>
      </w:r>
      <w:r w:rsidRPr="00000039">
        <w:rPr>
          <w:lang w:eastAsia="hr-HR"/>
        </w:rPr>
        <w:t>%)</w:t>
      </w:r>
      <w:r w:rsidR="000961AD" w:rsidRPr="00000039">
        <w:rPr>
          <w:lang w:eastAsia="hr-HR"/>
        </w:rPr>
        <w:t xml:space="preserve"> ili od 4,5 mg/ml (0,45 %)</w:t>
      </w:r>
      <w:r w:rsidRPr="00000039">
        <w:rPr>
          <w:lang w:eastAsia="hr-HR"/>
        </w:rPr>
        <w:t xml:space="preserve">. Nakon razrjeđivanja </w:t>
      </w:r>
      <w:r w:rsidR="00244BA2" w:rsidRPr="00000039">
        <w:rPr>
          <w:lang w:eastAsia="hr-HR"/>
        </w:rPr>
        <w:t>jedan</w:t>
      </w:r>
      <w:r w:rsidR="00152BEA" w:rsidRPr="00000039">
        <w:rPr>
          <w:lang w:eastAsia="hr-HR"/>
        </w:rPr>
        <w:t> </w:t>
      </w:r>
      <w:r w:rsidRPr="00000039">
        <w:rPr>
          <w:lang w:eastAsia="hr-HR"/>
        </w:rPr>
        <w:t xml:space="preserve">ml otopine </w:t>
      </w:r>
      <w:r w:rsidR="008806F4" w:rsidRPr="00000039">
        <w:rPr>
          <w:lang w:eastAsia="hr-HR"/>
        </w:rPr>
        <w:t xml:space="preserve">treba </w:t>
      </w:r>
      <w:r w:rsidRPr="00000039">
        <w:rPr>
          <w:lang w:eastAsia="hr-HR"/>
        </w:rPr>
        <w:t xml:space="preserve">sadržavati </w:t>
      </w:r>
      <w:r w:rsidR="008C122B" w:rsidRPr="00000039">
        <w:rPr>
          <w:lang w:eastAsia="hr-HR"/>
        </w:rPr>
        <w:t xml:space="preserve">približno </w:t>
      </w:r>
      <w:r w:rsidR="001B24A3" w:rsidRPr="00000039">
        <w:rPr>
          <w:lang w:eastAsia="hr-HR"/>
        </w:rPr>
        <w:t>3,02</w:t>
      </w:r>
      <w:r w:rsidR="0090746B" w:rsidRPr="00000039">
        <w:rPr>
          <w:lang w:eastAsia="hr-HR"/>
        </w:rPr>
        <w:t> mg</w:t>
      </w:r>
      <w:r w:rsidRPr="00000039">
        <w:rPr>
          <w:lang w:eastAsia="hr-HR"/>
        </w:rPr>
        <w:t xml:space="preserve"> pertuzumaba (840</w:t>
      </w:r>
      <w:r w:rsidR="0090746B" w:rsidRPr="00000039">
        <w:rPr>
          <w:lang w:eastAsia="hr-HR"/>
        </w:rPr>
        <w:t> mg</w:t>
      </w:r>
      <w:r w:rsidRPr="00000039">
        <w:rPr>
          <w:lang w:eastAsia="hr-HR"/>
        </w:rPr>
        <w:t>/</w:t>
      </w:r>
      <w:r w:rsidR="001B24A3" w:rsidRPr="00000039">
        <w:rPr>
          <w:lang w:eastAsia="hr-HR"/>
        </w:rPr>
        <w:t>278 </w:t>
      </w:r>
      <w:r w:rsidRPr="00000039">
        <w:rPr>
          <w:lang w:eastAsia="hr-HR"/>
        </w:rPr>
        <w:t xml:space="preserve">ml) za početnu dozu </w:t>
      </w:r>
      <w:r w:rsidR="008C122B" w:rsidRPr="00000039">
        <w:rPr>
          <w:lang w:eastAsia="hr-HR"/>
        </w:rPr>
        <w:t xml:space="preserve">za koju su potrebne dvije bočice, </w:t>
      </w:r>
      <w:r w:rsidRPr="00000039">
        <w:rPr>
          <w:lang w:eastAsia="hr-HR"/>
        </w:rPr>
        <w:t xml:space="preserve">odnosno </w:t>
      </w:r>
      <w:r w:rsidR="008C122B" w:rsidRPr="00000039">
        <w:rPr>
          <w:lang w:eastAsia="hr-HR"/>
        </w:rPr>
        <w:t xml:space="preserve">približno </w:t>
      </w:r>
      <w:r w:rsidR="001B24A3" w:rsidRPr="00000039">
        <w:rPr>
          <w:lang w:eastAsia="hr-HR"/>
        </w:rPr>
        <w:t>1,59</w:t>
      </w:r>
      <w:r w:rsidR="0090746B" w:rsidRPr="00000039">
        <w:rPr>
          <w:lang w:eastAsia="hr-HR"/>
        </w:rPr>
        <w:t> mg</w:t>
      </w:r>
      <w:r w:rsidRPr="00000039">
        <w:rPr>
          <w:lang w:eastAsia="hr-HR"/>
        </w:rPr>
        <w:t xml:space="preserve"> pertuzumaba (420</w:t>
      </w:r>
      <w:r w:rsidR="0090746B" w:rsidRPr="00000039">
        <w:rPr>
          <w:lang w:eastAsia="hr-HR"/>
        </w:rPr>
        <w:t> mg</w:t>
      </w:r>
      <w:r w:rsidRPr="00000039">
        <w:rPr>
          <w:lang w:eastAsia="hr-HR"/>
        </w:rPr>
        <w:t>/</w:t>
      </w:r>
      <w:r w:rsidR="001B24A3" w:rsidRPr="00000039">
        <w:rPr>
          <w:lang w:eastAsia="hr-HR"/>
        </w:rPr>
        <w:t>264 </w:t>
      </w:r>
      <w:r w:rsidRPr="00000039">
        <w:rPr>
          <w:lang w:eastAsia="hr-HR"/>
        </w:rPr>
        <w:t>ml) za dozu održavanja</w:t>
      </w:r>
      <w:r w:rsidR="008C122B" w:rsidRPr="00000039">
        <w:rPr>
          <w:lang w:eastAsia="hr-HR"/>
        </w:rPr>
        <w:t xml:space="preserve"> za koju je potrebna jedna bočica</w:t>
      </w:r>
      <w:r w:rsidRPr="00000039">
        <w:rPr>
          <w:lang w:eastAsia="hr-HR"/>
        </w:rPr>
        <w:t xml:space="preserve">. </w:t>
      </w:r>
    </w:p>
    <w:p w14:paraId="659202E8" w14:textId="77777777" w:rsidR="009E43D4" w:rsidRPr="00000039" w:rsidRDefault="009E43D4" w:rsidP="0084583F">
      <w:pPr>
        <w:tabs>
          <w:tab w:val="left" w:pos="567"/>
        </w:tabs>
        <w:rPr>
          <w:rFonts w:eastAsia="SimSun"/>
          <w:szCs w:val="22"/>
          <w:lang w:eastAsia="hr-HR"/>
        </w:rPr>
      </w:pPr>
      <w:r w:rsidRPr="00000039">
        <w:rPr>
          <w:lang w:eastAsia="hr-HR"/>
        </w:rPr>
        <w:t>Za miješanje otopine vrećicu treba nježno preokrenuti kako bi se izbjeglo pjenjenje.</w:t>
      </w:r>
    </w:p>
    <w:p w14:paraId="2D8659C5" w14:textId="77777777" w:rsidR="009E43D4" w:rsidRPr="00000039" w:rsidRDefault="009E43D4" w:rsidP="0084583F">
      <w:pPr>
        <w:tabs>
          <w:tab w:val="left" w:pos="567"/>
        </w:tabs>
        <w:rPr>
          <w:rFonts w:eastAsia="SimSun"/>
          <w:szCs w:val="22"/>
          <w:lang w:eastAsia="hr-HR"/>
        </w:rPr>
      </w:pPr>
    </w:p>
    <w:p w14:paraId="162EAC17" w14:textId="77777777" w:rsidR="009E43D4" w:rsidRPr="00000039" w:rsidRDefault="009E43D4" w:rsidP="0084583F">
      <w:pPr>
        <w:tabs>
          <w:tab w:val="left" w:pos="567"/>
        </w:tabs>
        <w:rPr>
          <w:rFonts w:eastAsia="SimSun"/>
          <w:szCs w:val="22"/>
          <w:lang w:eastAsia="hr-HR"/>
        </w:rPr>
      </w:pPr>
      <w:r w:rsidRPr="00000039">
        <w:rPr>
          <w:lang w:eastAsia="hr-HR"/>
        </w:rPr>
        <w:t>Lijekove za parenteralnu primjenu treba prije uporabe vizualno pregledati kako bi se utvrdila eventualna prisutnost čestica ili promjena boje. Otopina se ne smije upotrijebiti ako su vidljive čestice ili je promijenila boju. Infuziju treba primijeniti odmah nakon pripreme (</w:t>
      </w:r>
      <w:r w:rsidR="0090746B" w:rsidRPr="00000039">
        <w:rPr>
          <w:lang w:eastAsia="hr-HR"/>
        </w:rPr>
        <w:t>vidjeti dio </w:t>
      </w:r>
      <w:r w:rsidRPr="00000039">
        <w:rPr>
          <w:lang w:eastAsia="hr-HR"/>
        </w:rPr>
        <w:t xml:space="preserve">6.3). </w:t>
      </w:r>
    </w:p>
    <w:p w14:paraId="178CB9D0" w14:textId="77777777" w:rsidR="009E43D4" w:rsidRPr="00000039" w:rsidRDefault="009E43D4" w:rsidP="0084583F">
      <w:pPr>
        <w:tabs>
          <w:tab w:val="left" w:pos="567"/>
        </w:tabs>
        <w:rPr>
          <w:rFonts w:eastAsia="SimSun"/>
          <w:szCs w:val="22"/>
          <w:lang w:eastAsia="hr-HR"/>
        </w:rPr>
      </w:pPr>
    </w:p>
    <w:p w14:paraId="0CC110AB" w14:textId="77777777" w:rsidR="009E43D4" w:rsidRPr="00000039" w:rsidRDefault="009E43D4" w:rsidP="0084583F">
      <w:pPr>
        <w:tabs>
          <w:tab w:val="left" w:pos="567"/>
        </w:tabs>
        <w:rPr>
          <w:lang w:eastAsia="hr-HR"/>
        </w:rPr>
      </w:pPr>
      <w:r w:rsidRPr="00000039">
        <w:rPr>
          <w:lang w:eastAsia="hr-HR"/>
        </w:rPr>
        <w:t>Neiskorišten</w:t>
      </w:r>
      <w:r w:rsidR="005B302F" w:rsidRPr="00000039">
        <w:rPr>
          <w:lang w:eastAsia="hr-HR"/>
        </w:rPr>
        <w:t>i</w:t>
      </w:r>
      <w:r w:rsidRPr="00000039">
        <w:rPr>
          <w:lang w:eastAsia="hr-HR"/>
        </w:rPr>
        <w:t xml:space="preserve"> lijek ili otpadni materijal </w:t>
      </w:r>
      <w:r w:rsidR="00DC464C" w:rsidRPr="00000039">
        <w:rPr>
          <w:lang w:eastAsia="hr-HR"/>
        </w:rPr>
        <w:t xml:space="preserve">potrebno je </w:t>
      </w:r>
      <w:r w:rsidRPr="00000039">
        <w:rPr>
          <w:lang w:eastAsia="hr-HR"/>
        </w:rPr>
        <w:t xml:space="preserve">zbrinuti sukladno </w:t>
      </w:r>
      <w:r w:rsidR="00DC464C" w:rsidRPr="00000039">
        <w:rPr>
          <w:lang w:eastAsia="hr-HR"/>
        </w:rPr>
        <w:t xml:space="preserve">nacionalnim </w:t>
      </w:r>
      <w:r w:rsidRPr="00000039">
        <w:rPr>
          <w:lang w:eastAsia="hr-HR"/>
        </w:rPr>
        <w:t>propisima.</w:t>
      </w:r>
    </w:p>
    <w:p w14:paraId="65A93B1F" w14:textId="77777777" w:rsidR="001E1C0A" w:rsidRPr="00000039" w:rsidRDefault="001E1C0A" w:rsidP="0084583F">
      <w:pPr>
        <w:tabs>
          <w:tab w:val="left" w:pos="567"/>
        </w:tabs>
        <w:rPr>
          <w:lang w:eastAsia="hr-HR"/>
        </w:rPr>
      </w:pPr>
    </w:p>
    <w:p w14:paraId="284E0DA6" w14:textId="77777777" w:rsidR="001E1C0A" w:rsidRPr="00000039" w:rsidRDefault="001E1C0A" w:rsidP="0084583F">
      <w:pPr>
        <w:tabs>
          <w:tab w:val="left" w:pos="567"/>
        </w:tabs>
        <w:rPr>
          <w:rFonts w:eastAsia="SimSun"/>
          <w:szCs w:val="22"/>
          <w:lang w:eastAsia="hr-HR"/>
        </w:rPr>
      </w:pPr>
      <w:r w:rsidRPr="00000039">
        <w:rPr>
          <w:lang w:eastAsia="hr-HR"/>
        </w:rPr>
        <w:t xml:space="preserve">Perjeta </w:t>
      </w:r>
      <w:r w:rsidR="00F26136" w:rsidRPr="00000039">
        <w:rPr>
          <w:lang w:eastAsia="hr-HR"/>
        </w:rPr>
        <w:t>je kompatibilna s</w:t>
      </w:r>
      <w:r w:rsidRPr="00000039">
        <w:rPr>
          <w:lang w:eastAsia="hr-HR"/>
        </w:rPr>
        <w:t xml:space="preserve"> vrećica</w:t>
      </w:r>
      <w:r w:rsidR="00F26136" w:rsidRPr="00000039">
        <w:rPr>
          <w:lang w:eastAsia="hr-HR"/>
        </w:rPr>
        <w:t>ma</w:t>
      </w:r>
      <w:r w:rsidR="004B57D0" w:rsidRPr="00000039">
        <w:rPr>
          <w:lang w:eastAsia="hr-HR"/>
        </w:rPr>
        <w:t xml:space="preserve"> od polivinil</w:t>
      </w:r>
      <w:r w:rsidRPr="00000039">
        <w:rPr>
          <w:lang w:eastAsia="hr-HR"/>
        </w:rPr>
        <w:t>klorida (PVC) ili vrećica</w:t>
      </w:r>
      <w:r w:rsidR="00760E07" w:rsidRPr="00000039">
        <w:rPr>
          <w:lang w:eastAsia="hr-HR"/>
        </w:rPr>
        <w:t>ma</w:t>
      </w:r>
      <w:r w:rsidRPr="00000039">
        <w:rPr>
          <w:lang w:eastAsia="hr-HR"/>
        </w:rPr>
        <w:t xml:space="preserve"> od poliolefina koje ne sadrže PVC, uključujući vrećice od polietilena. </w:t>
      </w:r>
    </w:p>
    <w:bookmarkEnd w:id="2"/>
    <w:p w14:paraId="556E56AC" w14:textId="77777777" w:rsidR="009E43D4" w:rsidRPr="00000039" w:rsidRDefault="009E43D4" w:rsidP="0084583F">
      <w:pPr>
        <w:tabs>
          <w:tab w:val="left" w:pos="567"/>
        </w:tabs>
        <w:rPr>
          <w:rFonts w:eastAsia="SimSun"/>
          <w:szCs w:val="22"/>
          <w:lang w:eastAsia="hr-HR"/>
        </w:rPr>
      </w:pPr>
    </w:p>
    <w:p w14:paraId="04FFD543" w14:textId="77777777" w:rsidR="009E43D4" w:rsidRPr="00000039" w:rsidRDefault="009E43D4" w:rsidP="0084583F">
      <w:pPr>
        <w:tabs>
          <w:tab w:val="left" w:pos="567"/>
        </w:tabs>
        <w:rPr>
          <w:rFonts w:eastAsia="SimSun"/>
          <w:szCs w:val="22"/>
          <w:lang w:eastAsia="hr-HR"/>
        </w:rPr>
      </w:pPr>
    </w:p>
    <w:p w14:paraId="65A51778" w14:textId="77777777" w:rsidR="009E43D4" w:rsidRPr="00000039" w:rsidRDefault="009E43D4" w:rsidP="00EA01D3">
      <w:pPr>
        <w:keepNext/>
        <w:tabs>
          <w:tab w:val="left" w:pos="567"/>
        </w:tabs>
        <w:rPr>
          <w:rFonts w:eastAsia="SimSun"/>
          <w:szCs w:val="22"/>
          <w:lang w:eastAsia="hr-HR"/>
        </w:rPr>
      </w:pPr>
      <w:r w:rsidRPr="00000039">
        <w:rPr>
          <w:b/>
          <w:lang w:eastAsia="hr-HR"/>
        </w:rPr>
        <w:t>7.</w:t>
      </w:r>
      <w:r w:rsidRPr="00000039">
        <w:rPr>
          <w:b/>
          <w:lang w:eastAsia="hr-HR"/>
        </w:rPr>
        <w:tab/>
        <w:t>NOSITELJ ODOBRENJA ZA STAVLJANJE LIJEKA U PROMET</w:t>
      </w:r>
    </w:p>
    <w:p w14:paraId="09825646" w14:textId="77777777" w:rsidR="009E43D4" w:rsidRPr="00000039" w:rsidRDefault="009E43D4" w:rsidP="00EA01D3">
      <w:pPr>
        <w:keepNext/>
        <w:tabs>
          <w:tab w:val="left" w:pos="567"/>
        </w:tabs>
        <w:rPr>
          <w:rFonts w:eastAsia="SimSun"/>
          <w:szCs w:val="22"/>
          <w:lang w:eastAsia="hr-HR"/>
        </w:rPr>
      </w:pPr>
    </w:p>
    <w:p w14:paraId="683482AF" w14:textId="77777777" w:rsidR="004F2D17" w:rsidRPr="00000039" w:rsidRDefault="004F2D17" w:rsidP="004F2D17">
      <w:pPr>
        <w:tabs>
          <w:tab w:val="left" w:pos="-720"/>
        </w:tabs>
        <w:ind w:left="-108" w:firstLine="108"/>
      </w:pPr>
      <w:r w:rsidRPr="00000039">
        <w:t xml:space="preserve">Roche Registration GmbH </w:t>
      </w:r>
    </w:p>
    <w:p w14:paraId="418669D0" w14:textId="77777777" w:rsidR="004F2D17" w:rsidRPr="00000039" w:rsidRDefault="004F2D17" w:rsidP="004F2D17">
      <w:pPr>
        <w:tabs>
          <w:tab w:val="left" w:pos="-720"/>
        </w:tabs>
        <w:ind w:left="-108" w:firstLine="108"/>
      </w:pPr>
      <w:r w:rsidRPr="00000039">
        <w:t>Emil-Barell-Strasse 1</w:t>
      </w:r>
    </w:p>
    <w:p w14:paraId="5C961C2A" w14:textId="77777777" w:rsidR="004F2D17" w:rsidRPr="00000039" w:rsidRDefault="004F2D17" w:rsidP="004F2D17">
      <w:pPr>
        <w:tabs>
          <w:tab w:val="left" w:pos="-720"/>
        </w:tabs>
        <w:ind w:left="-108" w:firstLine="108"/>
      </w:pPr>
      <w:r w:rsidRPr="00000039">
        <w:t>79639 Grenzach-Wyhlen</w:t>
      </w:r>
    </w:p>
    <w:p w14:paraId="05C35BAA" w14:textId="77777777" w:rsidR="009E43D4" w:rsidRPr="00000039" w:rsidRDefault="004F2D17" w:rsidP="004F2D17">
      <w:pPr>
        <w:tabs>
          <w:tab w:val="left" w:pos="567"/>
        </w:tabs>
        <w:rPr>
          <w:rFonts w:eastAsia="SimSun"/>
          <w:szCs w:val="22"/>
          <w:lang w:eastAsia="hr-HR"/>
        </w:rPr>
      </w:pPr>
      <w:r w:rsidRPr="00000039">
        <w:t>Njemačka</w:t>
      </w:r>
    </w:p>
    <w:p w14:paraId="32A04B85" w14:textId="77777777" w:rsidR="009E43D4" w:rsidRPr="00000039" w:rsidRDefault="009E43D4" w:rsidP="0084583F">
      <w:pPr>
        <w:tabs>
          <w:tab w:val="left" w:pos="567"/>
        </w:tabs>
        <w:rPr>
          <w:rFonts w:eastAsia="SimSun"/>
          <w:szCs w:val="22"/>
          <w:lang w:eastAsia="hr-HR"/>
        </w:rPr>
      </w:pPr>
    </w:p>
    <w:p w14:paraId="4A7E0116" w14:textId="77777777" w:rsidR="004F2D17" w:rsidRPr="00000039" w:rsidRDefault="004F2D17" w:rsidP="0084583F">
      <w:pPr>
        <w:tabs>
          <w:tab w:val="left" w:pos="567"/>
        </w:tabs>
        <w:rPr>
          <w:rFonts w:eastAsia="SimSun"/>
          <w:szCs w:val="22"/>
          <w:lang w:eastAsia="hr-HR"/>
        </w:rPr>
      </w:pPr>
    </w:p>
    <w:p w14:paraId="5EFC85AD" w14:textId="77777777" w:rsidR="009E43D4" w:rsidRPr="00000039" w:rsidRDefault="009E43D4" w:rsidP="00E53263">
      <w:pPr>
        <w:keepNext/>
        <w:tabs>
          <w:tab w:val="left" w:pos="567"/>
        </w:tabs>
        <w:rPr>
          <w:rFonts w:eastAsia="SimSun"/>
          <w:b/>
          <w:szCs w:val="22"/>
          <w:lang w:eastAsia="hr-HR"/>
        </w:rPr>
      </w:pPr>
      <w:r w:rsidRPr="00000039">
        <w:rPr>
          <w:b/>
          <w:lang w:eastAsia="hr-HR"/>
        </w:rPr>
        <w:t>8.</w:t>
      </w:r>
      <w:r w:rsidRPr="00000039">
        <w:rPr>
          <w:b/>
          <w:lang w:eastAsia="hr-HR"/>
        </w:rPr>
        <w:tab/>
        <w:t>BROJ</w:t>
      </w:r>
      <w:r w:rsidR="00541D58" w:rsidRPr="00000039">
        <w:rPr>
          <w:b/>
          <w:lang w:eastAsia="hr-HR"/>
        </w:rPr>
        <w:t>(EVI)</w:t>
      </w:r>
      <w:r w:rsidRPr="00000039">
        <w:rPr>
          <w:b/>
          <w:lang w:eastAsia="hr-HR"/>
        </w:rPr>
        <w:t xml:space="preserve"> ODOBRENJA ZA STAVLJANJE LIJEKA U PROMET </w:t>
      </w:r>
    </w:p>
    <w:p w14:paraId="18A13224" w14:textId="77777777" w:rsidR="00B45ED2" w:rsidRPr="00000039" w:rsidRDefault="00B45ED2" w:rsidP="00B45ED2">
      <w:pPr>
        <w:rPr>
          <w:rFonts w:eastAsia="SimSun"/>
        </w:rPr>
      </w:pPr>
    </w:p>
    <w:p w14:paraId="7B0D3EF4" w14:textId="77777777" w:rsidR="00A71EC7" w:rsidRPr="00000039" w:rsidRDefault="00B45ED2" w:rsidP="00B45ED2">
      <w:pPr>
        <w:rPr>
          <w:rFonts w:eastAsia="SimSun"/>
        </w:rPr>
      </w:pPr>
      <w:r w:rsidRPr="00000039">
        <w:rPr>
          <w:rFonts w:eastAsia="SimSun"/>
        </w:rPr>
        <w:t>EU/1/13/813/001</w:t>
      </w:r>
    </w:p>
    <w:p w14:paraId="46351977" w14:textId="77777777" w:rsidR="00A71EC7" w:rsidRPr="00000039" w:rsidRDefault="00A71EC7" w:rsidP="00B45ED2">
      <w:pPr>
        <w:rPr>
          <w:rFonts w:eastAsia="SimSun"/>
        </w:rPr>
      </w:pPr>
    </w:p>
    <w:p w14:paraId="7E1EC9C3" w14:textId="77777777" w:rsidR="009E43D4" w:rsidRPr="00000039" w:rsidRDefault="009E43D4" w:rsidP="0084583F">
      <w:pPr>
        <w:tabs>
          <w:tab w:val="left" w:pos="567"/>
        </w:tabs>
        <w:rPr>
          <w:rFonts w:eastAsia="SimSun"/>
          <w:szCs w:val="22"/>
          <w:lang w:eastAsia="hr-HR"/>
        </w:rPr>
      </w:pPr>
    </w:p>
    <w:p w14:paraId="7E2F2E61" w14:textId="77777777" w:rsidR="009E43D4" w:rsidRPr="00000039" w:rsidRDefault="009E43D4" w:rsidP="008379F7">
      <w:pPr>
        <w:keepNext/>
        <w:keepLines/>
        <w:tabs>
          <w:tab w:val="left" w:pos="567"/>
        </w:tabs>
        <w:rPr>
          <w:rFonts w:eastAsia="SimSun"/>
          <w:szCs w:val="22"/>
          <w:lang w:eastAsia="hr-HR"/>
        </w:rPr>
      </w:pPr>
      <w:r w:rsidRPr="00000039">
        <w:rPr>
          <w:b/>
          <w:lang w:eastAsia="hr-HR"/>
        </w:rPr>
        <w:t>9.</w:t>
      </w:r>
      <w:r w:rsidRPr="00000039">
        <w:rPr>
          <w:b/>
          <w:lang w:eastAsia="hr-HR"/>
        </w:rPr>
        <w:tab/>
        <w:t>DATUM PRVOG ODOBRENJA</w:t>
      </w:r>
      <w:r w:rsidR="00DC464C" w:rsidRPr="00000039">
        <w:rPr>
          <w:b/>
          <w:lang w:eastAsia="hr-HR"/>
        </w:rPr>
        <w:t xml:space="preserve"> </w:t>
      </w:r>
      <w:r w:rsidRPr="00000039">
        <w:rPr>
          <w:b/>
          <w:lang w:eastAsia="hr-HR"/>
        </w:rPr>
        <w:t>/</w:t>
      </w:r>
      <w:r w:rsidR="00DC464C" w:rsidRPr="00000039">
        <w:rPr>
          <w:b/>
          <w:lang w:eastAsia="hr-HR"/>
        </w:rPr>
        <w:t xml:space="preserve"> </w:t>
      </w:r>
      <w:r w:rsidRPr="00000039">
        <w:rPr>
          <w:b/>
          <w:lang w:eastAsia="hr-HR"/>
        </w:rPr>
        <w:t>DATUM OBNOVE ODOBRENJA</w:t>
      </w:r>
    </w:p>
    <w:p w14:paraId="731338D8" w14:textId="77777777" w:rsidR="009E43D4" w:rsidRPr="00000039" w:rsidRDefault="009E43D4" w:rsidP="008379F7">
      <w:pPr>
        <w:keepNext/>
        <w:keepLines/>
        <w:tabs>
          <w:tab w:val="left" w:pos="567"/>
        </w:tabs>
        <w:rPr>
          <w:rFonts w:eastAsia="SimSun"/>
          <w:szCs w:val="22"/>
          <w:lang w:eastAsia="hr-HR"/>
        </w:rPr>
      </w:pPr>
    </w:p>
    <w:p w14:paraId="4378AF2E" w14:textId="77777777" w:rsidR="009E43D4" w:rsidRPr="00000039" w:rsidRDefault="00B45ED2" w:rsidP="008379F7">
      <w:pPr>
        <w:keepNext/>
        <w:keepLines/>
        <w:tabs>
          <w:tab w:val="left" w:pos="567"/>
        </w:tabs>
        <w:rPr>
          <w:szCs w:val="22"/>
        </w:rPr>
      </w:pPr>
      <w:r w:rsidRPr="00000039">
        <w:rPr>
          <w:szCs w:val="22"/>
        </w:rPr>
        <w:t>Datum prvog odobrenja: 4. ožujk</w:t>
      </w:r>
      <w:r w:rsidR="00F26136" w:rsidRPr="00000039">
        <w:rPr>
          <w:szCs w:val="22"/>
        </w:rPr>
        <w:t>a</w:t>
      </w:r>
      <w:r w:rsidRPr="00000039">
        <w:rPr>
          <w:szCs w:val="22"/>
        </w:rPr>
        <w:t xml:space="preserve"> 2013.</w:t>
      </w:r>
    </w:p>
    <w:p w14:paraId="07E5432B" w14:textId="77777777" w:rsidR="00A71EC7" w:rsidRPr="00000039" w:rsidRDefault="00913F69" w:rsidP="008379F7">
      <w:pPr>
        <w:keepNext/>
        <w:keepLines/>
        <w:tabs>
          <w:tab w:val="left" w:pos="567"/>
        </w:tabs>
        <w:rPr>
          <w:szCs w:val="22"/>
        </w:rPr>
      </w:pPr>
      <w:r w:rsidRPr="00000039">
        <w:rPr>
          <w:szCs w:val="22"/>
        </w:rPr>
        <w:t xml:space="preserve">Datum posljednje obnove </w:t>
      </w:r>
      <w:r w:rsidRPr="00000039">
        <w:t>odobrenja</w:t>
      </w:r>
      <w:r w:rsidRPr="00000039">
        <w:rPr>
          <w:szCs w:val="22"/>
        </w:rPr>
        <w:t xml:space="preserve">: 8. </w:t>
      </w:r>
      <w:r w:rsidR="00A97BAF" w:rsidRPr="00000039">
        <w:rPr>
          <w:szCs w:val="22"/>
        </w:rPr>
        <w:t xml:space="preserve">prosinca </w:t>
      </w:r>
      <w:r w:rsidRPr="00000039">
        <w:rPr>
          <w:szCs w:val="22"/>
        </w:rPr>
        <w:t>2017.</w:t>
      </w:r>
    </w:p>
    <w:p w14:paraId="014E78BB" w14:textId="77777777" w:rsidR="00A97BAF" w:rsidRPr="00000039" w:rsidRDefault="00A97BAF" w:rsidP="008379F7">
      <w:pPr>
        <w:keepNext/>
        <w:keepLines/>
        <w:tabs>
          <w:tab w:val="left" w:pos="567"/>
        </w:tabs>
        <w:rPr>
          <w:szCs w:val="22"/>
        </w:rPr>
      </w:pPr>
    </w:p>
    <w:p w14:paraId="3A7A4293" w14:textId="77777777" w:rsidR="00A71EC7" w:rsidRPr="00000039" w:rsidRDefault="00A71EC7" w:rsidP="008379F7">
      <w:pPr>
        <w:keepNext/>
        <w:keepLines/>
        <w:tabs>
          <w:tab w:val="left" w:pos="567"/>
        </w:tabs>
        <w:rPr>
          <w:rFonts w:eastAsia="SimSun"/>
          <w:b/>
          <w:szCs w:val="22"/>
          <w:lang w:eastAsia="hr-HR"/>
        </w:rPr>
      </w:pPr>
    </w:p>
    <w:p w14:paraId="7F58D46C" w14:textId="77777777" w:rsidR="009E43D4" w:rsidRPr="00000039" w:rsidRDefault="009E43D4" w:rsidP="00E53263">
      <w:pPr>
        <w:keepNext/>
        <w:tabs>
          <w:tab w:val="left" w:pos="567"/>
        </w:tabs>
        <w:rPr>
          <w:rFonts w:eastAsia="SimSun"/>
          <w:b/>
          <w:szCs w:val="22"/>
          <w:lang w:eastAsia="hr-HR"/>
        </w:rPr>
      </w:pPr>
      <w:r w:rsidRPr="00000039">
        <w:rPr>
          <w:b/>
          <w:lang w:eastAsia="hr-HR"/>
        </w:rPr>
        <w:t>10.</w:t>
      </w:r>
      <w:r w:rsidRPr="00000039">
        <w:rPr>
          <w:b/>
          <w:lang w:eastAsia="hr-HR"/>
        </w:rPr>
        <w:tab/>
        <w:t>DATUM REVIZIJE TEKSTA</w:t>
      </w:r>
    </w:p>
    <w:p w14:paraId="0DDA226E" w14:textId="77777777" w:rsidR="009E43D4" w:rsidRPr="00000039" w:rsidRDefault="009E43D4" w:rsidP="00E53263">
      <w:pPr>
        <w:keepNext/>
        <w:tabs>
          <w:tab w:val="left" w:pos="567"/>
        </w:tabs>
        <w:rPr>
          <w:rFonts w:eastAsia="SimSun"/>
          <w:iCs/>
          <w:szCs w:val="22"/>
          <w:lang w:eastAsia="hr-HR"/>
        </w:rPr>
      </w:pPr>
    </w:p>
    <w:p w14:paraId="04679EB8" w14:textId="577023ED" w:rsidR="009E43D4" w:rsidRPr="00000039" w:rsidRDefault="009E43D4" w:rsidP="0084583F">
      <w:pPr>
        <w:tabs>
          <w:tab w:val="left" w:pos="567"/>
        </w:tabs>
        <w:rPr>
          <w:rFonts w:eastAsia="SimSun"/>
          <w:szCs w:val="22"/>
          <w:lang w:eastAsia="hr-HR"/>
        </w:rPr>
      </w:pPr>
      <w:r w:rsidRPr="00000039">
        <w:rPr>
          <w:lang w:eastAsia="hr-HR"/>
        </w:rPr>
        <w:t xml:space="preserve">Detaljnije informacije o ovom lijeku dostupne su na </w:t>
      </w:r>
      <w:r w:rsidR="00DC464C" w:rsidRPr="00000039">
        <w:rPr>
          <w:lang w:eastAsia="hr-HR"/>
        </w:rPr>
        <w:t xml:space="preserve">internetskoj </w:t>
      </w:r>
      <w:r w:rsidRPr="00000039">
        <w:rPr>
          <w:lang w:eastAsia="hr-HR"/>
        </w:rPr>
        <w:t xml:space="preserve">stranici Europske agencije za lijekove </w:t>
      </w:r>
      <w:hyperlink r:id="rId14" w:history="1">
        <w:r w:rsidR="00791AB7" w:rsidRPr="00000039">
          <w:rPr>
            <w:rStyle w:val="Hyperlink"/>
          </w:rPr>
          <w:t>https://www.ema.europa.eu</w:t>
        </w:r>
      </w:hyperlink>
      <w:r w:rsidRPr="00000039">
        <w:rPr>
          <w:color w:val="0000FF"/>
          <w:lang w:eastAsia="hr-HR"/>
        </w:rPr>
        <w:t>.</w:t>
      </w:r>
    </w:p>
    <w:p w14:paraId="1640BAA2" w14:textId="77777777" w:rsidR="009E43D4" w:rsidRPr="00000039" w:rsidRDefault="009E43D4" w:rsidP="0084583F">
      <w:pPr>
        <w:tabs>
          <w:tab w:val="left" w:pos="567"/>
        </w:tabs>
        <w:jc w:val="center"/>
        <w:rPr>
          <w:rFonts w:eastAsia="SimSun"/>
          <w:szCs w:val="22"/>
          <w:lang w:eastAsia="hr-HR"/>
        </w:rPr>
      </w:pPr>
    </w:p>
    <w:p w14:paraId="4C449EC2" w14:textId="77777777" w:rsidR="006B6DEB" w:rsidRPr="00000039" w:rsidRDefault="00572442" w:rsidP="006B6DEB">
      <w:pPr>
        <w:rPr>
          <w:szCs w:val="22"/>
          <w:lang w:eastAsia="hr-HR"/>
        </w:rPr>
      </w:pPr>
      <w:r w:rsidRPr="00000039">
        <w:rPr>
          <w:szCs w:val="22"/>
          <w:lang w:eastAsia="hr-HR"/>
        </w:rPr>
        <w:br w:type="page"/>
      </w:r>
    </w:p>
    <w:p w14:paraId="7F8B645F" w14:textId="77777777" w:rsidR="006B6DEB" w:rsidRPr="00000039" w:rsidRDefault="006B6DEB" w:rsidP="006B6DEB">
      <w:pPr>
        <w:tabs>
          <w:tab w:val="left" w:pos="567"/>
        </w:tabs>
        <w:spacing w:line="260" w:lineRule="exact"/>
        <w:jc w:val="center"/>
        <w:rPr>
          <w:szCs w:val="22"/>
          <w:lang w:eastAsia="hr-HR"/>
        </w:rPr>
      </w:pPr>
    </w:p>
    <w:p w14:paraId="21967FEF" w14:textId="77777777" w:rsidR="006B6DEB" w:rsidRPr="00000039" w:rsidRDefault="006B6DEB" w:rsidP="006B6DEB">
      <w:pPr>
        <w:tabs>
          <w:tab w:val="left" w:pos="567"/>
        </w:tabs>
        <w:spacing w:line="260" w:lineRule="exact"/>
        <w:jc w:val="center"/>
        <w:rPr>
          <w:szCs w:val="22"/>
          <w:lang w:eastAsia="hr-HR"/>
        </w:rPr>
      </w:pPr>
    </w:p>
    <w:p w14:paraId="25B6AB33" w14:textId="77777777" w:rsidR="006B6DEB" w:rsidRPr="00000039" w:rsidRDefault="006B6DEB" w:rsidP="006B6DEB">
      <w:pPr>
        <w:tabs>
          <w:tab w:val="left" w:pos="567"/>
        </w:tabs>
        <w:spacing w:line="260" w:lineRule="exact"/>
        <w:jc w:val="center"/>
        <w:rPr>
          <w:szCs w:val="22"/>
          <w:lang w:eastAsia="hr-HR"/>
        </w:rPr>
      </w:pPr>
    </w:p>
    <w:p w14:paraId="6BD27FEB" w14:textId="77777777" w:rsidR="006B6DEB" w:rsidRPr="00000039" w:rsidRDefault="006B6DEB" w:rsidP="006B6DEB">
      <w:pPr>
        <w:tabs>
          <w:tab w:val="left" w:pos="567"/>
        </w:tabs>
        <w:spacing w:line="260" w:lineRule="exact"/>
        <w:jc w:val="center"/>
        <w:rPr>
          <w:szCs w:val="22"/>
          <w:lang w:eastAsia="hr-HR"/>
        </w:rPr>
      </w:pPr>
    </w:p>
    <w:p w14:paraId="058243A6" w14:textId="77777777" w:rsidR="006B6DEB" w:rsidRPr="00000039" w:rsidRDefault="006B6DEB" w:rsidP="006B6DEB">
      <w:pPr>
        <w:tabs>
          <w:tab w:val="left" w:pos="567"/>
        </w:tabs>
        <w:spacing w:line="260" w:lineRule="exact"/>
        <w:jc w:val="center"/>
        <w:rPr>
          <w:szCs w:val="22"/>
          <w:lang w:eastAsia="hr-HR"/>
        </w:rPr>
      </w:pPr>
    </w:p>
    <w:p w14:paraId="7169F2B8" w14:textId="77777777" w:rsidR="006B6DEB" w:rsidRPr="00000039" w:rsidRDefault="006B6DEB" w:rsidP="006B6DEB">
      <w:pPr>
        <w:tabs>
          <w:tab w:val="left" w:pos="567"/>
        </w:tabs>
        <w:spacing w:line="260" w:lineRule="exact"/>
        <w:jc w:val="center"/>
        <w:rPr>
          <w:szCs w:val="22"/>
          <w:lang w:eastAsia="hr-HR"/>
        </w:rPr>
      </w:pPr>
    </w:p>
    <w:p w14:paraId="08917EA0" w14:textId="77777777" w:rsidR="006B6DEB" w:rsidRPr="00000039" w:rsidRDefault="006B6DEB" w:rsidP="006B6DEB">
      <w:pPr>
        <w:tabs>
          <w:tab w:val="left" w:pos="567"/>
        </w:tabs>
        <w:spacing w:line="260" w:lineRule="exact"/>
        <w:jc w:val="center"/>
        <w:rPr>
          <w:szCs w:val="22"/>
          <w:lang w:eastAsia="hr-HR"/>
        </w:rPr>
      </w:pPr>
    </w:p>
    <w:p w14:paraId="50B36451" w14:textId="77777777" w:rsidR="006B6DEB" w:rsidRPr="00000039" w:rsidRDefault="006B6DEB" w:rsidP="006B6DEB">
      <w:pPr>
        <w:tabs>
          <w:tab w:val="left" w:pos="567"/>
        </w:tabs>
        <w:spacing w:line="260" w:lineRule="exact"/>
        <w:jc w:val="center"/>
        <w:rPr>
          <w:szCs w:val="22"/>
          <w:lang w:eastAsia="hr-HR"/>
        </w:rPr>
      </w:pPr>
    </w:p>
    <w:p w14:paraId="0D1C4701" w14:textId="77777777" w:rsidR="006B6DEB" w:rsidRPr="00000039" w:rsidRDefault="006B6DEB" w:rsidP="006B6DEB">
      <w:pPr>
        <w:tabs>
          <w:tab w:val="left" w:pos="567"/>
        </w:tabs>
        <w:spacing w:line="260" w:lineRule="exact"/>
        <w:jc w:val="center"/>
        <w:rPr>
          <w:szCs w:val="22"/>
          <w:lang w:eastAsia="hr-HR"/>
        </w:rPr>
      </w:pPr>
    </w:p>
    <w:p w14:paraId="10DCA119" w14:textId="77777777" w:rsidR="006B6DEB" w:rsidRPr="00000039" w:rsidRDefault="006B6DEB" w:rsidP="006B6DEB">
      <w:pPr>
        <w:tabs>
          <w:tab w:val="left" w:pos="567"/>
        </w:tabs>
        <w:spacing w:line="260" w:lineRule="exact"/>
        <w:jc w:val="center"/>
        <w:rPr>
          <w:szCs w:val="22"/>
          <w:lang w:eastAsia="hr-HR"/>
        </w:rPr>
      </w:pPr>
    </w:p>
    <w:p w14:paraId="7B1CE43E" w14:textId="77777777" w:rsidR="006B6DEB" w:rsidRPr="00000039" w:rsidRDefault="006B6DEB" w:rsidP="006B6DEB">
      <w:pPr>
        <w:tabs>
          <w:tab w:val="left" w:pos="567"/>
        </w:tabs>
        <w:spacing w:line="260" w:lineRule="exact"/>
        <w:jc w:val="center"/>
        <w:rPr>
          <w:szCs w:val="22"/>
          <w:lang w:eastAsia="hr-HR"/>
        </w:rPr>
      </w:pPr>
    </w:p>
    <w:p w14:paraId="1E6D0627" w14:textId="77777777" w:rsidR="006B6DEB" w:rsidRPr="00000039" w:rsidRDefault="006B6DEB" w:rsidP="006B6DEB">
      <w:pPr>
        <w:tabs>
          <w:tab w:val="left" w:pos="567"/>
        </w:tabs>
        <w:spacing w:line="260" w:lineRule="exact"/>
        <w:jc w:val="center"/>
        <w:rPr>
          <w:szCs w:val="22"/>
          <w:lang w:eastAsia="hr-HR"/>
        </w:rPr>
      </w:pPr>
    </w:p>
    <w:p w14:paraId="5791C1BC" w14:textId="77777777" w:rsidR="006B6DEB" w:rsidRPr="00000039" w:rsidRDefault="006B6DEB" w:rsidP="006B6DEB">
      <w:pPr>
        <w:tabs>
          <w:tab w:val="left" w:pos="567"/>
        </w:tabs>
        <w:spacing w:line="260" w:lineRule="exact"/>
        <w:jc w:val="center"/>
        <w:rPr>
          <w:szCs w:val="22"/>
          <w:lang w:eastAsia="hr-HR"/>
        </w:rPr>
      </w:pPr>
    </w:p>
    <w:p w14:paraId="0DC232A6" w14:textId="77777777" w:rsidR="006B6DEB" w:rsidRPr="00000039" w:rsidRDefault="006B6DEB" w:rsidP="006B6DEB">
      <w:pPr>
        <w:tabs>
          <w:tab w:val="left" w:pos="567"/>
        </w:tabs>
        <w:spacing w:line="260" w:lineRule="exact"/>
        <w:jc w:val="center"/>
        <w:rPr>
          <w:szCs w:val="22"/>
          <w:lang w:eastAsia="hr-HR"/>
        </w:rPr>
      </w:pPr>
    </w:p>
    <w:p w14:paraId="6E1DCC9D" w14:textId="77777777" w:rsidR="006B6DEB" w:rsidRPr="00000039" w:rsidRDefault="006B6DEB" w:rsidP="006B6DEB">
      <w:pPr>
        <w:tabs>
          <w:tab w:val="left" w:pos="567"/>
        </w:tabs>
        <w:spacing w:line="260" w:lineRule="exact"/>
        <w:jc w:val="center"/>
        <w:rPr>
          <w:szCs w:val="22"/>
          <w:lang w:eastAsia="hr-HR"/>
        </w:rPr>
      </w:pPr>
    </w:p>
    <w:p w14:paraId="083F99BA" w14:textId="77777777" w:rsidR="006B6DEB" w:rsidRPr="00000039" w:rsidRDefault="006B6DEB" w:rsidP="006B6DEB">
      <w:pPr>
        <w:tabs>
          <w:tab w:val="left" w:pos="567"/>
        </w:tabs>
        <w:spacing w:line="260" w:lineRule="exact"/>
        <w:jc w:val="center"/>
        <w:rPr>
          <w:szCs w:val="22"/>
          <w:lang w:eastAsia="hr-HR"/>
        </w:rPr>
      </w:pPr>
    </w:p>
    <w:p w14:paraId="0AF91D43" w14:textId="77777777" w:rsidR="006B6DEB" w:rsidRPr="00000039" w:rsidRDefault="006B6DEB" w:rsidP="006B6DEB">
      <w:pPr>
        <w:tabs>
          <w:tab w:val="left" w:pos="567"/>
        </w:tabs>
        <w:spacing w:line="260" w:lineRule="exact"/>
        <w:jc w:val="center"/>
        <w:rPr>
          <w:szCs w:val="22"/>
          <w:lang w:eastAsia="hr-HR"/>
        </w:rPr>
      </w:pPr>
    </w:p>
    <w:p w14:paraId="11E438A8" w14:textId="77777777" w:rsidR="006B6DEB" w:rsidRPr="00000039" w:rsidRDefault="006B6DEB" w:rsidP="006B6DEB">
      <w:pPr>
        <w:tabs>
          <w:tab w:val="left" w:pos="567"/>
        </w:tabs>
        <w:spacing w:line="260" w:lineRule="exact"/>
        <w:jc w:val="center"/>
        <w:rPr>
          <w:szCs w:val="22"/>
          <w:lang w:eastAsia="hr-HR"/>
        </w:rPr>
      </w:pPr>
    </w:p>
    <w:p w14:paraId="7B5E4A09" w14:textId="77777777" w:rsidR="006B6DEB" w:rsidRPr="00000039" w:rsidRDefault="006B6DEB" w:rsidP="006B6DEB">
      <w:pPr>
        <w:tabs>
          <w:tab w:val="left" w:pos="567"/>
        </w:tabs>
        <w:spacing w:line="260" w:lineRule="exact"/>
        <w:jc w:val="center"/>
        <w:rPr>
          <w:szCs w:val="22"/>
          <w:lang w:eastAsia="hr-HR"/>
        </w:rPr>
      </w:pPr>
    </w:p>
    <w:p w14:paraId="6B4B46A2" w14:textId="77777777" w:rsidR="006B6DEB" w:rsidRPr="00000039" w:rsidRDefault="006B6DEB" w:rsidP="006B6DEB">
      <w:pPr>
        <w:tabs>
          <w:tab w:val="left" w:pos="567"/>
        </w:tabs>
        <w:spacing w:line="260" w:lineRule="exact"/>
        <w:jc w:val="center"/>
        <w:rPr>
          <w:szCs w:val="22"/>
          <w:lang w:eastAsia="hr-HR"/>
        </w:rPr>
      </w:pPr>
    </w:p>
    <w:p w14:paraId="41E1AF5C" w14:textId="77777777" w:rsidR="006D3801" w:rsidRPr="00000039" w:rsidRDefault="006D3801" w:rsidP="006B6DEB">
      <w:pPr>
        <w:tabs>
          <w:tab w:val="left" w:pos="567"/>
        </w:tabs>
        <w:spacing w:line="260" w:lineRule="exact"/>
        <w:jc w:val="center"/>
        <w:rPr>
          <w:szCs w:val="22"/>
          <w:lang w:eastAsia="hr-HR"/>
        </w:rPr>
      </w:pPr>
    </w:p>
    <w:p w14:paraId="0A1135AA" w14:textId="77777777" w:rsidR="006D3801" w:rsidRPr="00000039" w:rsidRDefault="006D3801" w:rsidP="006B6DEB">
      <w:pPr>
        <w:tabs>
          <w:tab w:val="left" w:pos="567"/>
        </w:tabs>
        <w:spacing w:line="260" w:lineRule="exact"/>
        <w:jc w:val="center"/>
        <w:rPr>
          <w:szCs w:val="22"/>
          <w:lang w:eastAsia="hr-HR"/>
        </w:rPr>
      </w:pPr>
    </w:p>
    <w:p w14:paraId="51447B0C" w14:textId="77777777" w:rsidR="00572AC8" w:rsidRPr="00000039" w:rsidRDefault="00572AC8" w:rsidP="006B6DEB">
      <w:pPr>
        <w:tabs>
          <w:tab w:val="left" w:pos="567"/>
        </w:tabs>
        <w:spacing w:line="260" w:lineRule="exact"/>
        <w:jc w:val="center"/>
        <w:rPr>
          <w:szCs w:val="22"/>
          <w:lang w:eastAsia="hr-HR"/>
        </w:rPr>
      </w:pPr>
    </w:p>
    <w:p w14:paraId="4B314F5B" w14:textId="77777777" w:rsidR="006B6DEB" w:rsidRPr="00000039" w:rsidRDefault="00DC464C" w:rsidP="006B6DEB">
      <w:pPr>
        <w:keepNext/>
        <w:jc w:val="center"/>
        <w:outlineLvl w:val="2"/>
        <w:rPr>
          <w:rFonts w:eastAsia="Verdana" w:cs="Arial"/>
          <w:b/>
          <w:bCs/>
          <w:caps/>
          <w:kern w:val="32"/>
          <w:szCs w:val="22"/>
          <w:lang w:eastAsia="hr-HR"/>
        </w:rPr>
      </w:pPr>
      <w:r w:rsidRPr="00000039">
        <w:rPr>
          <w:rFonts w:eastAsia="Verdana" w:cs="Arial"/>
          <w:b/>
          <w:bCs/>
          <w:caps/>
          <w:kern w:val="32"/>
          <w:szCs w:val="22"/>
          <w:lang w:eastAsia="hr-HR"/>
        </w:rPr>
        <w:t xml:space="preserve">PRILOG </w:t>
      </w:r>
      <w:r w:rsidR="006B6DEB" w:rsidRPr="00000039">
        <w:rPr>
          <w:rFonts w:eastAsia="Verdana" w:cs="Arial"/>
          <w:b/>
          <w:bCs/>
          <w:caps/>
          <w:kern w:val="32"/>
          <w:szCs w:val="22"/>
          <w:lang w:eastAsia="hr-HR"/>
        </w:rPr>
        <w:t>II</w:t>
      </w:r>
      <w:r w:rsidRPr="00000039">
        <w:rPr>
          <w:rFonts w:eastAsia="Verdana" w:cs="Arial"/>
          <w:b/>
          <w:bCs/>
          <w:caps/>
          <w:kern w:val="32"/>
          <w:szCs w:val="22"/>
          <w:lang w:eastAsia="hr-HR"/>
        </w:rPr>
        <w:t>.</w:t>
      </w:r>
    </w:p>
    <w:p w14:paraId="3DBE2149" w14:textId="77777777" w:rsidR="006B6DEB" w:rsidRPr="00000039" w:rsidRDefault="006B6DEB" w:rsidP="006B6DEB">
      <w:pPr>
        <w:spacing w:after="140" w:line="280" w:lineRule="atLeast"/>
        <w:rPr>
          <w:rFonts w:eastAsia="SimSun"/>
          <w:szCs w:val="22"/>
          <w:lang w:eastAsia="hr-HR"/>
        </w:rPr>
      </w:pPr>
    </w:p>
    <w:p w14:paraId="420FD572" w14:textId="77777777" w:rsidR="006B6DEB" w:rsidRPr="00000039" w:rsidRDefault="006B6DEB" w:rsidP="0093528E">
      <w:pPr>
        <w:ind w:left="1418" w:right="1182" w:hanging="709"/>
        <w:outlineLvl w:val="2"/>
        <w:rPr>
          <w:rFonts w:eastAsia="Verdana" w:cs="Arial"/>
          <w:bCs/>
          <w:caps/>
          <w:kern w:val="32"/>
          <w:szCs w:val="22"/>
          <w:lang w:eastAsia="hr-HR"/>
        </w:rPr>
      </w:pPr>
      <w:r w:rsidRPr="00000039">
        <w:rPr>
          <w:rFonts w:eastAsia="Verdana" w:cs="Arial"/>
          <w:b/>
          <w:bCs/>
          <w:kern w:val="32"/>
          <w:szCs w:val="22"/>
          <w:lang w:eastAsia="hr-HR"/>
        </w:rPr>
        <w:t>A.</w:t>
      </w:r>
      <w:r w:rsidRPr="00000039">
        <w:rPr>
          <w:rFonts w:eastAsia="Verdana" w:cs="Arial"/>
          <w:b/>
          <w:bCs/>
          <w:kern w:val="32"/>
          <w:szCs w:val="22"/>
          <w:lang w:eastAsia="hr-HR"/>
        </w:rPr>
        <w:tab/>
      </w:r>
      <w:r w:rsidRPr="00000039">
        <w:rPr>
          <w:rFonts w:eastAsia="Verdana" w:cs="Arial"/>
          <w:b/>
          <w:bCs/>
          <w:caps/>
          <w:kern w:val="32"/>
          <w:szCs w:val="22"/>
          <w:lang w:eastAsia="hr-HR"/>
        </w:rPr>
        <w:t>Proizvođač biološke djelatne tvari i proizvođač odgovoran za puštanje serije lijeka u promet</w:t>
      </w:r>
      <w:r w:rsidRPr="00000039">
        <w:rPr>
          <w:rFonts w:eastAsia="Verdana" w:cs="Arial"/>
          <w:bCs/>
          <w:caps/>
          <w:kern w:val="32"/>
          <w:szCs w:val="22"/>
          <w:lang w:eastAsia="hr-HR"/>
        </w:rPr>
        <w:t xml:space="preserve"> </w:t>
      </w:r>
    </w:p>
    <w:p w14:paraId="747C4DC7" w14:textId="77777777" w:rsidR="006B6DEB" w:rsidRPr="00000039" w:rsidRDefault="006B6DEB" w:rsidP="0093528E">
      <w:pPr>
        <w:ind w:left="1418" w:right="1182" w:hanging="709"/>
        <w:rPr>
          <w:rFonts w:eastAsia="SimSun"/>
          <w:szCs w:val="22"/>
          <w:lang w:eastAsia="hr-HR"/>
        </w:rPr>
      </w:pPr>
    </w:p>
    <w:p w14:paraId="5FC0C38D" w14:textId="77777777" w:rsidR="006B6DEB" w:rsidRPr="00000039" w:rsidRDefault="006B6DEB" w:rsidP="0093528E">
      <w:pPr>
        <w:ind w:left="1418" w:right="1182" w:hanging="709"/>
        <w:outlineLvl w:val="2"/>
        <w:rPr>
          <w:rFonts w:eastAsia="Verdana" w:cs="Arial"/>
          <w:b/>
          <w:bCs/>
          <w:caps/>
          <w:kern w:val="32"/>
          <w:szCs w:val="22"/>
          <w:lang w:eastAsia="hr-HR"/>
        </w:rPr>
      </w:pPr>
      <w:r w:rsidRPr="00000039">
        <w:rPr>
          <w:rFonts w:eastAsia="Verdana" w:cs="Arial"/>
          <w:b/>
          <w:bCs/>
          <w:caps/>
          <w:kern w:val="32"/>
          <w:szCs w:val="22"/>
          <w:lang w:eastAsia="hr-HR"/>
        </w:rPr>
        <w:t>B.</w:t>
      </w:r>
      <w:r w:rsidRPr="00000039">
        <w:rPr>
          <w:rFonts w:eastAsia="Verdana" w:cs="Arial"/>
          <w:b/>
          <w:bCs/>
          <w:caps/>
          <w:kern w:val="32"/>
          <w:szCs w:val="22"/>
          <w:lang w:eastAsia="hr-HR"/>
        </w:rPr>
        <w:tab/>
        <w:t>Uvjeti ili ograničenja vezani uz opskrbu i primjenu</w:t>
      </w:r>
    </w:p>
    <w:p w14:paraId="011AE699" w14:textId="77777777" w:rsidR="006B6DEB" w:rsidRPr="00000039" w:rsidRDefault="006B6DEB" w:rsidP="0093528E">
      <w:pPr>
        <w:ind w:left="1418" w:right="1182" w:hanging="709"/>
        <w:rPr>
          <w:rFonts w:eastAsia="SimSun"/>
          <w:szCs w:val="22"/>
          <w:lang w:eastAsia="hr-HR"/>
        </w:rPr>
      </w:pPr>
    </w:p>
    <w:p w14:paraId="000D1E0E" w14:textId="77777777" w:rsidR="006B6DEB" w:rsidRPr="00000039" w:rsidRDefault="006B6DEB" w:rsidP="0093528E">
      <w:pPr>
        <w:ind w:left="1418" w:right="1182" w:hanging="709"/>
        <w:outlineLvl w:val="2"/>
        <w:rPr>
          <w:rFonts w:eastAsia="Verdana" w:cs="Arial"/>
          <w:b/>
          <w:bCs/>
          <w:caps/>
          <w:kern w:val="32"/>
          <w:szCs w:val="22"/>
          <w:lang w:eastAsia="hr-HR"/>
        </w:rPr>
      </w:pPr>
      <w:r w:rsidRPr="00000039">
        <w:rPr>
          <w:rFonts w:eastAsia="Verdana" w:cs="Arial"/>
          <w:b/>
          <w:bCs/>
          <w:caps/>
          <w:kern w:val="32"/>
          <w:szCs w:val="22"/>
          <w:lang w:eastAsia="hr-HR"/>
        </w:rPr>
        <w:t>C.</w:t>
      </w:r>
      <w:r w:rsidRPr="00000039">
        <w:rPr>
          <w:rFonts w:eastAsia="Verdana" w:cs="Arial"/>
          <w:b/>
          <w:bCs/>
          <w:caps/>
          <w:kern w:val="32"/>
          <w:szCs w:val="22"/>
          <w:lang w:eastAsia="hr-HR"/>
        </w:rPr>
        <w:tab/>
        <w:t xml:space="preserve">Ostali uvjeti i zahtjevi </w:t>
      </w:r>
      <w:r w:rsidR="005972A2" w:rsidRPr="00000039">
        <w:rPr>
          <w:rFonts w:eastAsia="Verdana" w:cs="Arial"/>
          <w:b/>
          <w:bCs/>
          <w:caps/>
          <w:kern w:val="32"/>
          <w:szCs w:val="22"/>
          <w:lang w:eastAsia="hr-HR"/>
        </w:rPr>
        <w:t xml:space="preserve">ODOBRENJA </w:t>
      </w:r>
      <w:r w:rsidRPr="00000039">
        <w:rPr>
          <w:rFonts w:eastAsia="Verdana" w:cs="Arial"/>
          <w:b/>
          <w:bCs/>
          <w:caps/>
          <w:kern w:val="32"/>
          <w:szCs w:val="22"/>
          <w:lang w:eastAsia="hr-HR"/>
        </w:rPr>
        <w:t>za stavljanje lijeka u promet</w:t>
      </w:r>
    </w:p>
    <w:p w14:paraId="1246A17B" w14:textId="77777777" w:rsidR="006B6DEB" w:rsidRPr="00000039" w:rsidRDefault="006B6DEB" w:rsidP="00D36C8F">
      <w:pPr>
        <w:spacing w:line="280" w:lineRule="atLeast"/>
        <w:ind w:left="1418" w:right="1182"/>
        <w:rPr>
          <w:rFonts w:ascii="Verdana" w:eastAsia="SimSun" w:hAnsi="Verdana"/>
          <w:sz w:val="18"/>
          <w:lang w:eastAsia="hr-HR"/>
        </w:rPr>
      </w:pPr>
    </w:p>
    <w:p w14:paraId="3AADB8F8" w14:textId="77777777" w:rsidR="006B6DEB" w:rsidRPr="00000039" w:rsidRDefault="006B6DEB" w:rsidP="0093528E">
      <w:pPr>
        <w:ind w:left="1418" w:right="1182" w:hanging="709"/>
        <w:outlineLvl w:val="2"/>
        <w:rPr>
          <w:rFonts w:cs="Arial"/>
          <w:b/>
          <w:bCs/>
          <w:caps/>
          <w:kern w:val="32"/>
          <w:szCs w:val="22"/>
          <w:lang w:eastAsia="hr-HR"/>
        </w:rPr>
      </w:pPr>
      <w:r w:rsidRPr="00000039">
        <w:rPr>
          <w:rFonts w:eastAsia="Verdana" w:cs="Arial"/>
          <w:b/>
          <w:bCs/>
          <w:kern w:val="32"/>
          <w:szCs w:val="22"/>
          <w:lang w:eastAsia="hr-HR"/>
        </w:rPr>
        <w:t>D.</w:t>
      </w:r>
      <w:r w:rsidRPr="00000039">
        <w:rPr>
          <w:rFonts w:eastAsia="Verdana" w:cs="Arial"/>
          <w:b/>
          <w:bCs/>
          <w:kern w:val="32"/>
          <w:szCs w:val="22"/>
          <w:lang w:eastAsia="hr-HR"/>
        </w:rPr>
        <w:tab/>
      </w:r>
      <w:r w:rsidRPr="00000039">
        <w:rPr>
          <w:rFonts w:eastAsia="Verdana" w:cs="Arial"/>
          <w:b/>
          <w:bCs/>
          <w:caps/>
          <w:kern w:val="32"/>
          <w:szCs w:val="22"/>
          <w:lang w:eastAsia="hr-HR"/>
        </w:rPr>
        <w:t>Uvjeti ili ograničenja vezan</w:t>
      </w:r>
      <w:r w:rsidR="005972A2" w:rsidRPr="00000039">
        <w:rPr>
          <w:rFonts w:eastAsia="Verdana" w:cs="Arial"/>
          <w:b/>
          <w:bCs/>
          <w:caps/>
          <w:kern w:val="32"/>
          <w:szCs w:val="22"/>
          <w:lang w:eastAsia="hr-HR"/>
        </w:rPr>
        <w:t>I</w:t>
      </w:r>
      <w:r w:rsidRPr="00000039">
        <w:rPr>
          <w:rFonts w:eastAsia="Verdana" w:cs="Arial"/>
          <w:b/>
          <w:bCs/>
          <w:caps/>
          <w:kern w:val="32"/>
          <w:szCs w:val="22"/>
          <w:lang w:eastAsia="hr-HR"/>
        </w:rPr>
        <w:t xml:space="preserve"> uz sigurnu i </w:t>
      </w:r>
      <w:r w:rsidR="00DB65C1" w:rsidRPr="00000039">
        <w:rPr>
          <w:rFonts w:eastAsia="Verdana" w:cs="Arial"/>
          <w:b/>
          <w:bCs/>
          <w:caps/>
          <w:kern w:val="32"/>
          <w:szCs w:val="22"/>
          <w:lang w:eastAsia="hr-HR"/>
        </w:rPr>
        <w:t xml:space="preserve">UČINKOVITU </w:t>
      </w:r>
      <w:r w:rsidRPr="00000039">
        <w:rPr>
          <w:rFonts w:eastAsia="Verdana" w:cs="Arial"/>
          <w:b/>
          <w:bCs/>
          <w:caps/>
          <w:kern w:val="32"/>
          <w:szCs w:val="22"/>
          <w:lang w:eastAsia="hr-HR"/>
        </w:rPr>
        <w:t>primjenu lijeka</w:t>
      </w:r>
    </w:p>
    <w:p w14:paraId="359DE82A" w14:textId="77777777" w:rsidR="006B6DEB" w:rsidRPr="00000039" w:rsidRDefault="006B6DEB" w:rsidP="006B6DEB">
      <w:pPr>
        <w:rPr>
          <w:rFonts w:eastAsia="SimSun"/>
          <w:szCs w:val="22"/>
          <w:lang w:eastAsia="hr-HR"/>
        </w:rPr>
      </w:pPr>
    </w:p>
    <w:p w14:paraId="05E0745E" w14:textId="77777777" w:rsidR="000732EA" w:rsidRPr="00000039" w:rsidRDefault="006B6DEB" w:rsidP="000732EA">
      <w:pPr>
        <w:rPr>
          <w:rFonts w:eastAsia="SimSun"/>
          <w:lang w:eastAsia="hr-HR"/>
        </w:rPr>
      </w:pPr>
      <w:r w:rsidRPr="00000039">
        <w:rPr>
          <w:rFonts w:eastAsia="SimSun"/>
          <w:lang w:eastAsia="hr-HR"/>
        </w:rPr>
        <w:br w:type="page"/>
      </w:r>
    </w:p>
    <w:p w14:paraId="0EDCFD36" w14:textId="77777777" w:rsidR="006B6DEB" w:rsidRPr="00000039" w:rsidRDefault="00B91EDB" w:rsidP="00A71EC7">
      <w:pPr>
        <w:pStyle w:val="AnnexHeading"/>
        <w:rPr>
          <w:rFonts w:eastAsia="SimSun"/>
          <w:szCs w:val="22"/>
          <w:lang w:eastAsia="hr-HR"/>
        </w:rPr>
      </w:pPr>
      <w:r w:rsidRPr="00000039">
        <w:rPr>
          <w:rFonts w:eastAsia="SimSun"/>
          <w:szCs w:val="22"/>
          <w:lang w:eastAsia="hr-HR"/>
        </w:rPr>
        <w:lastRenderedPageBreak/>
        <w:t>A.</w:t>
      </w:r>
      <w:r w:rsidRPr="00000039">
        <w:rPr>
          <w:rFonts w:eastAsia="SimSun"/>
          <w:szCs w:val="22"/>
          <w:lang w:eastAsia="hr-HR"/>
        </w:rPr>
        <w:tab/>
      </w:r>
      <w:r w:rsidR="006B6DEB" w:rsidRPr="00000039">
        <w:rPr>
          <w:rFonts w:eastAsia="SimSun"/>
          <w:lang w:eastAsia="hr-HR"/>
        </w:rPr>
        <w:t>PROIZVOĐAČ BIOLOŠKE DJELATNE TVARI I PROIZVOĐAČ ODGOVORAN ZA PUŠTANJE SERIJE LIJEKA U PROMET</w:t>
      </w:r>
    </w:p>
    <w:p w14:paraId="4EEAC9E5" w14:textId="77777777" w:rsidR="006B6DEB" w:rsidRPr="00000039" w:rsidRDefault="006B6DEB" w:rsidP="006B6DEB">
      <w:pPr>
        <w:spacing w:after="120"/>
        <w:rPr>
          <w:rFonts w:eastAsia="SimSun"/>
          <w:b/>
          <w:szCs w:val="22"/>
          <w:lang w:eastAsia="hr-HR"/>
        </w:rPr>
      </w:pPr>
    </w:p>
    <w:p w14:paraId="205048C2" w14:textId="77777777" w:rsidR="006B6DEB" w:rsidRPr="00000039" w:rsidRDefault="006B6DEB" w:rsidP="007F5AA8">
      <w:pPr>
        <w:spacing w:line="280" w:lineRule="atLeast"/>
        <w:rPr>
          <w:szCs w:val="22"/>
          <w:u w:val="single"/>
          <w:lang w:eastAsia="hr-HR"/>
        </w:rPr>
      </w:pPr>
      <w:r w:rsidRPr="00000039">
        <w:rPr>
          <w:rFonts w:eastAsia="SimSun"/>
          <w:u w:val="single"/>
          <w:lang w:eastAsia="hr-HR"/>
        </w:rPr>
        <w:t xml:space="preserve">Naziv i adresa proizvođača biološke djelatne tvari </w:t>
      </w:r>
    </w:p>
    <w:p w14:paraId="430409E7" w14:textId="561E7BBC" w:rsidR="006B6DEB" w:rsidRPr="00000039" w:rsidRDefault="0053471A" w:rsidP="006B6DEB">
      <w:pPr>
        <w:rPr>
          <w:szCs w:val="22"/>
          <w:lang w:eastAsia="hr-HR"/>
        </w:rPr>
      </w:pPr>
      <w:r w:rsidRPr="00000039">
        <w:t>Lonza Manufacturing LLC</w:t>
      </w:r>
    </w:p>
    <w:p w14:paraId="0CFCAB14" w14:textId="77777777" w:rsidR="006B6DEB" w:rsidRPr="00000039" w:rsidRDefault="006B6DEB" w:rsidP="006B6DEB">
      <w:pPr>
        <w:rPr>
          <w:szCs w:val="22"/>
          <w:lang w:eastAsia="hr-HR"/>
        </w:rPr>
      </w:pPr>
      <w:r w:rsidRPr="00000039">
        <w:rPr>
          <w:rFonts w:eastAsia="SimSun"/>
          <w:szCs w:val="22"/>
          <w:lang w:eastAsia="hr-HR"/>
        </w:rPr>
        <w:t>1000 New Horizons Way</w:t>
      </w:r>
    </w:p>
    <w:p w14:paraId="543BCEAB" w14:textId="6A7DC1A6" w:rsidR="006B6DEB" w:rsidRPr="00000039" w:rsidRDefault="006B6DEB" w:rsidP="006B6DEB">
      <w:pPr>
        <w:rPr>
          <w:szCs w:val="22"/>
          <w:lang w:eastAsia="hr-HR"/>
        </w:rPr>
      </w:pPr>
      <w:r w:rsidRPr="00000039">
        <w:rPr>
          <w:rFonts w:eastAsia="SimSun"/>
          <w:szCs w:val="22"/>
          <w:lang w:eastAsia="hr-HR"/>
        </w:rPr>
        <w:t>Vacaville, CA 95688</w:t>
      </w:r>
    </w:p>
    <w:p w14:paraId="360EC1C9" w14:textId="77777777" w:rsidR="002933AE" w:rsidRPr="00000039" w:rsidRDefault="006B6DEB" w:rsidP="002933AE">
      <w:pPr>
        <w:rPr>
          <w:ins w:id="3" w:author="Regulatory 1" w:date="2025-08-22T12:24:00Z" w16du:dateUtc="2025-08-22T10:24:00Z"/>
        </w:rPr>
      </w:pPr>
      <w:r w:rsidRPr="00000039">
        <w:rPr>
          <w:rFonts w:eastAsia="SimSun"/>
          <w:szCs w:val="22"/>
          <w:lang w:eastAsia="hr-HR"/>
        </w:rPr>
        <w:t>SAD</w:t>
      </w:r>
    </w:p>
    <w:p w14:paraId="6F2D15A2" w14:textId="77777777" w:rsidR="002933AE" w:rsidRPr="00000039" w:rsidRDefault="002933AE" w:rsidP="002933AE">
      <w:pPr>
        <w:rPr>
          <w:ins w:id="4" w:author="Regulatory 1" w:date="2025-08-22T12:24:00Z" w16du:dateUtc="2025-08-22T10:24:00Z"/>
        </w:rPr>
      </w:pPr>
    </w:p>
    <w:p w14:paraId="2FA3CAFC" w14:textId="77777777" w:rsidR="002933AE" w:rsidRPr="00000039" w:rsidRDefault="002933AE" w:rsidP="002933AE">
      <w:pPr>
        <w:rPr>
          <w:ins w:id="5" w:author="Regulatory 1" w:date="2025-08-22T12:24:00Z" w16du:dateUtc="2025-08-22T10:24:00Z"/>
        </w:rPr>
      </w:pPr>
      <w:ins w:id="6" w:author="Regulatory 1" w:date="2025-08-22T12:24:00Z" w16du:dateUtc="2025-08-22T10:24:00Z">
        <w:r w:rsidRPr="00000039">
          <w:t>Genentech, Inc.</w:t>
        </w:r>
      </w:ins>
    </w:p>
    <w:p w14:paraId="39AEE503" w14:textId="77777777" w:rsidR="002933AE" w:rsidRPr="00000039" w:rsidRDefault="002933AE" w:rsidP="002933AE">
      <w:pPr>
        <w:rPr>
          <w:ins w:id="7" w:author="Regulatory 1" w:date="2025-08-22T12:24:00Z" w16du:dateUtc="2025-08-22T10:24:00Z"/>
        </w:rPr>
      </w:pPr>
      <w:ins w:id="8" w:author="Regulatory 1" w:date="2025-08-22T12:24:00Z" w16du:dateUtc="2025-08-22T10:24:00Z">
        <w:r w:rsidRPr="00000039">
          <w:t>1 Antibody Way</w:t>
        </w:r>
      </w:ins>
    </w:p>
    <w:p w14:paraId="0594782A" w14:textId="77777777" w:rsidR="002933AE" w:rsidRPr="00000039" w:rsidRDefault="002933AE" w:rsidP="002933AE">
      <w:pPr>
        <w:rPr>
          <w:ins w:id="9" w:author="Regulatory 1" w:date="2025-08-22T12:24:00Z" w16du:dateUtc="2025-08-22T10:24:00Z"/>
        </w:rPr>
      </w:pPr>
      <w:ins w:id="10" w:author="Regulatory 1" w:date="2025-08-22T12:24:00Z" w16du:dateUtc="2025-08-22T10:24:00Z">
        <w:r w:rsidRPr="00000039">
          <w:t>Oceanside, CA 92056</w:t>
        </w:r>
      </w:ins>
    </w:p>
    <w:p w14:paraId="15745D00" w14:textId="2D9FC840" w:rsidR="006B6DEB" w:rsidRPr="00000039" w:rsidRDefault="002933AE" w:rsidP="006B6DEB">
      <w:pPr>
        <w:rPr>
          <w:szCs w:val="22"/>
          <w:lang w:eastAsia="hr-HR"/>
        </w:rPr>
      </w:pPr>
      <w:ins w:id="11" w:author="Regulatory 1" w:date="2025-08-22T12:24:00Z" w16du:dateUtc="2025-08-22T10:24:00Z">
        <w:r w:rsidRPr="00000039">
          <w:t>SAD</w:t>
        </w:r>
      </w:ins>
    </w:p>
    <w:p w14:paraId="2C208B8A" w14:textId="77777777" w:rsidR="006B6DEB" w:rsidRPr="00000039" w:rsidRDefault="006B6DEB" w:rsidP="007F5AA8">
      <w:pPr>
        <w:spacing w:line="280" w:lineRule="atLeast"/>
        <w:rPr>
          <w:rFonts w:eastAsia="SimSun"/>
          <w:szCs w:val="22"/>
          <w:u w:val="single"/>
          <w:lang w:eastAsia="hr-HR"/>
        </w:rPr>
      </w:pPr>
    </w:p>
    <w:p w14:paraId="7795EBFF" w14:textId="77777777" w:rsidR="006B6DEB" w:rsidRPr="00000039" w:rsidRDefault="006B6DEB" w:rsidP="007F5AA8">
      <w:pPr>
        <w:spacing w:line="280" w:lineRule="atLeast"/>
        <w:rPr>
          <w:szCs w:val="22"/>
          <w:u w:val="single"/>
          <w:lang w:eastAsia="hr-HR"/>
        </w:rPr>
      </w:pPr>
      <w:r w:rsidRPr="00000039">
        <w:rPr>
          <w:rFonts w:eastAsia="SimSun"/>
          <w:u w:val="single"/>
          <w:lang w:eastAsia="hr-HR"/>
        </w:rPr>
        <w:t>Naziv i adresa proizvođača odgovornog za puštanje serije lijeka u promet</w:t>
      </w:r>
    </w:p>
    <w:p w14:paraId="4D8B7EB0" w14:textId="77777777" w:rsidR="006B6DEB" w:rsidRPr="00000039" w:rsidRDefault="006B6DEB" w:rsidP="006B6DEB">
      <w:pPr>
        <w:rPr>
          <w:szCs w:val="22"/>
          <w:lang w:eastAsia="hr-HR"/>
        </w:rPr>
      </w:pPr>
      <w:r w:rsidRPr="00000039">
        <w:rPr>
          <w:rFonts w:eastAsia="SimSun"/>
          <w:szCs w:val="22"/>
          <w:lang w:eastAsia="hr-HR"/>
        </w:rPr>
        <w:t>Roche Pharma AG</w:t>
      </w:r>
    </w:p>
    <w:p w14:paraId="7B87F2E3" w14:textId="77777777" w:rsidR="006B6DEB" w:rsidRPr="00000039" w:rsidRDefault="006B6DEB" w:rsidP="006B6DEB">
      <w:pPr>
        <w:rPr>
          <w:szCs w:val="22"/>
          <w:lang w:eastAsia="hr-HR"/>
        </w:rPr>
      </w:pPr>
      <w:r w:rsidRPr="00000039">
        <w:rPr>
          <w:rFonts w:eastAsia="SimSun"/>
          <w:szCs w:val="22"/>
          <w:lang w:eastAsia="hr-HR"/>
        </w:rPr>
        <w:t>Emil-Barell-Strasse 1</w:t>
      </w:r>
    </w:p>
    <w:p w14:paraId="297DDD36" w14:textId="77777777" w:rsidR="006B6DEB" w:rsidRPr="00000039" w:rsidRDefault="006B6DEB" w:rsidP="006B6DEB">
      <w:pPr>
        <w:rPr>
          <w:szCs w:val="22"/>
          <w:lang w:eastAsia="hr-HR"/>
        </w:rPr>
      </w:pPr>
      <w:r w:rsidRPr="00000039">
        <w:rPr>
          <w:rFonts w:eastAsia="SimSun"/>
          <w:szCs w:val="22"/>
          <w:lang w:eastAsia="hr-HR"/>
        </w:rPr>
        <w:t>D-79639 Grenzach-Whylen</w:t>
      </w:r>
    </w:p>
    <w:p w14:paraId="5C9C2613" w14:textId="77777777" w:rsidR="006B6DEB" w:rsidRPr="00000039" w:rsidRDefault="006B6DEB" w:rsidP="006B6DEB">
      <w:pPr>
        <w:rPr>
          <w:szCs w:val="22"/>
          <w:lang w:eastAsia="hr-HR"/>
        </w:rPr>
      </w:pPr>
      <w:r w:rsidRPr="00000039">
        <w:rPr>
          <w:rFonts w:eastAsia="SimSun"/>
          <w:szCs w:val="22"/>
          <w:lang w:eastAsia="hr-HR"/>
        </w:rPr>
        <w:t>Njemačka</w:t>
      </w:r>
    </w:p>
    <w:p w14:paraId="6D6D8F5A" w14:textId="77777777" w:rsidR="006B6DEB" w:rsidRPr="00000039" w:rsidRDefault="006B6DEB" w:rsidP="006B6DEB">
      <w:pPr>
        <w:rPr>
          <w:rFonts w:eastAsia="SimSun"/>
          <w:szCs w:val="22"/>
          <w:lang w:eastAsia="hr-HR"/>
        </w:rPr>
      </w:pPr>
    </w:p>
    <w:p w14:paraId="1F21517B" w14:textId="77777777" w:rsidR="006B6DEB" w:rsidRPr="00000039" w:rsidRDefault="006B6DEB" w:rsidP="006B6DEB">
      <w:pPr>
        <w:rPr>
          <w:rFonts w:eastAsia="SimSun"/>
          <w:szCs w:val="22"/>
          <w:lang w:eastAsia="hr-HR"/>
        </w:rPr>
      </w:pPr>
    </w:p>
    <w:p w14:paraId="5C3F90CE" w14:textId="77777777" w:rsidR="006B6DEB" w:rsidRPr="00000039" w:rsidRDefault="006B6DEB" w:rsidP="00A71EC7">
      <w:pPr>
        <w:pStyle w:val="AnnexHeading"/>
        <w:rPr>
          <w:rFonts w:eastAsia="SimSun"/>
          <w:szCs w:val="22"/>
          <w:lang w:eastAsia="hr-HR"/>
        </w:rPr>
      </w:pPr>
      <w:r w:rsidRPr="00000039">
        <w:rPr>
          <w:rFonts w:eastAsia="SimSun"/>
          <w:szCs w:val="22"/>
          <w:lang w:eastAsia="hr-HR"/>
        </w:rPr>
        <w:t>B.</w:t>
      </w:r>
      <w:r w:rsidRPr="00000039">
        <w:rPr>
          <w:rFonts w:eastAsia="SimSun"/>
          <w:szCs w:val="22"/>
          <w:lang w:eastAsia="hr-HR"/>
        </w:rPr>
        <w:tab/>
        <w:t>UVJETI ILI OGRANIČENJA VEZANI UZ OPSKRBU I PRIMJENU</w:t>
      </w:r>
    </w:p>
    <w:p w14:paraId="0DA326B9" w14:textId="77777777" w:rsidR="006B6DEB" w:rsidRPr="00000039" w:rsidRDefault="006B6DEB" w:rsidP="006B6DEB">
      <w:pPr>
        <w:rPr>
          <w:rFonts w:eastAsia="SimSun"/>
          <w:szCs w:val="22"/>
          <w:lang w:eastAsia="hr-HR"/>
        </w:rPr>
      </w:pPr>
    </w:p>
    <w:p w14:paraId="471152A9" w14:textId="77777777" w:rsidR="006B6DEB" w:rsidRPr="00000039" w:rsidRDefault="006B6DEB" w:rsidP="006B6DEB">
      <w:pPr>
        <w:rPr>
          <w:szCs w:val="22"/>
          <w:lang w:eastAsia="hr-HR"/>
        </w:rPr>
      </w:pPr>
      <w:r w:rsidRPr="00000039">
        <w:rPr>
          <w:rFonts w:eastAsia="SimSun"/>
          <w:lang w:eastAsia="hr-HR"/>
        </w:rPr>
        <w:t xml:space="preserve">Lijek se izdaje na ograničeni recept (vidjeti </w:t>
      </w:r>
      <w:r w:rsidR="005972A2" w:rsidRPr="00000039">
        <w:rPr>
          <w:rFonts w:eastAsia="SimSun"/>
          <w:lang w:eastAsia="hr-HR"/>
        </w:rPr>
        <w:t xml:space="preserve">Prilog </w:t>
      </w:r>
      <w:r w:rsidRPr="00000039">
        <w:rPr>
          <w:rFonts w:eastAsia="SimSun"/>
          <w:lang w:eastAsia="hr-HR"/>
        </w:rPr>
        <w:t>I</w:t>
      </w:r>
      <w:r w:rsidR="005972A2" w:rsidRPr="00000039">
        <w:rPr>
          <w:rFonts w:eastAsia="SimSun"/>
          <w:lang w:eastAsia="hr-HR"/>
        </w:rPr>
        <w:t>.</w:t>
      </w:r>
      <w:r w:rsidRPr="00000039">
        <w:rPr>
          <w:rFonts w:eastAsia="SimSun"/>
          <w:lang w:eastAsia="hr-HR"/>
        </w:rPr>
        <w:t>: Sažetak opisa svojstava lijeka, dio 4.2)</w:t>
      </w:r>
    </w:p>
    <w:p w14:paraId="7E9CF3DC" w14:textId="77777777" w:rsidR="006B6DEB" w:rsidRPr="00000039" w:rsidRDefault="006B6DEB" w:rsidP="006B6DEB">
      <w:pPr>
        <w:rPr>
          <w:rFonts w:eastAsia="SimSun"/>
          <w:szCs w:val="22"/>
          <w:lang w:eastAsia="hr-HR"/>
        </w:rPr>
      </w:pPr>
    </w:p>
    <w:p w14:paraId="66443049" w14:textId="77777777" w:rsidR="006B6DEB" w:rsidRPr="00000039" w:rsidRDefault="006B6DEB" w:rsidP="006B6DEB">
      <w:pPr>
        <w:rPr>
          <w:rFonts w:eastAsia="SimSun"/>
          <w:szCs w:val="22"/>
          <w:lang w:eastAsia="hr-HR"/>
        </w:rPr>
      </w:pPr>
    </w:p>
    <w:p w14:paraId="60FD59FA" w14:textId="77777777" w:rsidR="006B6DEB" w:rsidRPr="00000039" w:rsidRDefault="006B6DEB" w:rsidP="00A71EC7">
      <w:pPr>
        <w:pStyle w:val="AnnexHeading"/>
        <w:rPr>
          <w:rFonts w:eastAsia="SimSun"/>
          <w:szCs w:val="22"/>
          <w:lang w:eastAsia="hr-HR"/>
        </w:rPr>
      </w:pPr>
      <w:r w:rsidRPr="00000039">
        <w:rPr>
          <w:rFonts w:eastAsia="SimSun"/>
          <w:szCs w:val="22"/>
          <w:lang w:eastAsia="hr-HR"/>
        </w:rPr>
        <w:t>C.</w:t>
      </w:r>
      <w:r w:rsidRPr="00000039">
        <w:rPr>
          <w:rFonts w:eastAsia="SimSun"/>
          <w:szCs w:val="22"/>
          <w:lang w:eastAsia="hr-HR"/>
        </w:rPr>
        <w:tab/>
        <w:t xml:space="preserve">OSTALI UVJETI I ZAHTJEVI </w:t>
      </w:r>
      <w:r w:rsidR="005972A2" w:rsidRPr="00000039">
        <w:rPr>
          <w:rFonts w:eastAsia="SimSun"/>
          <w:szCs w:val="22"/>
          <w:lang w:eastAsia="hr-HR"/>
        </w:rPr>
        <w:t xml:space="preserve">ODOBRENJA </w:t>
      </w:r>
      <w:r w:rsidRPr="00000039">
        <w:rPr>
          <w:rFonts w:eastAsia="SimSun"/>
          <w:szCs w:val="22"/>
          <w:lang w:eastAsia="hr-HR"/>
        </w:rPr>
        <w:t xml:space="preserve">ZA STAVLJANJE LIJEKA U PROMET </w:t>
      </w:r>
    </w:p>
    <w:p w14:paraId="7271B684" w14:textId="77777777" w:rsidR="006B6DEB" w:rsidRPr="00000039" w:rsidRDefault="006B6DEB" w:rsidP="006B6DEB">
      <w:pPr>
        <w:rPr>
          <w:rFonts w:eastAsia="SimSun"/>
          <w:b/>
          <w:i/>
          <w:szCs w:val="22"/>
          <w:lang w:eastAsia="hr-HR"/>
        </w:rPr>
      </w:pPr>
    </w:p>
    <w:p w14:paraId="0F73D8F9" w14:textId="77777777" w:rsidR="006B6DEB" w:rsidRPr="00000039" w:rsidRDefault="00AB3FB1" w:rsidP="00CE6B0A">
      <w:pPr>
        <w:suppressLineNumbers/>
        <w:tabs>
          <w:tab w:val="left" w:pos="567"/>
        </w:tabs>
        <w:spacing w:line="260" w:lineRule="exact"/>
        <w:ind w:right="-1"/>
        <w:rPr>
          <w:b/>
          <w:szCs w:val="22"/>
          <w:lang w:eastAsia="hr-HR"/>
        </w:rPr>
      </w:pPr>
      <w:r w:rsidRPr="00000039">
        <w:t>•</w:t>
      </w:r>
      <w:r w:rsidRPr="00000039">
        <w:tab/>
      </w:r>
      <w:r w:rsidR="006B6DEB" w:rsidRPr="00000039">
        <w:rPr>
          <w:b/>
          <w:lang w:eastAsia="hr-HR"/>
        </w:rPr>
        <w:t xml:space="preserve">Periodička izvješća o neškodljivosti </w:t>
      </w:r>
      <w:r w:rsidR="00D14EC8" w:rsidRPr="00000039">
        <w:rPr>
          <w:b/>
          <w:lang w:eastAsia="hr-HR"/>
        </w:rPr>
        <w:t>lijeka (PSUR-evi)</w:t>
      </w:r>
    </w:p>
    <w:p w14:paraId="6A57750A" w14:textId="77777777" w:rsidR="006B6DEB" w:rsidRPr="00000039" w:rsidRDefault="006B6DEB" w:rsidP="006B6DEB">
      <w:pPr>
        <w:suppressLineNumbers/>
        <w:tabs>
          <w:tab w:val="left" w:pos="0"/>
          <w:tab w:val="left" w:pos="567"/>
        </w:tabs>
        <w:spacing w:line="260" w:lineRule="exact"/>
        <w:ind w:right="567"/>
        <w:rPr>
          <w:szCs w:val="22"/>
          <w:lang w:eastAsia="hr-HR"/>
        </w:rPr>
      </w:pPr>
    </w:p>
    <w:p w14:paraId="3831DD65" w14:textId="77777777" w:rsidR="006B6DEB" w:rsidRPr="00000039" w:rsidRDefault="00A32C3B" w:rsidP="006B6DEB">
      <w:pPr>
        <w:tabs>
          <w:tab w:val="left" w:pos="567"/>
        </w:tabs>
        <w:spacing w:line="280" w:lineRule="atLeast"/>
        <w:rPr>
          <w:lang w:eastAsia="hr-HR"/>
        </w:rPr>
      </w:pPr>
      <w:r w:rsidRPr="00000039">
        <w:rPr>
          <w:lang w:eastAsia="hr-HR" w:bidi="hr-HR"/>
        </w:rPr>
        <w:t xml:space="preserve">Zahtjevi za podnošenje </w:t>
      </w:r>
      <w:r w:rsidR="00D14EC8" w:rsidRPr="00000039">
        <w:t>PSUR-eva</w:t>
      </w:r>
      <w:r w:rsidRPr="00000039">
        <w:rPr>
          <w:lang w:eastAsia="hr-HR" w:bidi="hr-HR"/>
        </w:rPr>
        <w:t xml:space="preserve"> za ovaj lijek definirani su u </w:t>
      </w:r>
      <w:r w:rsidR="006B6DEB" w:rsidRPr="00000039">
        <w:rPr>
          <w:lang w:eastAsia="hr-HR"/>
        </w:rPr>
        <w:t>referentn</w:t>
      </w:r>
      <w:r w:rsidRPr="00000039">
        <w:rPr>
          <w:lang w:eastAsia="hr-HR"/>
        </w:rPr>
        <w:t>o</w:t>
      </w:r>
      <w:r w:rsidR="006B6DEB" w:rsidRPr="00000039">
        <w:rPr>
          <w:lang w:eastAsia="hr-HR"/>
        </w:rPr>
        <w:t>m popis</w:t>
      </w:r>
      <w:r w:rsidRPr="00000039">
        <w:rPr>
          <w:lang w:eastAsia="hr-HR"/>
        </w:rPr>
        <w:t>u</w:t>
      </w:r>
      <w:r w:rsidR="006B6DEB" w:rsidRPr="00000039">
        <w:rPr>
          <w:lang w:eastAsia="hr-HR"/>
        </w:rPr>
        <w:t xml:space="preserve"> datuma EU (EURD popis) predviđen</w:t>
      </w:r>
      <w:r w:rsidRPr="00000039">
        <w:rPr>
          <w:lang w:eastAsia="hr-HR"/>
        </w:rPr>
        <w:t>o</w:t>
      </w:r>
      <w:r w:rsidR="006B6DEB" w:rsidRPr="00000039">
        <w:rPr>
          <w:lang w:eastAsia="hr-HR"/>
        </w:rPr>
        <w:t>m člankom 107</w:t>
      </w:r>
      <w:r w:rsidRPr="00000039">
        <w:rPr>
          <w:lang w:eastAsia="hr-HR"/>
        </w:rPr>
        <w:t>.</w:t>
      </w:r>
      <w:r w:rsidR="006B6DEB" w:rsidRPr="00000039">
        <w:rPr>
          <w:lang w:eastAsia="hr-HR"/>
        </w:rPr>
        <w:t>c stavkom 7</w:t>
      </w:r>
      <w:r w:rsidRPr="00000039">
        <w:rPr>
          <w:lang w:eastAsia="hr-HR"/>
        </w:rPr>
        <w:t>.</w:t>
      </w:r>
      <w:r w:rsidR="006B6DEB" w:rsidRPr="00000039">
        <w:rPr>
          <w:lang w:eastAsia="hr-HR"/>
        </w:rPr>
        <w:t xml:space="preserve"> Direktive 2001/83/EZ i </w:t>
      </w:r>
      <w:r w:rsidR="005972A2" w:rsidRPr="00000039">
        <w:rPr>
          <w:lang w:eastAsia="hr-HR" w:bidi="hr-HR"/>
        </w:rPr>
        <w:t xml:space="preserve">svim sljedećim ažuriranim verzijama </w:t>
      </w:r>
      <w:r w:rsidR="006B6DEB" w:rsidRPr="00000039">
        <w:rPr>
          <w:lang w:eastAsia="hr-HR"/>
        </w:rPr>
        <w:t>objavljen</w:t>
      </w:r>
      <w:r w:rsidR="005B302F" w:rsidRPr="00000039">
        <w:rPr>
          <w:lang w:eastAsia="hr-HR"/>
        </w:rPr>
        <w:t>i</w:t>
      </w:r>
      <w:r w:rsidR="006B6DEB" w:rsidRPr="00000039">
        <w:rPr>
          <w:lang w:eastAsia="hr-HR"/>
        </w:rPr>
        <w:t>m</w:t>
      </w:r>
      <w:r w:rsidR="005972A2" w:rsidRPr="00000039">
        <w:rPr>
          <w:lang w:eastAsia="hr-HR"/>
        </w:rPr>
        <w:t>a</w:t>
      </w:r>
      <w:r w:rsidR="006B6DEB" w:rsidRPr="00000039">
        <w:rPr>
          <w:lang w:eastAsia="hr-HR"/>
        </w:rPr>
        <w:t xml:space="preserve"> na europskom internetskom portalu za lijekove.</w:t>
      </w:r>
    </w:p>
    <w:p w14:paraId="6C074095" w14:textId="77777777" w:rsidR="006B6DEB" w:rsidRPr="00000039" w:rsidRDefault="006B6DEB" w:rsidP="006B6DEB">
      <w:pPr>
        <w:tabs>
          <w:tab w:val="left" w:pos="567"/>
        </w:tabs>
        <w:spacing w:line="280" w:lineRule="atLeast"/>
        <w:rPr>
          <w:lang w:eastAsia="hr-HR"/>
        </w:rPr>
      </w:pPr>
    </w:p>
    <w:p w14:paraId="6D458C9C" w14:textId="77777777" w:rsidR="006B6DEB" w:rsidRPr="00000039" w:rsidRDefault="006B6DEB" w:rsidP="006B6DEB">
      <w:pPr>
        <w:rPr>
          <w:b/>
          <w:szCs w:val="22"/>
          <w:lang w:eastAsia="hr-HR"/>
        </w:rPr>
      </w:pPr>
    </w:p>
    <w:p w14:paraId="20303FE0" w14:textId="77777777" w:rsidR="006B6DEB" w:rsidRPr="00000039" w:rsidRDefault="006B6DEB" w:rsidP="00A71EC7">
      <w:pPr>
        <w:pStyle w:val="AnnexHeading"/>
        <w:rPr>
          <w:rFonts w:eastAsia="SimSun"/>
          <w:szCs w:val="22"/>
          <w:lang w:eastAsia="hr-HR"/>
        </w:rPr>
      </w:pPr>
      <w:r w:rsidRPr="00000039">
        <w:rPr>
          <w:rFonts w:eastAsia="SimSun"/>
          <w:szCs w:val="22"/>
          <w:lang w:eastAsia="hr-HR"/>
        </w:rPr>
        <w:t>D.</w:t>
      </w:r>
      <w:r w:rsidRPr="00000039">
        <w:rPr>
          <w:rFonts w:eastAsia="SimSun"/>
          <w:szCs w:val="22"/>
          <w:lang w:eastAsia="hr-HR"/>
        </w:rPr>
        <w:tab/>
        <w:t>UVJETI ILI OGRANIČENJA VEZAN</w:t>
      </w:r>
      <w:r w:rsidR="007558F5" w:rsidRPr="00000039">
        <w:rPr>
          <w:rFonts w:eastAsia="SimSun"/>
          <w:szCs w:val="22"/>
          <w:lang w:eastAsia="hr-HR"/>
        </w:rPr>
        <w:t>I</w:t>
      </w:r>
      <w:r w:rsidRPr="00000039">
        <w:rPr>
          <w:rFonts w:eastAsia="SimSun"/>
          <w:szCs w:val="22"/>
          <w:lang w:eastAsia="hr-HR"/>
        </w:rPr>
        <w:t xml:space="preserve"> UZ SIGURNU I </w:t>
      </w:r>
      <w:r w:rsidR="00DB65C1" w:rsidRPr="00000039">
        <w:rPr>
          <w:rFonts w:eastAsia="SimSun"/>
          <w:szCs w:val="22"/>
          <w:lang w:eastAsia="hr-HR"/>
        </w:rPr>
        <w:t xml:space="preserve">UČINKOVITU </w:t>
      </w:r>
      <w:r w:rsidRPr="00000039">
        <w:rPr>
          <w:rFonts w:eastAsia="SimSun"/>
          <w:szCs w:val="22"/>
          <w:lang w:eastAsia="hr-HR"/>
        </w:rPr>
        <w:t>PRIMJENU LIJEKA</w:t>
      </w:r>
    </w:p>
    <w:p w14:paraId="760F29F2" w14:textId="77777777" w:rsidR="006B6DEB" w:rsidRPr="00000039" w:rsidRDefault="006B6DEB" w:rsidP="006B6DEB">
      <w:pPr>
        <w:spacing w:line="280" w:lineRule="atLeast"/>
        <w:rPr>
          <w:rFonts w:eastAsia="SimSun"/>
          <w:szCs w:val="22"/>
          <w:lang w:eastAsia="hr-HR"/>
        </w:rPr>
      </w:pPr>
    </w:p>
    <w:p w14:paraId="3EC9243F" w14:textId="77777777" w:rsidR="006B6DEB" w:rsidRPr="00000039" w:rsidRDefault="00801BE8" w:rsidP="00CE6B0A">
      <w:pPr>
        <w:suppressLineNumbers/>
        <w:tabs>
          <w:tab w:val="left" w:pos="567"/>
        </w:tabs>
        <w:spacing w:line="260" w:lineRule="exact"/>
        <w:ind w:right="-1"/>
        <w:rPr>
          <w:b/>
          <w:szCs w:val="22"/>
          <w:lang w:eastAsia="hr-HR"/>
        </w:rPr>
      </w:pPr>
      <w:r w:rsidRPr="00000039">
        <w:sym w:font="Symbol" w:char="F0B7"/>
      </w:r>
      <w:r w:rsidR="00AB3FB1" w:rsidRPr="00000039">
        <w:tab/>
      </w:r>
      <w:r w:rsidR="006B6DEB" w:rsidRPr="00000039">
        <w:rPr>
          <w:b/>
          <w:lang w:eastAsia="hr-HR"/>
        </w:rPr>
        <w:t xml:space="preserve">Plan upravljanja </w:t>
      </w:r>
      <w:r w:rsidR="008C122B" w:rsidRPr="00000039">
        <w:rPr>
          <w:b/>
          <w:lang w:eastAsia="hr-HR"/>
        </w:rPr>
        <w:t xml:space="preserve">rizikom </w:t>
      </w:r>
      <w:r w:rsidR="006B6DEB" w:rsidRPr="00000039">
        <w:rPr>
          <w:b/>
          <w:lang w:eastAsia="hr-HR"/>
        </w:rPr>
        <w:t>(RMP)</w:t>
      </w:r>
    </w:p>
    <w:p w14:paraId="45805E20" w14:textId="77777777" w:rsidR="006B6DEB" w:rsidRPr="00000039" w:rsidRDefault="006B6DEB" w:rsidP="00E53263">
      <w:pPr>
        <w:suppressLineNumbers/>
        <w:tabs>
          <w:tab w:val="left" w:pos="567"/>
        </w:tabs>
        <w:spacing w:line="260" w:lineRule="exact"/>
        <w:ind w:left="720" w:right="-1"/>
        <w:rPr>
          <w:b/>
          <w:szCs w:val="22"/>
          <w:lang w:eastAsia="hr-HR"/>
        </w:rPr>
      </w:pPr>
    </w:p>
    <w:p w14:paraId="68A7D846" w14:textId="77777777" w:rsidR="006B6DEB" w:rsidRPr="00000039" w:rsidRDefault="006B6DEB" w:rsidP="00E53263">
      <w:pPr>
        <w:tabs>
          <w:tab w:val="left" w:pos="0"/>
          <w:tab w:val="left" w:pos="567"/>
        </w:tabs>
        <w:spacing w:line="260" w:lineRule="exact"/>
        <w:ind w:right="567"/>
        <w:rPr>
          <w:szCs w:val="22"/>
          <w:lang w:eastAsia="hr-HR"/>
        </w:rPr>
      </w:pPr>
      <w:r w:rsidRPr="00000039">
        <w:rPr>
          <w:lang w:eastAsia="hr-HR"/>
        </w:rPr>
        <w:t xml:space="preserve">Nositelj odobrenja obavljat će </w:t>
      </w:r>
      <w:r w:rsidR="009F7D06" w:rsidRPr="00000039">
        <w:rPr>
          <w:lang w:eastAsia="hr-HR"/>
        </w:rPr>
        <w:t xml:space="preserve">zadane </w:t>
      </w:r>
      <w:r w:rsidRPr="00000039">
        <w:rPr>
          <w:lang w:eastAsia="hr-HR"/>
        </w:rPr>
        <w:t>farmakovigilancijske aktivnosti i intervencije, detaljno objašnjene u dogovorenom Planu upravljanja rizikom</w:t>
      </w:r>
      <w:r w:rsidR="009F7D06" w:rsidRPr="00000039">
        <w:rPr>
          <w:lang w:eastAsia="hr-HR"/>
        </w:rPr>
        <w:t xml:space="preserve"> (RMP)</w:t>
      </w:r>
      <w:r w:rsidRPr="00000039">
        <w:rPr>
          <w:lang w:eastAsia="hr-HR"/>
        </w:rPr>
        <w:t xml:space="preserve">, koji </w:t>
      </w:r>
      <w:r w:rsidR="009F7D06" w:rsidRPr="00000039">
        <w:rPr>
          <w:lang w:eastAsia="hr-HR"/>
        </w:rPr>
        <w:t>se nalazi</w:t>
      </w:r>
      <w:r w:rsidRPr="00000039">
        <w:rPr>
          <w:lang w:eastAsia="hr-HR"/>
        </w:rPr>
        <w:t xml:space="preserve"> u Modulu 1.8.2 Odobrenja za stavljanje lijeka u promet, te svim sljedećim dogovorenim </w:t>
      </w:r>
      <w:r w:rsidR="009F7D06" w:rsidRPr="00000039">
        <w:rPr>
          <w:lang w:eastAsia="hr-HR" w:bidi="hr-HR"/>
        </w:rPr>
        <w:t>ažuriranim verzijama RMP</w:t>
      </w:r>
      <w:r w:rsidR="009F7D06" w:rsidRPr="00000039">
        <w:rPr>
          <w:lang w:eastAsia="hr-HR" w:bidi="hr-HR"/>
        </w:rPr>
        <w:noBreakHyphen/>
        <w:t>a</w:t>
      </w:r>
      <w:r w:rsidRPr="00000039">
        <w:rPr>
          <w:lang w:eastAsia="hr-HR"/>
        </w:rPr>
        <w:t>.</w:t>
      </w:r>
    </w:p>
    <w:p w14:paraId="0A20EFCB" w14:textId="77777777" w:rsidR="006B6DEB" w:rsidRPr="00000039" w:rsidRDefault="006B6DEB" w:rsidP="00E53263">
      <w:pPr>
        <w:tabs>
          <w:tab w:val="left" w:pos="567"/>
        </w:tabs>
        <w:spacing w:line="260" w:lineRule="exact"/>
        <w:ind w:right="-1"/>
        <w:rPr>
          <w:szCs w:val="22"/>
          <w:lang w:eastAsia="hr-HR"/>
        </w:rPr>
      </w:pPr>
    </w:p>
    <w:p w14:paraId="2C9BE39D" w14:textId="77777777" w:rsidR="006B6DEB" w:rsidRPr="00000039" w:rsidRDefault="009F7D06" w:rsidP="00E53263">
      <w:pPr>
        <w:tabs>
          <w:tab w:val="left" w:pos="567"/>
        </w:tabs>
        <w:spacing w:line="260" w:lineRule="exact"/>
        <w:ind w:right="-1"/>
        <w:rPr>
          <w:szCs w:val="22"/>
          <w:lang w:eastAsia="hr-HR"/>
        </w:rPr>
      </w:pPr>
      <w:r w:rsidRPr="00000039">
        <w:rPr>
          <w:lang w:eastAsia="hr-HR"/>
        </w:rPr>
        <w:t xml:space="preserve">Ažurirani </w:t>
      </w:r>
      <w:r w:rsidR="006B6DEB" w:rsidRPr="00000039">
        <w:rPr>
          <w:lang w:eastAsia="hr-HR"/>
        </w:rPr>
        <w:t>RMP treba dostaviti:</w:t>
      </w:r>
    </w:p>
    <w:p w14:paraId="7377BF98" w14:textId="77777777" w:rsidR="006B6DEB" w:rsidRPr="00000039" w:rsidRDefault="00801BE8" w:rsidP="008725A0">
      <w:pPr>
        <w:tabs>
          <w:tab w:val="left" w:pos="567"/>
        </w:tabs>
        <w:spacing w:line="260" w:lineRule="exact"/>
        <w:ind w:left="576" w:hanging="288"/>
        <w:rPr>
          <w:szCs w:val="22"/>
          <w:lang w:eastAsia="hr-HR"/>
        </w:rPr>
      </w:pPr>
      <w:r w:rsidRPr="00000039">
        <w:sym w:font="Symbol" w:char="F0B7"/>
      </w:r>
      <w:r w:rsidR="008725A0" w:rsidRPr="00000039">
        <w:tab/>
      </w:r>
      <w:r w:rsidR="009F7D06" w:rsidRPr="00000039">
        <w:rPr>
          <w:lang w:eastAsia="hr-HR"/>
        </w:rPr>
        <w:t xml:space="preserve">na </w:t>
      </w:r>
      <w:r w:rsidR="006B6DEB" w:rsidRPr="00000039">
        <w:rPr>
          <w:lang w:eastAsia="hr-HR"/>
        </w:rPr>
        <w:t>zahtjev Europske agencije za lijekove;</w:t>
      </w:r>
    </w:p>
    <w:p w14:paraId="53FE27F3" w14:textId="77777777" w:rsidR="006B6DEB" w:rsidRPr="00000039" w:rsidRDefault="00801BE8" w:rsidP="007D79FB">
      <w:pPr>
        <w:tabs>
          <w:tab w:val="left" w:pos="567"/>
        </w:tabs>
        <w:spacing w:line="260" w:lineRule="exact"/>
        <w:ind w:left="576" w:hanging="288"/>
        <w:rPr>
          <w:lang w:eastAsia="hr-HR"/>
        </w:rPr>
      </w:pPr>
      <w:r w:rsidRPr="00000039">
        <w:sym w:font="Symbol" w:char="F0B7"/>
      </w:r>
      <w:r w:rsidR="007D79FB" w:rsidRPr="00000039">
        <w:tab/>
      </w:r>
      <w:r w:rsidR="009F7D06" w:rsidRPr="00000039">
        <w:rPr>
          <w:lang w:eastAsia="hr-HR"/>
        </w:rPr>
        <w:t xml:space="preserve">prilikom </w:t>
      </w:r>
      <w:r w:rsidR="006B6DEB" w:rsidRPr="00000039">
        <w:rPr>
          <w:lang w:eastAsia="hr-HR"/>
        </w:rPr>
        <w:t>svake izmjene sustava za upravljanje rizi</w:t>
      </w:r>
      <w:r w:rsidR="009F7D06" w:rsidRPr="00000039">
        <w:rPr>
          <w:lang w:eastAsia="hr-HR"/>
        </w:rPr>
        <w:t>kom</w:t>
      </w:r>
      <w:r w:rsidR="006B6DEB" w:rsidRPr="00000039">
        <w:rPr>
          <w:lang w:eastAsia="hr-HR"/>
        </w:rPr>
        <w:t xml:space="preserve">, a naročito kada je ta izmjena rezultat primitka novih informacija koje mogu voditi ka značajnim izmjenama omjera korist/rizik, odnosno kada je </w:t>
      </w:r>
      <w:r w:rsidR="009F7D06" w:rsidRPr="00000039">
        <w:rPr>
          <w:lang w:eastAsia="hr-HR"/>
        </w:rPr>
        <w:t>izmjena</w:t>
      </w:r>
      <w:r w:rsidR="006B6DEB" w:rsidRPr="00000039">
        <w:rPr>
          <w:lang w:eastAsia="hr-HR"/>
        </w:rPr>
        <w:t xml:space="preserve"> rezultat ostvarenja nekog važnog cilja (u smislu farmakovigilancije ili </w:t>
      </w:r>
      <w:r w:rsidR="009F7D06" w:rsidRPr="00000039">
        <w:rPr>
          <w:lang w:eastAsia="hr-HR"/>
        </w:rPr>
        <w:t xml:space="preserve">minimizacije </w:t>
      </w:r>
      <w:r w:rsidR="006B6DEB" w:rsidRPr="00000039">
        <w:rPr>
          <w:lang w:eastAsia="hr-HR"/>
        </w:rPr>
        <w:t xml:space="preserve">rizika). </w:t>
      </w:r>
    </w:p>
    <w:p w14:paraId="584F6753" w14:textId="77777777" w:rsidR="00D30BB4" w:rsidRPr="00000039" w:rsidRDefault="00D30BB4" w:rsidP="007D79FB">
      <w:pPr>
        <w:tabs>
          <w:tab w:val="left" w:pos="567"/>
        </w:tabs>
        <w:spacing w:line="260" w:lineRule="exact"/>
        <w:ind w:left="576" w:hanging="288"/>
        <w:rPr>
          <w:lang w:eastAsia="hr-HR"/>
        </w:rPr>
      </w:pPr>
    </w:p>
    <w:p w14:paraId="793BB104" w14:textId="77777777" w:rsidR="00D90B92" w:rsidRPr="00000039" w:rsidRDefault="00CE41B7" w:rsidP="002778BE">
      <w:pPr>
        <w:keepNext/>
        <w:keepLines/>
        <w:tabs>
          <w:tab w:val="left" w:pos="567"/>
        </w:tabs>
        <w:ind w:left="567" w:hanging="567"/>
        <w:rPr>
          <w:b/>
        </w:rPr>
      </w:pPr>
      <w:r w:rsidRPr="00000039">
        <w:rPr>
          <w:szCs w:val="22"/>
          <w:lang w:eastAsia="hr-HR"/>
        </w:rPr>
        <w:lastRenderedPageBreak/>
        <w:sym w:font="Symbol" w:char="F0B7"/>
      </w:r>
      <w:r w:rsidRPr="00000039">
        <w:rPr>
          <w:lang w:eastAsia="hr-HR"/>
        </w:rPr>
        <w:tab/>
      </w:r>
      <w:r w:rsidR="00D90B92" w:rsidRPr="00000039">
        <w:rPr>
          <w:b/>
        </w:rPr>
        <w:t xml:space="preserve">Obveza provođenja mjera nakon davanja odobrenja </w:t>
      </w:r>
    </w:p>
    <w:p w14:paraId="0202ECCE" w14:textId="77777777" w:rsidR="00D30BB4" w:rsidRPr="00000039" w:rsidRDefault="00D30BB4">
      <w:pPr>
        <w:keepNext/>
        <w:keepLines/>
        <w:rPr>
          <w:rFonts w:eastAsia="SimSun"/>
          <w:szCs w:val="22"/>
          <w:lang w:eastAsia="hr-HR"/>
        </w:rPr>
      </w:pPr>
    </w:p>
    <w:p w14:paraId="4543422C" w14:textId="77777777" w:rsidR="00D30BB4" w:rsidRPr="00000039" w:rsidRDefault="00D30BB4">
      <w:pPr>
        <w:keepNext/>
        <w:keepLines/>
        <w:rPr>
          <w:szCs w:val="22"/>
          <w:lang w:eastAsia="hr-HR"/>
        </w:rPr>
      </w:pPr>
      <w:r w:rsidRPr="00000039">
        <w:rPr>
          <w:rFonts w:eastAsia="SimSun"/>
          <w:lang w:eastAsia="hr-HR"/>
        </w:rPr>
        <w:t>Nositelj odobrenja dužan je, unutar navedenog vremenskog roka, provesti niže navedene mjere:</w:t>
      </w:r>
    </w:p>
    <w:p w14:paraId="404E79B0" w14:textId="77777777" w:rsidR="00D30BB4" w:rsidRPr="00000039" w:rsidRDefault="00D30BB4">
      <w:pPr>
        <w:keepNext/>
        <w:keepLines/>
        <w:rPr>
          <w:szCs w:val="22"/>
          <w:lang w:eastAsia="hr-HR"/>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1455"/>
      </w:tblGrid>
      <w:tr w:rsidR="00D30BB4" w:rsidRPr="00000039" w14:paraId="3F7220AB" w14:textId="77777777" w:rsidTr="002162F6">
        <w:tc>
          <w:tcPr>
            <w:tcW w:w="4181" w:type="pct"/>
            <w:tcBorders>
              <w:top w:val="single" w:sz="4" w:space="0" w:color="auto"/>
              <w:left w:val="single" w:sz="4" w:space="0" w:color="auto"/>
              <w:bottom w:val="single" w:sz="4" w:space="0" w:color="auto"/>
              <w:right w:val="single" w:sz="4" w:space="0" w:color="auto"/>
            </w:tcBorders>
          </w:tcPr>
          <w:p w14:paraId="1D9F2E68" w14:textId="77777777" w:rsidR="00D30BB4" w:rsidRPr="00000039" w:rsidRDefault="00D30BB4">
            <w:pPr>
              <w:keepNext/>
              <w:keepLines/>
              <w:suppressLineNumbers/>
              <w:tabs>
                <w:tab w:val="left" w:pos="567"/>
              </w:tabs>
              <w:spacing w:line="260" w:lineRule="exact"/>
              <w:ind w:right="-1"/>
              <w:rPr>
                <w:i/>
                <w:szCs w:val="22"/>
                <w:lang w:eastAsia="hr-HR"/>
              </w:rPr>
            </w:pPr>
            <w:r w:rsidRPr="00000039">
              <w:rPr>
                <w:b/>
                <w:lang w:eastAsia="hr-HR"/>
              </w:rPr>
              <w:t>Opis</w:t>
            </w:r>
          </w:p>
        </w:tc>
        <w:tc>
          <w:tcPr>
            <w:tcW w:w="819" w:type="pct"/>
            <w:tcBorders>
              <w:top w:val="single" w:sz="4" w:space="0" w:color="auto"/>
              <w:left w:val="single" w:sz="4" w:space="0" w:color="auto"/>
              <w:bottom w:val="single" w:sz="4" w:space="0" w:color="auto"/>
              <w:right w:val="single" w:sz="4" w:space="0" w:color="auto"/>
            </w:tcBorders>
          </w:tcPr>
          <w:p w14:paraId="7EC3FA9C" w14:textId="77777777" w:rsidR="00D30BB4" w:rsidRPr="00000039" w:rsidRDefault="00D30BB4">
            <w:pPr>
              <w:keepNext/>
              <w:keepLines/>
              <w:rPr>
                <w:color w:val="000000"/>
                <w:szCs w:val="22"/>
                <w:lang w:eastAsia="hr-HR"/>
              </w:rPr>
            </w:pPr>
            <w:r w:rsidRPr="00000039">
              <w:rPr>
                <w:rFonts w:eastAsia="SimSun"/>
                <w:b/>
                <w:color w:val="000000"/>
                <w:lang w:eastAsia="hr-HR"/>
              </w:rPr>
              <w:t>Do datuma</w:t>
            </w:r>
          </w:p>
        </w:tc>
      </w:tr>
      <w:tr w:rsidR="00D30BB4" w:rsidRPr="00000039" w14:paraId="605B88E8" w14:textId="77777777" w:rsidTr="002162F6">
        <w:tc>
          <w:tcPr>
            <w:tcW w:w="4181" w:type="pct"/>
            <w:tcBorders>
              <w:top w:val="single" w:sz="4" w:space="0" w:color="auto"/>
              <w:left w:val="single" w:sz="4" w:space="0" w:color="auto"/>
              <w:bottom w:val="single" w:sz="4" w:space="0" w:color="auto"/>
              <w:right w:val="single" w:sz="4" w:space="0" w:color="auto"/>
            </w:tcBorders>
          </w:tcPr>
          <w:p w14:paraId="185C0C7A" w14:textId="77777777" w:rsidR="00D30BB4" w:rsidRPr="00000039" w:rsidRDefault="00D30BB4" w:rsidP="002778BE">
            <w:pPr>
              <w:keepNext/>
              <w:keepLines/>
              <w:tabs>
                <w:tab w:val="left" w:pos="567"/>
              </w:tabs>
              <w:spacing w:line="280" w:lineRule="exact"/>
              <w:rPr>
                <w:lang w:eastAsia="hr-HR"/>
              </w:rPr>
            </w:pPr>
            <w:r w:rsidRPr="00000039">
              <w:rPr>
                <w:lang w:eastAsia="hr-HR"/>
              </w:rPr>
              <w:t>Ispitivanje djelotvornosti lijeka nakon davanja odobrenja za stavljanje lijeka u promet (PAES):</w:t>
            </w:r>
          </w:p>
          <w:p w14:paraId="1E575B52" w14:textId="77777777" w:rsidR="00D30BB4" w:rsidRPr="00000039" w:rsidRDefault="00D30BB4" w:rsidP="002778BE">
            <w:pPr>
              <w:keepNext/>
              <w:keepLines/>
              <w:tabs>
                <w:tab w:val="left" w:pos="567"/>
              </w:tabs>
              <w:spacing w:line="280" w:lineRule="exact"/>
              <w:rPr>
                <w:szCs w:val="22"/>
                <w:highlight w:val="green"/>
                <w:lang w:eastAsia="hr-HR"/>
              </w:rPr>
            </w:pPr>
            <w:r w:rsidRPr="00000039">
              <w:rPr>
                <w:lang w:eastAsia="hr-HR"/>
              </w:rPr>
              <w:t xml:space="preserve">Kako bi se osigurali podaci o dugoročnoj djelotvornosti za preživljenje bez simptoma bolesti </w:t>
            </w:r>
            <w:r w:rsidRPr="00000039">
              <w:t xml:space="preserve">(engl. </w:t>
            </w:r>
            <w:r w:rsidRPr="00000039">
              <w:rPr>
                <w:i/>
              </w:rPr>
              <w:t>disease</w:t>
            </w:r>
            <w:r w:rsidRPr="00000039">
              <w:rPr>
                <w:i/>
              </w:rPr>
              <w:noBreakHyphen/>
              <w:t>free survival</w:t>
            </w:r>
            <w:r w:rsidRPr="00000039">
              <w:t>, DFS)</w:t>
            </w:r>
            <w:r w:rsidRPr="00000039">
              <w:rPr>
                <w:lang w:eastAsia="hr-HR"/>
              </w:rPr>
              <w:t xml:space="preserve"> i </w:t>
            </w:r>
            <w:r w:rsidRPr="00000039">
              <w:t xml:space="preserve">ukupno preživljenje (engl. </w:t>
            </w:r>
            <w:r w:rsidRPr="00000039">
              <w:rPr>
                <w:i/>
              </w:rPr>
              <w:t>overall survival</w:t>
            </w:r>
            <w:r w:rsidRPr="00000039">
              <w:t>, OS),</w:t>
            </w:r>
            <w:r w:rsidRPr="00000039">
              <w:rPr>
                <w:lang w:eastAsia="hr-HR"/>
              </w:rPr>
              <w:t xml:space="preserve"> nositelj odobrenja mora dostaviti rezultate </w:t>
            </w:r>
            <w:r w:rsidR="00F37523" w:rsidRPr="00000039">
              <w:rPr>
                <w:lang w:eastAsia="hr-HR"/>
              </w:rPr>
              <w:t xml:space="preserve">randomiziranog, multicentričnog, dvostruko slijepog, placebom kontroliranog </w:t>
            </w:r>
            <w:r w:rsidRPr="00000039">
              <w:rPr>
                <w:lang w:eastAsia="hr-HR"/>
              </w:rPr>
              <w:t xml:space="preserve">ispitivanja BO25126 (APHINITY), </w:t>
            </w:r>
            <w:r w:rsidR="00F37523" w:rsidRPr="00000039">
              <w:rPr>
                <w:lang w:eastAsia="hr-HR"/>
              </w:rPr>
              <w:t>koje uspoređuje</w:t>
            </w:r>
            <w:r w:rsidR="00251089" w:rsidRPr="00000039">
              <w:rPr>
                <w:lang w:eastAsia="hr-HR"/>
              </w:rPr>
              <w:t xml:space="preserve"> </w:t>
            </w:r>
            <w:r w:rsidR="00F37523" w:rsidRPr="00000039">
              <w:rPr>
                <w:lang w:eastAsia="hr-HR"/>
              </w:rPr>
              <w:t xml:space="preserve">adjuvantnu terapiju </w:t>
            </w:r>
            <w:r w:rsidR="002162F6" w:rsidRPr="00000039">
              <w:rPr>
                <w:lang w:eastAsia="hr-HR"/>
              </w:rPr>
              <w:t>kemoterapij</w:t>
            </w:r>
            <w:r w:rsidR="00F37523" w:rsidRPr="00000039">
              <w:rPr>
                <w:lang w:eastAsia="hr-HR"/>
              </w:rPr>
              <w:t>om</w:t>
            </w:r>
            <w:r w:rsidRPr="00000039">
              <w:rPr>
                <w:lang w:eastAsia="hr-HR"/>
              </w:rPr>
              <w:t xml:space="preserve"> </w:t>
            </w:r>
            <w:r w:rsidR="005E3457" w:rsidRPr="00000039">
              <w:rPr>
                <w:lang w:eastAsia="hr-HR"/>
              </w:rPr>
              <w:t>plus</w:t>
            </w:r>
            <w:r w:rsidRPr="00000039">
              <w:rPr>
                <w:lang w:eastAsia="hr-HR"/>
              </w:rPr>
              <w:t xml:space="preserve"> trastuzumab</w:t>
            </w:r>
            <w:r w:rsidR="00F37523" w:rsidRPr="00000039">
              <w:rPr>
                <w:lang w:eastAsia="hr-HR"/>
              </w:rPr>
              <w:t>om</w:t>
            </w:r>
            <w:r w:rsidR="00581891" w:rsidRPr="00000039">
              <w:rPr>
                <w:lang w:eastAsia="hr-HR"/>
              </w:rPr>
              <w:t xml:space="preserve"> </w:t>
            </w:r>
            <w:r w:rsidR="005E3457" w:rsidRPr="00000039">
              <w:rPr>
                <w:lang w:eastAsia="hr-HR"/>
              </w:rPr>
              <w:t>plus placebo</w:t>
            </w:r>
            <w:r w:rsidR="00F37523" w:rsidRPr="00000039">
              <w:rPr>
                <w:lang w:eastAsia="hr-HR"/>
              </w:rPr>
              <w:t>m</w:t>
            </w:r>
            <w:r w:rsidRPr="00000039">
              <w:rPr>
                <w:lang w:eastAsia="hr-HR"/>
              </w:rPr>
              <w:t xml:space="preserve"> naspram </w:t>
            </w:r>
            <w:r w:rsidR="00F37523" w:rsidRPr="00000039">
              <w:rPr>
                <w:lang w:eastAsia="hr-HR"/>
              </w:rPr>
              <w:t>kemoterapijom</w:t>
            </w:r>
            <w:r w:rsidRPr="00000039">
              <w:rPr>
                <w:lang w:eastAsia="hr-HR"/>
              </w:rPr>
              <w:t xml:space="preserve"> </w:t>
            </w:r>
            <w:r w:rsidR="005E3457" w:rsidRPr="00000039">
              <w:rPr>
                <w:lang w:eastAsia="hr-HR"/>
              </w:rPr>
              <w:t>plus</w:t>
            </w:r>
            <w:r w:rsidRPr="00000039">
              <w:rPr>
                <w:lang w:eastAsia="hr-HR"/>
              </w:rPr>
              <w:t xml:space="preserve"> trastuzumab</w:t>
            </w:r>
            <w:r w:rsidR="00F37523" w:rsidRPr="00000039">
              <w:rPr>
                <w:lang w:eastAsia="hr-HR"/>
              </w:rPr>
              <w:t>om</w:t>
            </w:r>
            <w:r w:rsidR="005E3457" w:rsidRPr="00000039">
              <w:rPr>
                <w:lang w:eastAsia="hr-HR"/>
              </w:rPr>
              <w:t xml:space="preserve"> plus</w:t>
            </w:r>
            <w:r w:rsidR="00581891" w:rsidRPr="00000039">
              <w:rPr>
                <w:lang w:eastAsia="hr-HR"/>
              </w:rPr>
              <w:t xml:space="preserve"> </w:t>
            </w:r>
            <w:r w:rsidRPr="00000039">
              <w:rPr>
                <w:lang w:eastAsia="hr-HR"/>
              </w:rPr>
              <w:t>pertuzumab</w:t>
            </w:r>
            <w:r w:rsidR="00F37523" w:rsidRPr="00000039">
              <w:rPr>
                <w:lang w:eastAsia="hr-HR"/>
              </w:rPr>
              <w:t>om</w:t>
            </w:r>
            <w:r w:rsidR="00F74467" w:rsidRPr="00000039">
              <w:rPr>
                <w:lang w:eastAsia="hr-HR"/>
              </w:rPr>
              <w:t xml:space="preserve"> </w:t>
            </w:r>
            <w:r w:rsidRPr="00000039">
              <w:rPr>
                <w:lang w:eastAsia="hr-HR"/>
              </w:rPr>
              <w:t>u bolesnika s operabilnim HER2 pozitivnim primarnim rakom dojke</w:t>
            </w:r>
          </w:p>
        </w:tc>
        <w:tc>
          <w:tcPr>
            <w:tcW w:w="819" w:type="pct"/>
            <w:tcBorders>
              <w:top w:val="single" w:sz="4" w:space="0" w:color="auto"/>
              <w:left w:val="single" w:sz="4" w:space="0" w:color="auto"/>
              <w:bottom w:val="single" w:sz="4" w:space="0" w:color="auto"/>
              <w:right w:val="single" w:sz="4" w:space="0" w:color="auto"/>
            </w:tcBorders>
          </w:tcPr>
          <w:p w14:paraId="185718B5" w14:textId="77777777" w:rsidR="00D30BB4" w:rsidRPr="00000039" w:rsidRDefault="00D30BB4" w:rsidP="002778BE">
            <w:pPr>
              <w:keepNext/>
              <w:keepLines/>
              <w:tabs>
                <w:tab w:val="left" w:pos="567"/>
              </w:tabs>
              <w:spacing w:line="280" w:lineRule="exact"/>
              <w:rPr>
                <w:szCs w:val="22"/>
                <w:lang w:eastAsia="hr-HR"/>
              </w:rPr>
            </w:pPr>
            <w:r w:rsidRPr="00000039">
              <w:rPr>
                <w:lang w:eastAsia="hr-HR"/>
              </w:rPr>
              <w:t>studeni 2025.</w:t>
            </w:r>
          </w:p>
        </w:tc>
      </w:tr>
    </w:tbl>
    <w:p w14:paraId="32A00C1E" w14:textId="77777777" w:rsidR="00D30BB4" w:rsidRPr="00000039" w:rsidRDefault="00D30BB4" w:rsidP="002778BE">
      <w:pPr>
        <w:keepNext/>
        <w:keepLines/>
        <w:tabs>
          <w:tab w:val="left" w:pos="567"/>
        </w:tabs>
        <w:spacing w:line="260" w:lineRule="exact"/>
        <w:ind w:left="576" w:hanging="288"/>
        <w:rPr>
          <w:szCs w:val="22"/>
          <w:lang w:eastAsia="hr-HR"/>
        </w:rPr>
      </w:pPr>
    </w:p>
    <w:p w14:paraId="40FD9A96" w14:textId="77777777" w:rsidR="006B6DEB" w:rsidRPr="00000039" w:rsidRDefault="006B6DEB" w:rsidP="002778BE">
      <w:pPr>
        <w:keepNext/>
        <w:keepLines/>
        <w:rPr>
          <w:rFonts w:eastAsia="Verdana"/>
          <w:szCs w:val="22"/>
          <w:lang w:eastAsia="hr-HR"/>
        </w:rPr>
      </w:pPr>
    </w:p>
    <w:p w14:paraId="5C205577" w14:textId="77777777" w:rsidR="006B6DEB" w:rsidRPr="00000039" w:rsidRDefault="00A150A1" w:rsidP="004B22BF">
      <w:pPr>
        <w:tabs>
          <w:tab w:val="left" w:pos="567"/>
        </w:tabs>
        <w:spacing w:line="260" w:lineRule="exact"/>
        <w:jc w:val="center"/>
        <w:rPr>
          <w:rFonts w:eastAsia="SimSun"/>
          <w:szCs w:val="22"/>
          <w:lang w:eastAsia="hr-HR"/>
        </w:rPr>
      </w:pPr>
      <w:r w:rsidRPr="00000039">
        <w:rPr>
          <w:szCs w:val="22"/>
          <w:lang w:eastAsia="hr-HR"/>
        </w:rPr>
        <w:br w:type="page"/>
      </w:r>
    </w:p>
    <w:p w14:paraId="5F7BA26D" w14:textId="77777777" w:rsidR="006B6DEB" w:rsidRPr="00000039" w:rsidRDefault="006B6DEB" w:rsidP="006B6DEB">
      <w:pPr>
        <w:tabs>
          <w:tab w:val="left" w:pos="567"/>
        </w:tabs>
        <w:spacing w:line="260" w:lineRule="exact"/>
        <w:jc w:val="center"/>
        <w:rPr>
          <w:rFonts w:eastAsia="SimSun"/>
          <w:szCs w:val="22"/>
          <w:lang w:eastAsia="hr-HR"/>
        </w:rPr>
      </w:pPr>
    </w:p>
    <w:p w14:paraId="25131487" w14:textId="77777777" w:rsidR="006B6DEB" w:rsidRPr="00000039" w:rsidRDefault="006B6DEB" w:rsidP="006B6DEB">
      <w:pPr>
        <w:tabs>
          <w:tab w:val="left" w:pos="567"/>
        </w:tabs>
        <w:spacing w:line="260" w:lineRule="exact"/>
        <w:jc w:val="center"/>
        <w:rPr>
          <w:rFonts w:eastAsia="SimSun"/>
          <w:szCs w:val="22"/>
          <w:lang w:eastAsia="hr-HR"/>
        </w:rPr>
      </w:pPr>
    </w:p>
    <w:p w14:paraId="68074C38" w14:textId="77777777" w:rsidR="006B6DEB" w:rsidRPr="00000039" w:rsidRDefault="006B6DEB" w:rsidP="006B6DEB">
      <w:pPr>
        <w:tabs>
          <w:tab w:val="left" w:pos="567"/>
        </w:tabs>
        <w:spacing w:line="260" w:lineRule="exact"/>
        <w:jc w:val="center"/>
        <w:rPr>
          <w:rFonts w:eastAsia="SimSun"/>
          <w:szCs w:val="22"/>
          <w:lang w:eastAsia="hr-HR"/>
        </w:rPr>
      </w:pPr>
    </w:p>
    <w:p w14:paraId="7B03DDA0" w14:textId="77777777" w:rsidR="006B6DEB" w:rsidRPr="00000039" w:rsidRDefault="006B6DEB" w:rsidP="006B6DEB">
      <w:pPr>
        <w:tabs>
          <w:tab w:val="left" w:pos="567"/>
        </w:tabs>
        <w:spacing w:line="260" w:lineRule="exact"/>
        <w:jc w:val="center"/>
        <w:rPr>
          <w:rFonts w:eastAsia="SimSun"/>
          <w:szCs w:val="22"/>
          <w:lang w:eastAsia="hr-HR"/>
        </w:rPr>
      </w:pPr>
    </w:p>
    <w:p w14:paraId="5E5A48CC" w14:textId="77777777" w:rsidR="006B6DEB" w:rsidRPr="00000039" w:rsidRDefault="006B6DEB" w:rsidP="006B6DEB">
      <w:pPr>
        <w:tabs>
          <w:tab w:val="left" w:pos="567"/>
        </w:tabs>
        <w:spacing w:line="260" w:lineRule="exact"/>
        <w:jc w:val="center"/>
        <w:rPr>
          <w:rFonts w:eastAsia="SimSun"/>
          <w:szCs w:val="22"/>
          <w:lang w:eastAsia="hr-HR"/>
        </w:rPr>
      </w:pPr>
    </w:p>
    <w:p w14:paraId="48A795BF" w14:textId="77777777" w:rsidR="006B6DEB" w:rsidRPr="00000039" w:rsidRDefault="006B6DEB" w:rsidP="006B6DEB">
      <w:pPr>
        <w:tabs>
          <w:tab w:val="left" w:pos="567"/>
        </w:tabs>
        <w:spacing w:line="260" w:lineRule="exact"/>
        <w:jc w:val="center"/>
        <w:rPr>
          <w:rFonts w:eastAsia="SimSun"/>
          <w:szCs w:val="22"/>
          <w:lang w:eastAsia="hr-HR"/>
        </w:rPr>
      </w:pPr>
    </w:p>
    <w:p w14:paraId="60289FD8" w14:textId="77777777" w:rsidR="006B6DEB" w:rsidRPr="00000039" w:rsidRDefault="006B6DEB" w:rsidP="006B6DEB">
      <w:pPr>
        <w:tabs>
          <w:tab w:val="left" w:pos="567"/>
        </w:tabs>
        <w:spacing w:line="260" w:lineRule="exact"/>
        <w:jc w:val="center"/>
        <w:rPr>
          <w:rFonts w:eastAsia="SimSun"/>
          <w:szCs w:val="22"/>
          <w:lang w:eastAsia="hr-HR"/>
        </w:rPr>
      </w:pPr>
    </w:p>
    <w:p w14:paraId="11890B0C" w14:textId="77777777" w:rsidR="006B6DEB" w:rsidRPr="00000039" w:rsidRDefault="006B6DEB" w:rsidP="006B6DEB">
      <w:pPr>
        <w:tabs>
          <w:tab w:val="left" w:pos="567"/>
        </w:tabs>
        <w:spacing w:line="260" w:lineRule="exact"/>
        <w:jc w:val="center"/>
        <w:rPr>
          <w:rFonts w:eastAsia="SimSun"/>
          <w:szCs w:val="22"/>
          <w:lang w:eastAsia="hr-HR"/>
        </w:rPr>
      </w:pPr>
    </w:p>
    <w:p w14:paraId="51797C36" w14:textId="77777777" w:rsidR="006B6DEB" w:rsidRPr="00000039" w:rsidRDefault="006B6DEB" w:rsidP="006B6DEB">
      <w:pPr>
        <w:tabs>
          <w:tab w:val="left" w:pos="567"/>
        </w:tabs>
        <w:spacing w:line="260" w:lineRule="exact"/>
        <w:jc w:val="center"/>
        <w:rPr>
          <w:rFonts w:eastAsia="SimSun"/>
          <w:szCs w:val="22"/>
          <w:lang w:eastAsia="hr-HR"/>
        </w:rPr>
      </w:pPr>
    </w:p>
    <w:p w14:paraId="3C9F0DF1" w14:textId="77777777" w:rsidR="006B6DEB" w:rsidRPr="00000039" w:rsidRDefault="006B6DEB" w:rsidP="006B6DEB">
      <w:pPr>
        <w:tabs>
          <w:tab w:val="left" w:pos="567"/>
        </w:tabs>
        <w:spacing w:line="260" w:lineRule="exact"/>
        <w:jc w:val="center"/>
        <w:rPr>
          <w:rFonts w:eastAsia="SimSun"/>
          <w:szCs w:val="22"/>
          <w:lang w:eastAsia="hr-HR"/>
        </w:rPr>
      </w:pPr>
    </w:p>
    <w:p w14:paraId="3CE6A6B9" w14:textId="77777777" w:rsidR="006B6DEB" w:rsidRPr="00000039" w:rsidRDefault="006B6DEB" w:rsidP="006B6DEB">
      <w:pPr>
        <w:tabs>
          <w:tab w:val="left" w:pos="567"/>
        </w:tabs>
        <w:spacing w:line="260" w:lineRule="exact"/>
        <w:jc w:val="center"/>
        <w:rPr>
          <w:rFonts w:eastAsia="SimSun"/>
          <w:szCs w:val="22"/>
          <w:lang w:eastAsia="hr-HR"/>
        </w:rPr>
      </w:pPr>
    </w:p>
    <w:p w14:paraId="7796EEAE" w14:textId="77777777" w:rsidR="006B6DEB" w:rsidRPr="00000039" w:rsidRDefault="006B6DEB" w:rsidP="006B6DEB">
      <w:pPr>
        <w:tabs>
          <w:tab w:val="left" w:pos="567"/>
        </w:tabs>
        <w:spacing w:line="260" w:lineRule="exact"/>
        <w:jc w:val="center"/>
        <w:rPr>
          <w:rFonts w:eastAsia="SimSun"/>
          <w:szCs w:val="22"/>
          <w:lang w:eastAsia="hr-HR"/>
        </w:rPr>
      </w:pPr>
    </w:p>
    <w:p w14:paraId="744F837E" w14:textId="77777777" w:rsidR="006B6DEB" w:rsidRPr="00000039" w:rsidRDefault="006B6DEB" w:rsidP="006B6DEB">
      <w:pPr>
        <w:tabs>
          <w:tab w:val="left" w:pos="567"/>
        </w:tabs>
        <w:spacing w:line="260" w:lineRule="exact"/>
        <w:jc w:val="center"/>
        <w:rPr>
          <w:rFonts w:eastAsia="SimSun"/>
          <w:szCs w:val="22"/>
          <w:lang w:eastAsia="hr-HR"/>
        </w:rPr>
      </w:pPr>
    </w:p>
    <w:p w14:paraId="29746366" w14:textId="77777777" w:rsidR="006B6DEB" w:rsidRPr="00000039" w:rsidRDefault="006B6DEB" w:rsidP="006B6DEB">
      <w:pPr>
        <w:tabs>
          <w:tab w:val="left" w:pos="567"/>
        </w:tabs>
        <w:spacing w:line="260" w:lineRule="exact"/>
        <w:jc w:val="center"/>
        <w:rPr>
          <w:rFonts w:eastAsia="SimSun"/>
          <w:szCs w:val="22"/>
          <w:lang w:eastAsia="hr-HR"/>
        </w:rPr>
      </w:pPr>
    </w:p>
    <w:p w14:paraId="711605CF" w14:textId="77777777" w:rsidR="006B6DEB" w:rsidRPr="00000039" w:rsidRDefault="006B6DEB" w:rsidP="006B6DEB">
      <w:pPr>
        <w:tabs>
          <w:tab w:val="left" w:pos="567"/>
        </w:tabs>
        <w:spacing w:line="260" w:lineRule="exact"/>
        <w:jc w:val="center"/>
        <w:rPr>
          <w:rFonts w:eastAsia="SimSun"/>
          <w:szCs w:val="22"/>
          <w:lang w:eastAsia="hr-HR"/>
        </w:rPr>
      </w:pPr>
    </w:p>
    <w:p w14:paraId="74E9DA85" w14:textId="77777777" w:rsidR="006B6DEB" w:rsidRPr="00000039" w:rsidRDefault="006B6DEB" w:rsidP="006B6DEB">
      <w:pPr>
        <w:tabs>
          <w:tab w:val="left" w:pos="567"/>
        </w:tabs>
        <w:spacing w:line="260" w:lineRule="exact"/>
        <w:jc w:val="center"/>
        <w:rPr>
          <w:rFonts w:eastAsia="SimSun"/>
          <w:szCs w:val="22"/>
          <w:lang w:eastAsia="hr-HR"/>
        </w:rPr>
      </w:pPr>
    </w:p>
    <w:p w14:paraId="4A711820" w14:textId="77777777" w:rsidR="006B6DEB" w:rsidRPr="00000039" w:rsidRDefault="006B6DEB" w:rsidP="006B6DEB">
      <w:pPr>
        <w:tabs>
          <w:tab w:val="left" w:pos="567"/>
        </w:tabs>
        <w:spacing w:line="260" w:lineRule="exact"/>
        <w:jc w:val="center"/>
        <w:rPr>
          <w:rFonts w:eastAsia="SimSun"/>
          <w:szCs w:val="22"/>
          <w:lang w:eastAsia="hr-HR"/>
        </w:rPr>
      </w:pPr>
    </w:p>
    <w:p w14:paraId="6FB76E8C" w14:textId="77777777" w:rsidR="006B6DEB" w:rsidRPr="00000039" w:rsidRDefault="006B6DEB" w:rsidP="006B6DEB">
      <w:pPr>
        <w:tabs>
          <w:tab w:val="left" w:pos="567"/>
        </w:tabs>
        <w:spacing w:line="260" w:lineRule="exact"/>
        <w:jc w:val="center"/>
        <w:rPr>
          <w:rFonts w:eastAsia="SimSun"/>
          <w:szCs w:val="22"/>
          <w:lang w:eastAsia="hr-HR"/>
        </w:rPr>
      </w:pPr>
    </w:p>
    <w:p w14:paraId="6B18D26A" w14:textId="77777777" w:rsidR="006B6DEB" w:rsidRPr="00000039" w:rsidRDefault="006B6DEB" w:rsidP="006B6DEB">
      <w:pPr>
        <w:tabs>
          <w:tab w:val="left" w:pos="567"/>
        </w:tabs>
        <w:spacing w:line="260" w:lineRule="exact"/>
        <w:jc w:val="center"/>
        <w:rPr>
          <w:rFonts w:eastAsia="SimSun"/>
          <w:szCs w:val="22"/>
          <w:lang w:eastAsia="hr-HR"/>
        </w:rPr>
      </w:pPr>
    </w:p>
    <w:p w14:paraId="324D1988" w14:textId="77777777" w:rsidR="00A150A1" w:rsidRPr="00000039" w:rsidRDefault="00A150A1" w:rsidP="006B6DEB">
      <w:pPr>
        <w:tabs>
          <w:tab w:val="left" w:pos="567"/>
        </w:tabs>
        <w:spacing w:line="260" w:lineRule="exact"/>
        <w:jc w:val="center"/>
        <w:rPr>
          <w:rFonts w:eastAsia="SimSun"/>
          <w:szCs w:val="22"/>
          <w:lang w:eastAsia="hr-HR"/>
        </w:rPr>
      </w:pPr>
    </w:p>
    <w:p w14:paraId="52D934F8" w14:textId="77777777" w:rsidR="006B6DEB" w:rsidRPr="00000039" w:rsidRDefault="006B6DEB" w:rsidP="006B6DEB">
      <w:pPr>
        <w:tabs>
          <w:tab w:val="left" w:pos="567"/>
        </w:tabs>
        <w:spacing w:line="260" w:lineRule="exact"/>
        <w:jc w:val="center"/>
        <w:rPr>
          <w:rFonts w:eastAsia="SimSun"/>
          <w:szCs w:val="22"/>
          <w:lang w:eastAsia="hr-HR"/>
        </w:rPr>
      </w:pPr>
    </w:p>
    <w:p w14:paraId="71D201A1" w14:textId="77777777" w:rsidR="00A24EB0" w:rsidRPr="00000039" w:rsidRDefault="00A24EB0" w:rsidP="006B6DEB">
      <w:pPr>
        <w:tabs>
          <w:tab w:val="left" w:pos="567"/>
        </w:tabs>
        <w:spacing w:line="260" w:lineRule="exact"/>
        <w:jc w:val="center"/>
        <w:rPr>
          <w:rFonts w:eastAsia="SimSun"/>
          <w:szCs w:val="22"/>
          <w:lang w:eastAsia="hr-HR"/>
        </w:rPr>
      </w:pPr>
    </w:p>
    <w:p w14:paraId="20958124" w14:textId="77777777" w:rsidR="00572AC8" w:rsidRPr="00000039" w:rsidRDefault="00572AC8" w:rsidP="006B6DEB">
      <w:pPr>
        <w:tabs>
          <w:tab w:val="left" w:pos="567"/>
        </w:tabs>
        <w:spacing w:line="260" w:lineRule="exact"/>
        <w:jc w:val="center"/>
        <w:rPr>
          <w:rFonts w:eastAsia="SimSun"/>
          <w:szCs w:val="22"/>
          <w:lang w:eastAsia="hr-HR"/>
        </w:rPr>
      </w:pPr>
    </w:p>
    <w:p w14:paraId="2287FB1A" w14:textId="77777777" w:rsidR="006B6DEB" w:rsidRPr="00000039" w:rsidRDefault="009F7D06" w:rsidP="006B6DEB">
      <w:pPr>
        <w:tabs>
          <w:tab w:val="left" w:pos="567"/>
        </w:tabs>
        <w:spacing w:line="260" w:lineRule="exact"/>
        <w:jc w:val="center"/>
        <w:rPr>
          <w:rFonts w:eastAsia="SimSun"/>
          <w:b/>
          <w:szCs w:val="22"/>
          <w:lang w:eastAsia="hr-HR"/>
        </w:rPr>
      </w:pPr>
      <w:r w:rsidRPr="00000039">
        <w:rPr>
          <w:b/>
          <w:lang w:eastAsia="hr-HR"/>
        </w:rPr>
        <w:t xml:space="preserve">PRILOG </w:t>
      </w:r>
      <w:r w:rsidR="006B6DEB" w:rsidRPr="00000039">
        <w:rPr>
          <w:b/>
          <w:lang w:eastAsia="hr-HR"/>
        </w:rPr>
        <w:t>III</w:t>
      </w:r>
      <w:r w:rsidRPr="00000039">
        <w:rPr>
          <w:b/>
          <w:lang w:eastAsia="hr-HR"/>
        </w:rPr>
        <w:t>.</w:t>
      </w:r>
    </w:p>
    <w:p w14:paraId="55B8D0B0" w14:textId="77777777" w:rsidR="006B6DEB" w:rsidRPr="00000039" w:rsidRDefault="006B6DEB" w:rsidP="006B6DEB">
      <w:pPr>
        <w:tabs>
          <w:tab w:val="left" w:pos="567"/>
        </w:tabs>
        <w:spacing w:line="260" w:lineRule="exact"/>
        <w:jc w:val="center"/>
        <w:rPr>
          <w:rFonts w:eastAsia="SimSun"/>
          <w:b/>
          <w:szCs w:val="22"/>
          <w:lang w:eastAsia="hr-HR"/>
        </w:rPr>
      </w:pPr>
    </w:p>
    <w:p w14:paraId="2E2ACB47" w14:textId="77777777" w:rsidR="006B6DEB" w:rsidRPr="00000039" w:rsidRDefault="006B6DEB" w:rsidP="006B6DEB">
      <w:pPr>
        <w:tabs>
          <w:tab w:val="left" w:pos="567"/>
        </w:tabs>
        <w:spacing w:line="260" w:lineRule="exact"/>
        <w:jc w:val="center"/>
        <w:rPr>
          <w:rFonts w:eastAsia="SimSun"/>
          <w:b/>
          <w:szCs w:val="22"/>
          <w:lang w:eastAsia="hr-HR"/>
        </w:rPr>
      </w:pPr>
      <w:r w:rsidRPr="00000039">
        <w:rPr>
          <w:b/>
          <w:lang w:eastAsia="hr-HR"/>
        </w:rPr>
        <w:t>OZNAČ</w:t>
      </w:r>
      <w:r w:rsidR="009F7D06" w:rsidRPr="00000039">
        <w:rPr>
          <w:b/>
          <w:lang w:eastAsia="hr-HR"/>
        </w:rPr>
        <w:t>I</w:t>
      </w:r>
      <w:r w:rsidRPr="00000039">
        <w:rPr>
          <w:b/>
          <w:lang w:eastAsia="hr-HR"/>
        </w:rPr>
        <w:t>VANJE I UPUTA O LIJEKU</w:t>
      </w:r>
    </w:p>
    <w:p w14:paraId="3AC52661" w14:textId="77777777" w:rsidR="00C618A1" w:rsidRPr="00000039" w:rsidRDefault="00C618A1" w:rsidP="006B6DEB">
      <w:pPr>
        <w:tabs>
          <w:tab w:val="left" w:pos="567"/>
        </w:tabs>
        <w:spacing w:line="260" w:lineRule="exact"/>
        <w:jc w:val="center"/>
        <w:rPr>
          <w:szCs w:val="22"/>
          <w:lang w:eastAsia="hr-HR"/>
        </w:rPr>
      </w:pPr>
    </w:p>
    <w:p w14:paraId="385E2AEF" w14:textId="77777777" w:rsidR="006B6DEB" w:rsidRPr="00000039" w:rsidRDefault="006B6DEB" w:rsidP="006B6DEB">
      <w:pPr>
        <w:tabs>
          <w:tab w:val="left" w:pos="567"/>
        </w:tabs>
        <w:spacing w:line="260" w:lineRule="exact"/>
        <w:jc w:val="center"/>
        <w:rPr>
          <w:rFonts w:eastAsia="SimSun"/>
          <w:b/>
          <w:szCs w:val="22"/>
          <w:lang w:eastAsia="hr-HR"/>
        </w:rPr>
      </w:pPr>
      <w:r w:rsidRPr="00000039">
        <w:rPr>
          <w:szCs w:val="22"/>
          <w:lang w:eastAsia="hr-HR"/>
        </w:rPr>
        <w:br w:type="page"/>
      </w:r>
    </w:p>
    <w:p w14:paraId="0FA1E88C" w14:textId="77777777" w:rsidR="006B6DEB" w:rsidRPr="00000039" w:rsidRDefault="006B6DEB" w:rsidP="006B6DEB">
      <w:pPr>
        <w:tabs>
          <w:tab w:val="left" w:pos="567"/>
        </w:tabs>
        <w:spacing w:line="260" w:lineRule="exact"/>
        <w:jc w:val="center"/>
        <w:rPr>
          <w:rFonts w:eastAsia="SimSun"/>
          <w:szCs w:val="22"/>
          <w:lang w:eastAsia="hr-HR"/>
        </w:rPr>
      </w:pPr>
    </w:p>
    <w:p w14:paraId="5162EE8B" w14:textId="77777777" w:rsidR="006B6DEB" w:rsidRPr="00000039" w:rsidRDefault="006B6DEB" w:rsidP="006B6DEB">
      <w:pPr>
        <w:tabs>
          <w:tab w:val="left" w:pos="567"/>
        </w:tabs>
        <w:spacing w:line="260" w:lineRule="exact"/>
        <w:jc w:val="center"/>
        <w:rPr>
          <w:rFonts w:eastAsia="SimSun"/>
          <w:szCs w:val="22"/>
          <w:lang w:eastAsia="hr-HR"/>
        </w:rPr>
      </w:pPr>
    </w:p>
    <w:p w14:paraId="5B66205D" w14:textId="77777777" w:rsidR="006B6DEB" w:rsidRPr="00000039" w:rsidRDefault="006B6DEB" w:rsidP="006B6DEB">
      <w:pPr>
        <w:tabs>
          <w:tab w:val="left" w:pos="567"/>
        </w:tabs>
        <w:spacing w:line="260" w:lineRule="exact"/>
        <w:jc w:val="center"/>
        <w:rPr>
          <w:rFonts w:eastAsia="SimSun"/>
          <w:szCs w:val="22"/>
          <w:lang w:eastAsia="hr-HR"/>
        </w:rPr>
      </w:pPr>
    </w:p>
    <w:p w14:paraId="77F46FC4" w14:textId="77777777" w:rsidR="006B6DEB" w:rsidRPr="00000039" w:rsidRDefault="006B6DEB" w:rsidP="006B6DEB">
      <w:pPr>
        <w:tabs>
          <w:tab w:val="left" w:pos="567"/>
        </w:tabs>
        <w:spacing w:line="260" w:lineRule="exact"/>
        <w:jc w:val="center"/>
        <w:rPr>
          <w:rFonts w:eastAsia="SimSun"/>
          <w:szCs w:val="22"/>
          <w:lang w:eastAsia="hr-HR"/>
        </w:rPr>
      </w:pPr>
    </w:p>
    <w:p w14:paraId="7770A630" w14:textId="77777777" w:rsidR="006B6DEB" w:rsidRPr="00000039" w:rsidRDefault="006B6DEB" w:rsidP="006B6DEB">
      <w:pPr>
        <w:tabs>
          <w:tab w:val="left" w:pos="567"/>
        </w:tabs>
        <w:spacing w:line="260" w:lineRule="exact"/>
        <w:jc w:val="center"/>
        <w:rPr>
          <w:rFonts w:eastAsia="SimSun"/>
          <w:szCs w:val="22"/>
          <w:lang w:eastAsia="hr-HR"/>
        </w:rPr>
      </w:pPr>
    </w:p>
    <w:p w14:paraId="37A48689" w14:textId="77777777" w:rsidR="006B6DEB" w:rsidRPr="00000039" w:rsidRDefault="006B6DEB" w:rsidP="006B6DEB">
      <w:pPr>
        <w:tabs>
          <w:tab w:val="left" w:pos="567"/>
        </w:tabs>
        <w:spacing w:line="260" w:lineRule="exact"/>
        <w:jc w:val="center"/>
        <w:rPr>
          <w:rFonts w:eastAsia="SimSun"/>
          <w:szCs w:val="22"/>
          <w:lang w:eastAsia="hr-HR"/>
        </w:rPr>
      </w:pPr>
    </w:p>
    <w:p w14:paraId="3DC9FC6D" w14:textId="77777777" w:rsidR="006B6DEB" w:rsidRPr="00000039" w:rsidRDefault="006B6DEB" w:rsidP="006B6DEB">
      <w:pPr>
        <w:tabs>
          <w:tab w:val="left" w:pos="567"/>
        </w:tabs>
        <w:spacing w:line="260" w:lineRule="exact"/>
        <w:jc w:val="center"/>
        <w:rPr>
          <w:rFonts w:eastAsia="SimSun"/>
          <w:szCs w:val="22"/>
          <w:lang w:eastAsia="hr-HR"/>
        </w:rPr>
      </w:pPr>
    </w:p>
    <w:p w14:paraId="08E5C674" w14:textId="77777777" w:rsidR="006B6DEB" w:rsidRPr="00000039" w:rsidRDefault="006B6DEB" w:rsidP="006B6DEB">
      <w:pPr>
        <w:tabs>
          <w:tab w:val="left" w:pos="567"/>
        </w:tabs>
        <w:spacing w:line="260" w:lineRule="exact"/>
        <w:jc w:val="center"/>
        <w:rPr>
          <w:rFonts w:eastAsia="SimSun"/>
          <w:szCs w:val="22"/>
          <w:lang w:eastAsia="hr-HR"/>
        </w:rPr>
      </w:pPr>
    </w:p>
    <w:p w14:paraId="71FB1659" w14:textId="77777777" w:rsidR="006B6DEB" w:rsidRPr="00000039" w:rsidRDefault="006B6DEB" w:rsidP="006B6DEB">
      <w:pPr>
        <w:tabs>
          <w:tab w:val="left" w:pos="567"/>
        </w:tabs>
        <w:spacing w:line="260" w:lineRule="exact"/>
        <w:jc w:val="center"/>
        <w:rPr>
          <w:rFonts w:eastAsia="SimSun"/>
          <w:szCs w:val="22"/>
          <w:lang w:eastAsia="hr-HR"/>
        </w:rPr>
      </w:pPr>
    </w:p>
    <w:p w14:paraId="489535BD" w14:textId="77777777" w:rsidR="006B6DEB" w:rsidRPr="00000039" w:rsidRDefault="006B6DEB" w:rsidP="006B6DEB">
      <w:pPr>
        <w:tabs>
          <w:tab w:val="left" w:pos="567"/>
        </w:tabs>
        <w:spacing w:line="260" w:lineRule="exact"/>
        <w:jc w:val="center"/>
        <w:rPr>
          <w:rFonts w:eastAsia="SimSun"/>
          <w:szCs w:val="22"/>
          <w:lang w:eastAsia="hr-HR"/>
        </w:rPr>
      </w:pPr>
    </w:p>
    <w:p w14:paraId="1F3B7299" w14:textId="77777777" w:rsidR="006B6DEB" w:rsidRPr="00000039" w:rsidRDefault="006B6DEB" w:rsidP="006B6DEB">
      <w:pPr>
        <w:tabs>
          <w:tab w:val="left" w:pos="567"/>
        </w:tabs>
        <w:spacing w:line="260" w:lineRule="exact"/>
        <w:jc w:val="center"/>
        <w:rPr>
          <w:rFonts w:eastAsia="SimSun"/>
          <w:szCs w:val="22"/>
          <w:lang w:eastAsia="hr-HR"/>
        </w:rPr>
      </w:pPr>
    </w:p>
    <w:p w14:paraId="46A81061" w14:textId="77777777" w:rsidR="006B6DEB" w:rsidRPr="00000039" w:rsidRDefault="006B6DEB" w:rsidP="006B6DEB">
      <w:pPr>
        <w:tabs>
          <w:tab w:val="left" w:pos="567"/>
        </w:tabs>
        <w:spacing w:line="260" w:lineRule="exact"/>
        <w:jc w:val="center"/>
        <w:rPr>
          <w:rFonts w:eastAsia="SimSun"/>
          <w:szCs w:val="22"/>
          <w:lang w:eastAsia="hr-HR"/>
        </w:rPr>
      </w:pPr>
    </w:p>
    <w:p w14:paraId="388926F1" w14:textId="77777777" w:rsidR="006B6DEB" w:rsidRPr="00000039" w:rsidRDefault="006B6DEB" w:rsidP="006B6DEB">
      <w:pPr>
        <w:tabs>
          <w:tab w:val="left" w:pos="567"/>
        </w:tabs>
        <w:spacing w:line="260" w:lineRule="exact"/>
        <w:jc w:val="center"/>
        <w:rPr>
          <w:rFonts w:eastAsia="SimSun"/>
          <w:szCs w:val="22"/>
          <w:lang w:eastAsia="hr-HR"/>
        </w:rPr>
      </w:pPr>
    </w:p>
    <w:p w14:paraId="00A7ACE4" w14:textId="77777777" w:rsidR="006B6DEB" w:rsidRPr="00000039" w:rsidRDefault="006B6DEB" w:rsidP="006B6DEB">
      <w:pPr>
        <w:tabs>
          <w:tab w:val="left" w:pos="567"/>
        </w:tabs>
        <w:spacing w:line="260" w:lineRule="exact"/>
        <w:jc w:val="center"/>
        <w:rPr>
          <w:rFonts w:eastAsia="SimSun"/>
          <w:szCs w:val="22"/>
          <w:lang w:eastAsia="hr-HR"/>
        </w:rPr>
      </w:pPr>
    </w:p>
    <w:p w14:paraId="3BA0694A" w14:textId="77777777" w:rsidR="006B6DEB" w:rsidRPr="00000039" w:rsidRDefault="006B6DEB" w:rsidP="006B6DEB">
      <w:pPr>
        <w:tabs>
          <w:tab w:val="left" w:pos="567"/>
        </w:tabs>
        <w:spacing w:line="260" w:lineRule="exact"/>
        <w:jc w:val="center"/>
        <w:rPr>
          <w:rFonts w:eastAsia="SimSun"/>
          <w:szCs w:val="22"/>
          <w:lang w:eastAsia="hr-HR"/>
        </w:rPr>
      </w:pPr>
    </w:p>
    <w:p w14:paraId="13F41A26" w14:textId="77777777" w:rsidR="006B6DEB" w:rsidRPr="00000039" w:rsidRDefault="006B6DEB" w:rsidP="006B6DEB">
      <w:pPr>
        <w:tabs>
          <w:tab w:val="left" w:pos="567"/>
        </w:tabs>
        <w:spacing w:line="260" w:lineRule="exact"/>
        <w:jc w:val="center"/>
        <w:rPr>
          <w:rFonts w:eastAsia="SimSun"/>
          <w:szCs w:val="22"/>
          <w:lang w:eastAsia="hr-HR"/>
        </w:rPr>
      </w:pPr>
    </w:p>
    <w:p w14:paraId="169BCFB7" w14:textId="77777777" w:rsidR="006B6DEB" w:rsidRPr="00000039" w:rsidRDefault="006B6DEB" w:rsidP="006B6DEB">
      <w:pPr>
        <w:tabs>
          <w:tab w:val="left" w:pos="567"/>
        </w:tabs>
        <w:spacing w:line="260" w:lineRule="exact"/>
        <w:jc w:val="center"/>
        <w:rPr>
          <w:rFonts w:eastAsia="SimSun"/>
          <w:szCs w:val="22"/>
          <w:lang w:eastAsia="hr-HR"/>
        </w:rPr>
      </w:pPr>
    </w:p>
    <w:p w14:paraId="727C63E3" w14:textId="77777777" w:rsidR="006B6DEB" w:rsidRPr="00000039" w:rsidRDefault="006B6DEB" w:rsidP="006B6DEB">
      <w:pPr>
        <w:tabs>
          <w:tab w:val="left" w:pos="567"/>
        </w:tabs>
        <w:spacing w:line="260" w:lineRule="exact"/>
        <w:jc w:val="center"/>
        <w:rPr>
          <w:rFonts w:eastAsia="SimSun"/>
          <w:szCs w:val="22"/>
          <w:lang w:eastAsia="hr-HR"/>
        </w:rPr>
      </w:pPr>
    </w:p>
    <w:p w14:paraId="2910F573" w14:textId="77777777" w:rsidR="006B6DEB" w:rsidRPr="00000039" w:rsidRDefault="006B6DEB" w:rsidP="006B6DEB">
      <w:pPr>
        <w:tabs>
          <w:tab w:val="left" w:pos="567"/>
        </w:tabs>
        <w:spacing w:line="260" w:lineRule="exact"/>
        <w:jc w:val="center"/>
        <w:rPr>
          <w:rFonts w:eastAsia="SimSun"/>
          <w:szCs w:val="22"/>
          <w:lang w:eastAsia="hr-HR"/>
        </w:rPr>
      </w:pPr>
    </w:p>
    <w:p w14:paraId="0AA50B88" w14:textId="77777777" w:rsidR="006B6DEB" w:rsidRPr="00000039" w:rsidRDefault="006B6DEB" w:rsidP="006B6DEB">
      <w:pPr>
        <w:tabs>
          <w:tab w:val="left" w:pos="567"/>
        </w:tabs>
        <w:spacing w:line="260" w:lineRule="exact"/>
        <w:jc w:val="center"/>
        <w:rPr>
          <w:rFonts w:eastAsia="SimSun"/>
          <w:szCs w:val="22"/>
          <w:lang w:eastAsia="hr-HR"/>
        </w:rPr>
      </w:pPr>
    </w:p>
    <w:p w14:paraId="78B81035" w14:textId="77777777" w:rsidR="006B6DEB" w:rsidRPr="00000039" w:rsidRDefault="006B6DEB" w:rsidP="006B6DEB">
      <w:pPr>
        <w:tabs>
          <w:tab w:val="left" w:pos="567"/>
        </w:tabs>
        <w:spacing w:line="260" w:lineRule="exact"/>
        <w:jc w:val="center"/>
        <w:rPr>
          <w:rFonts w:eastAsia="SimSun"/>
          <w:szCs w:val="22"/>
          <w:lang w:eastAsia="hr-HR"/>
        </w:rPr>
      </w:pPr>
    </w:p>
    <w:p w14:paraId="4852BD1C" w14:textId="77777777" w:rsidR="006B6DEB" w:rsidRPr="00000039" w:rsidRDefault="006B6DEB" w:rsidP="006B6DEB">
      <w:pPr>
        <w:tabs>
          <w:tab w:val="left" w:pos="567"/>
        </w:tabs>
        <w:spacing w:line="260" w:lineRule="exact"/>
        <w:jc w:val="center"/>
        <w:rPr>
          <w:rFonts w:eastAsia="SimSun"/>
          <w:szCs w:val="22"/>
          <w:lang w:eastAsia="hr-HR"/>
        </w:rPr>
      </w:pPr>
    </w:p>
    <w:p w14:paraId="292DBEC1" w14:textId="77777777" w:rsidR="007158FD" w:rsidRPr="00000039" w:rsidRDefault="007158FD" w:rsidP="006B6DEB">
      <w:pPr>
        <w:tabs>
          <w:tab w:val="left" w:pos="567"/>
        </w:tabs>
        <w:spacing w:line="260" w:lineRule="exact"/>
        <w:jc w:val="center"/>
        <w:rPr>
          <w:rFonts w:eastAsia="SimSun"/>
          <w:szCs w:val="22"/>
          <w:lang w:eastAsia="hr-HR"/>
        </w:rPr>
      </w:pPr>
    </w:p>
    <w:p w14:paraId="5AFBB4F3" w14:textId="77777777" w:rsidR="006B6DEB" w:rsidRPr="00000039" w:rsidRDefault="006B6DEB" w:rsidP="009A1079">
      <w:pPr>
        <w:pStyle w:val="Annex"/>
        <w:rPr>
          <w:rFonts w:eastAsia="SimSun"/>
          <w:szCs w:val="22"/>
          <w:lang w:eastAsia="hr-HR"/>
        </w:rPr>
      </w:pPr>
      <w:r w:rsidRPr="00000039">
        <w:rPr>
          <w:lang w:eastAsia="hr-HR"/>
        </w:rPr>
        <w:t>A. OZNAČ</w:t>
      </w:r>
      <w:r w:rsidR="009F7D06" w:rsidRPr="00000039">
        <w:rPr>
          <w:lang w:eastAsia="hr-HR"/>
        </w:rPr>
        <w:t>I</w:t>
      </w:r>
      <w:r w:rsidRPr="00000039">
        <w:rPr>
          <w:lang w:eastAsia="hr-HR"/>
        </w:rPr>
        <w:t>VANJE</w:t>
      </w:r>
    </w:p>
    <w:p w14:paraId="0559A905" w14:textId="77777777" w:rsidR="00C618A1" w:rsidRPr="00000039" w:rsidRDefault="00C618A1" w:rsidP="006B6DEB">
      <w:pPr>
        <w:tabs>
          <w:tab w:val="left" w:pos="567"/>
        </w:tabs>
        <w:spacing w:line="260" w:lineRule="exact"/>
        <w:rPr>
          <w:szCs w:val="22"/>
          <w:lang w:eastAsia="hr-HR"/>
        </w:rPr>
      </w:pPr>
    </w:p>
    <w:p w14:paraId="5BB5D704" w14:textId="77777777" w:rsidR="006B6DEB" w:rsidRPr="00000039" w:rsidRDefault="006B6DEB" w:rsidP="006B6DEB">
      <w:pPr>
        <w:tabs>
          <w:tab w:val="left" w:pos="567"/>
        </w:tabs>
        <w:spacing w:line="260" w:lineRule="exact"/>
        <w:rPr>
          <w:rFonts w:eastAsia="SimSun"/>
          <w:szCs w:val="22"/>
          <w:lang w:eastAsia="hr-HR"/>
        </w:rPr>
      </w:pPr>
      <w:r w:rsidRPr="00000039">
        <w:rPr>
          <w:szCs w:val="22"/>
          <w:lang w:eastAsia="hr-HR"/>
        </w:rPr>
        <w:br w:type="page"/>
      </w:r>
    </w:p>
    <w:p w14:paraId="6A06A91D"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lastRenderedPageBreak/>
        <w:t>PODACI KOJI SE MORAJU NALAZITI NA VANJSKOM PAK</w:t>
      </w:r>
      <w:r w:rsidR="00D302FA" w:rsidRPr="00000039">
        <w:rPr>
          <w:b/>
          <w:lang w:eastAsia="hr-HR"/>
        </w:rPr>
        <w:t>IR</w:t>
      </w:r>
      <w:r w:rsidRPr="00000039">
        <w:rPr>
          <w:b/>
          <w:lang w:eastAsia="hr-HR"/>
        </w:rPr>
        <w:t>ANJU</w:t>
      </w:r>
    </w:p>
    <w:p w14:paraId="1C92B69F"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p>
    <w:p w14:paraId="4374B99E"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KUTIJA</w:t>
      </w:r>
    </w:p>
    <w:p w14:paraId="7001C3A7" w14:textId="77777777" w:rsidR="006B6DEB" w:rsidRPr="00000039" w:rsidRDefault="006B6DEB" w:rsidP="006B6DEB">
      <w:pPr>
        <w:tabs>
          <w:tab w:val="left" w:pos="567"/>
        </w:tabs>
        <w:spacing w:line="260" w:lineRule="exact"/>
        <w:rPr>
          <w:rFonts w:eastAsia="SimSun"/>
          <w:szCs w:val="22"/>
          <w:lang w:eastAsia="hr-HR"/>
        </w:rPr>
      </w:pPr>
    </w:p>
    <w:p w14:paraId="0EBBD508" w14:textId="77777777" w:rsidR="006B6DEB" w:rsidRPr="00000039" w:rsidRDefault="006B6DEB" w:rsidP="006B6DEB">
      <w:pPr>
        <w:tabs>
          <w:tab w:val="left" w:pos="567"/>
        </w:tabs>
        <w:spacing w:line="260" w:lineRule="exact"/>
        <w:rPr>
          <w:rFonts w:eastAsia="SimSun"/>
          <w:szCs w:val="22"/>
          <w:lang w:eastAsia="hr-HR"/>
        </w:rPr>
      </w:pPr>
    </w:p>
    <w:p w14:paraId="56E85505"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1.</w:t>
      </w:r>
      <w:r w:rsidRPr="00000039">
        <w:rPr>
          <w:b/>
          <w:lang w:eastAsia="hr-HR"/>
        </w:rPr>
        <w:tab/>
        <w:t>NAZIV LIJEKA</w:t>
      </w:r>
    </w:p>
    <w:p w14:paraId="2A1274BD" w14:textId="77777777" w:rsidR="006B6DEB" w:rsidRPr="00000039" w:rsidRDefault="006B6DEB" w:rsidP="006B6DEB">
      <w:pPr>
        <w:tabs>
          <w:tab w:val="left" w:pos="567"/>
        </w:tabs>
        <w:spacing w:line="260" w:lineRule="exact"/>
        <w:rPr>
          <w:rFonts w:eastAsia="SimSun"/>
          <w:szCs w:val="22"/>
          <w:lang w:eastAsia="hr-HR"/>
        </w:rPr>
      </w:pPr>
    </w:p>
    <w:p w14:paraId="21153AEC"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Perjeta 420</w:t>
      </w:r>
      <w:r w:rsidR="0090746B" w:rsidRPr="00000039">
        <w:rPr>
          <w:lang w:eastAsia="hr-HR"/>
        </w:rPr>
        <w:t> mg</w:t>
      </w:r>
      <w:r w:rsidRPr="00000039">
        <w:rPr>
          <w:lang w:eastAsia="hr-HR"/>
        </w:rPr>
        <w:t xml:space="preserve"> koncentrat za otopinu za infuziju</w:t>
      </w:r>
    </w:p>
    <w:p w14:paraId="4682356B"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pertuzumab</w:t>
      </w:r>
    </w:p>
    <w:p w14:paraId="0C4820DE" w14:textId="77777777" w:rsidR="006B6DEB" w:rsidRPr="00000039" w:rsidRDefault="006B6DEB" w:rsidP="006B6DEB">
      <w:pPr>
        <w:tabs>
          <w:tab w:val="left" w:pos="567"/>
        </w:tabs>
        <w:spacing w:line="260" w:lineRule="exact"/>
        <w:rPr>
          <w:rFonts w:eastAsia="SimSun"/>
          <w:szCs w:val="22"/>
          <w:lang w:eastAsia="hr-HR"/>
        </w:rPr>
      </w:pPr>
    </w:p>
    <w:p w14:paraId="462193B4" w14:textId="77777777" w:rsidR="006B6DEB" w:rsidRPr="00000039" w:rsidRDefault="006B6DEB" w:rsidP="006B6DEB">
      <w:pPr>
        <w:tabs>
          <w:tab w:val="left" w:pos="567"/>
        </w:tabs>
        <w:spacing w:line="260" w:lineRule="exact"/>
        <w:rPr>
          <w:rFonts w:eastAsia="SimSun"/>
          <w:szCs w:val="22"/>
          <w:lang w:eastAsia="hr-HR"/>
        </w:rPr>
      </w:pPr>
    </w:p>
    <w:p w14:paraId="112C3CEE"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2.</w:t>
      </w:r>
      <w:r w:rsidRPr="00000039">
        <w:rPr>
          <w:b/>
          <w:lang w:eastAsia="hr-HR"/>
        </w:rPr>
        <w:tab/>
      </w:r>
      <w:r w:rsidR="00D302FA" w:rsidRPr="00000039">
        <w:rPr>
          <w:b/>
          <w:lang w:eastAsia="hr-HR"/>
        </w:rPr>
        <w:t>NAVOĐENJE</w:t>
      </w:r>
      <w:r w:rsidRPr="00000039">
        <w:rPr>
          <w:b/>
          <w:lang w:eastAsia="hr-HR"/>
        </w:rPr>
        <w:t xml:space="preserve"> DJELATN</w:t>
      </w:r>
      <w:r w:rsidR="00D302FA" w:rsidRPr="00000039">
        <w:rPr>
          <w:b/>
          <w:lang w:eastAsia="hr-HR"/>
        </w:rPr>
        <w:t>E</w:t>
      </w:r>
      <w:r w:rsidR="009F7D06" w:rsidRPr="00000039">
        <w:rPr>
          <w:b/>
          <w:lang w:eastAsia="hr-HR"/>
        </w:rPr>
        <w:t>(</w:t>
      </w:r>
      <w:r w:rsidRPr="00000039">
        <w:rPr>
          <w:b/>
          <w:lang w:eastAsia="hr-HR"/>
        </w:rPr>
        <w:t>IH</w:t>
      </w:r>
      <w:r w:rsidR="009F7D06" w:rsidRPr="00000039">
        <w:rPr>
          <w:b/>
          <w:lang w:eastAsia="hr-HR"/>
        </w:rPr>
        <w:t>)</w:t>
      </w:r>
      <w:r w:rsidRPr="00000039">
        <w:rPr>
          <w:b/>
          <w:lang w:eastAsia="hr-HR"/>
        </w:rPr>
        <w:t xml:space="preserve"> TVARI</w:t>
      </w:r>
    </w:p>
    <w:p w14:paraId="692A3673" w14:textId="77777777" w:rsidR="006B6DEB" w:rsidRPr="00000039" w:rsidRDefault="006B6DEB" w:rsidP="006B6DEB">
      <w:pPr>
        <w:tabs>
          <w:tab w:val="left" w:pos="567"/>
        </w:tabs>
        <w:spacing w:line="260" w:lineRule="exact"/>
        <w:rPr>
          <w:rFonts w:eastAsia="SimSun"/>
          <w:i/>
          <w:szCs w:val="22"/>
          <w:lang w:eastAsia="hr-HR"/>
        </w:rPr>
      </w:pPr>
    </w:p>
    <w:p w14:paraId="1377B844" w14:textId="77777777" w:rsidR="006B6DEB" w:rsidRPr="00000039" w:rsidRDefault="006B6DEB" w:rsidP="006B6DEB">
      <w:pPr>
        <w:tabs>
          <w:tab w:val="left" w:pos="567"/>
        </w:tabs>
        <w:spacing w:line="260" w:lineRule="exact"/>
        <w:rPr>
          <w:szCs w:val="22"/>
          <w:lang w:eastAsia="hr-HR"/>
        </w:rPr>
      </w:pPr>
      <w:r w:rsidRPr="00000039">
        <w:rPr>
          <w:lang w:eastAsia="hr-HR"/>
        </w:rPr>
        <w:t>Jedna bočica od 14 ml sadrži 420</w:t>
      </w:r>
      <w:r w:rsidR="0090746B" w:rsidRPr="00000039">
        <w:rPr>
          <w:lang w:eastAsia="hr-HR"/>
        </w:rPr>
        <w:t> mg</w:t>
      </w:r>
      <w:r w:rsidRPr="00000039">
        <w:rPr>
          <w:lang w:eastAsia="hr-HR"/>
        </w:rPr>
        <w:t xml:space="preserve"> pertuzumaba u koncentraciji od 30</w:t>
      </w:r>
      <w:r w:rsidR="0090746B" w:rsidRPr="00000039">
        <w:rPr>
          <w:lang w:eastAsia="hr-HR"/>
        </w:rPr>
        <w:t> mg</w:t>
      </w:r>
      <w:r w:rsidRPr="00000039">
        <w:rPr>
          <w:lang w:eastAsia="hr-HR"/>
        </w:rPr>
        <w:t>/ml.</w:t>
      </w:r>
    </w:p>
    <w:p w14:paraId="72E4BE0D" w14:textId="77777777" w:rsidR="006B6DEB" w:rsidRPr="00000039" w:rsidRDefault="006B6DEB" w:rsidP="006B6DEB">
      <w:pPr>
        <w:tabs>
          <w:tab w:val="left" w:pos="567"/>
        </w:tabs>
        <w:spacing w:line="260" w:lineRule="exact"/>
        <w:rPr>
          <w:rFonts w:eastAsia="SimSun"/>
          <w:szCs w:val="22"/>
          <w:lang w:eastAsia="hr-HR"/>
        </w:rPr>
      </w:pPr>
    </w:p>
    <w:p w14:paraId="4C5BDF26" w14:textId="77777777" w:rsidR="006B6DEB" w:rsidRPr="00000039" w:rsidRDefault="006B6DEB" w:rsidP="006B6DEB">
      <w:pPr>
        <w:tabs>
          <w:tab w:val="left" w:pos="567"/>
        </w:tabs>
        <w:spacing w:line="260" w:lineRule="exact"/>
        <w:rPr>
          <w:rFonts w:eastAsia="SimSun"/>
          <w:szCs w:val="22"/>
          <w:lang w:eastAsia="hr-HR"/>
        </w:rPr>
      </w:pPr>
    </w:p>
    <w:p w14:paraId="7B8C9A54"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3.</w:t>
      </w:r>
      <w:r w:rsidRPr="00000039">
        <w:rPr>
          <w:b/>
          <w:lang w:eastAsia="hr-HR"/>
        </w:rPr>
        <w:tab/>
        <w:t>POPIS POMOĆNIH TVARI</w:t>
      </w:r>
    </w:p>
    <w:p w14:paraId="5C098D70" w14:textId="77777777" w:rsidR="006B6DEB" w:rsidRPr="00000039" w:rsidRDefault="006B6DEB" w:rsidP="006B6DEB">
      <w:pPr>
        <w:tabs>
          <w:tab w:val="left" w:pos="567"/>
        </w:tabs>
        <w:spacing w:line="260" w:lineRule="exact"/>
        <w:rPr>
          <w:rFonts w:eastAsia="SimSun"/>
          <w:szCs w:val="22"/>
          <w:lang w:eastAsia="hr-HR"/>
        </w:rPr>
      </w:pPr>
    </w:p>
    <w:p w14:paraId="7583E484" w14:textId="43EDD8D6" w:rsidR="006B6DEB" w:rsidRPr="00000039" w:rsidRDefault="006B6DEB" w:rsidP="006B6DEB">
      <w:pPr>
        <w:tabs>
          <w:tab w:val="left" w:pos="567"/>
        </w:tabs>
        <w:spacing w:line="260" w:lineRule="exact"/>
        <w:rPr>
          <w:rFonts w:eastAsia="SimSun"/>
          <w:szCs w:val="22"/>
          <w:lang w:eastAsia="hr-HR"/>
        </w:rPr>
      </w:pPr>
      <w:r w:rsidRPr="00000039">
        <w:rPr>
          <w:lang w:eastAsia="hr-HR"/>
        </w:rPr>
        <w:t>ledena acetatna kiselina, L-histidin, saharoza i polisorbat 20</w:t>
      </w:r>
    </w:p>
    <w:p w14:paraId="5FE28C32"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voda za injekcije</w:t>
      </w:r>
    </w:p>
    <w:p w14:paraId="112937E7" w14:textId="77777777" w:rsidR="006B6DEB" w:rsidRPr="00000039" w:rsidRDefault="006B6DEB" w:rsidP="006B6DEB">
      <w:pPr>
        <w:tabs>
          <w:tab w:val="left" w:pos="567"/>
        </w:tabs>
        <w:spacing w:line="260" w:lineRule="exact"/>
        <w:rPr>
          <w:rFonts w:eastAsia="SimSun"/>
          <w:szCs w:val="22"/>
          <w:lang w:eastAsia="hr-HR"/>
        </w:rPr>
      </w:pPr>
    </w:p>
    <w:p w14:paraId="7552554F" w14:textId="77777777" w:rsidR="006B6DEB" w:rsidRPr="00000039" w:rsidRDefault="006B6DEB" w:rsidP="006B6DEB">
      <w:pPr>
        <w:tabs>
          <w:tab w:val="left" w:pos="567"/>
        </w:tabs>
        <w:spacing w:line="260" w:lineRule="exact"/>
        <w:rPr>
          <w:rFonts w:eastAsia="SimSun"/>
          <w:szCs w:val="22"/>
          <w:lang w:eastAsia="hr-HR"/>
        </w:rPr>
      </w:pPr>
    </w:p>
    <w:p w14:paraId="729FA0F9"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4.</w:t>
      </w:r>
      <w:r w:rsidRPr="00000039">
        <w:rPr>
          <w:b/>
          <w:lang w:eastAsia="hr-HR"/>
        </w:rPr>
        <w:tab/>
        <w:t>FARMACEUTSKI OBLIK I SADRŽAJ</w:t>
      </w:r>
    </w:p>
    <w:p w14:paraId="70EF523C" w14:textId="77777777" w:rsidR="006B6DEB" w:rsidRPr="00000039" w:rsidRDefault="006B6DEB" w:rsidP="006B6DEB">
      <w:pPr>
        <w:tabs>
          <w:tab w:val="left" w:pos="567"/>
        </w:tabs>
        <w:spacing w:line="260" w:lineRule="exact"/>
        <w:rPr>
          <w:rFonts w:eastAsia="SimSun"/>
          <w:szCs w:val="22"/>
          <w:lang w:eastAsia="hr-HR"/>
        </w:rPr>
      </w:pPr>
    </w:p>
    <w:p w14:paraId="2832C9A6"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Koncentrat za otopinu za infuziju</w:t>
      </w:r>
    </w:p>
    <w:p w14:paraId="3F6EB6E7"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420</w:t>
      </w:r>
      <w:r w:rsidR="0090746B" w:rsidRPr="00000039">
        <w:rPr>
          <w:lang w:eastAsia="hr-HR"/>
        </w:rPr>
        <w:t> mg</w:t>
      </w:r>
      <w:r w:rsidRPr="00000039">
        <w:rPr>
          <w:lang w:eastAsia="hr-HR"/>
        </w:rPr>
        <w:t>/14 ml</w:t>
      </w:r>
    </w:p>
    <w:p w14:paraId="156B8E58"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1 x 14 ml</w:t>
      </w:r>
    </w:p>
    <w:p w14:paraId="5A4071F3" w14:textId="77777777" w:rsidR="006B6DEB" w:rsidRPr="00000039" w:rsidRDefault="006B6DEB" w:rsidP="006B6DEB">
      <w:pPr>
        <w:tabs>
          <w:tab w:val="left" w:pos="567"/>
        </w:tabs>
        <w:spacing w:line="260" w:lineRule="exact"/>
        <w:rPr>
          <w:rFonts w:eastAsia="SimSun"/>
          <w:szCs w:val="22"/>
          <w:lang w:eastAsia="hr-HR"/>
        </w:rPr>
      </w:pPr>
    </w:p>
    <w:p w14:paraId="75606904" w14:textId="77777777" w:rsidR="006B6DEB" w:rsidRPr="00000039" w:rsidRDefault="006B6DEB" w:rsidP="006B6DEB">
      <w:pPr>
        <w:tabs>
          <w:tab w:val="left" w:pos="567"/>
        </w:tabs>
        <w:spacing w:line="260" w:lineRule="exact"/>
        <w:rPr>
          <w:rFonts w:eastAsia="SimSun"/>
          <w:szCs w:val="22"/>
          <w:lang w:eastAsia="hr-HR"/>
        </w:rPr>
      </w:pPr>
    </w:p>
    <w:p w14:paraId="0EA9B452"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szCs w:val="22"/>
          <w:lang w:eastAsia="hr-HR"/>
        </w:rPr>
      </w:pPr>
      <w:r w:rsidRPr="00000039">
        <w:rPr>
          <w:b/>
          <w:lang w:eastAsia="hr-HR"/>
        </w:rPr>
        <w:t>5.</w:t>
      </w:r>
      <w:r w:rsidRPr="00000039">
        <w:rPr>
          <w:b/>
          <w:lang w:eastAsia="hr-HR"/>
        </w:rPr>
        <w:tab/>
        <w:t>NAČIN I PUT(EVI) PRIMJENE LIJEKA</w:t>
      </w:r>
    </w:p>
    <w:p w14:paraId="1F7756A1" w14:textId="77777777" w:rsidR="006B6DEB" w:rsidRPr="00000039" w:rsidRDefault="006B6DEB" w:rsidP="006B6DEB">
      <w:pPr>
        <w:tabs>
          <w:tab w:val="left" w:pos="567"/>
        </w:tabs>
        <w:spacing w:line="260" w:lineRule="exact"/>
        <w:rPr>
          <w:rFonts w:eastAsia="SimSun"/>
          <w:szCs w:val="22"/>
          <w:lang w:eastAsia="hr-HR"/>
        </w:rPr>
      </w:pPr>
    </w:p>
    <w:p w14:paraId="404311BD"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Za </w:t>
      </w:r>
      <w:r w:rsidR="00760E07" w:rsidRPr="00000039">
        <w:rPr>
          <w:lang w:eastAsia="hr-HR"/>
        </w:rPr>
        <w:t xml:space="preserve">intravensku </w:t>
      </w:r>
      <w:r w:rsidRPr="00000039">
        <w:rPr>
          <w:lang w:eastAsia="hr-HR"/>
        </w:rPr>
        <w:t>primjenu nakon razrjeđivanja</w:t>
      </w:r>
    </w:p>
    <w:p w14:paraId="680C62CA" w14:textId="77777777" w:rsidR="006B6DEB" w:rsidRPr="00000039" w:rsidRDefault="006B6DEB" w:rsidP="006B6DEB">
      <w:pPr>
        <w:tabs>
          <w:tab w:val="left" w:pos="567"/>
        </w:tabs>
        <w:spacing w:line="260" w:lineRule="exact"/>
        <w:rPr>
          <w:szCs w:val="22"/>
          <w:lang w:eastAsia="hr-HR"/>
        </w:rPr>
      </w:pPr>
      <w:r w:rsidRPr="00000039">
        <w:rPr>
          <w:lang w:eastAsia="hr-HR"/>
        </w:rPr>
        <w:t>Ne tresti bočicu</w:t>
      </w:r>
    </w:p>
    <w:p w14:paraId="3E36C523"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Prije uporabe pročitajte </w:t>
      </w:r>
      <w:r w:rsidR="008522AD" w:rsidRPr="00000039">
        <w:rPr>
          <w:lang w:eastAsia="hr-HR"/>
        </w:rPr>
        <w:t xml:space="preserve">uputu </w:t>
      </w:r>
      <w:r w:rsidRPr="00000039">
        <w:rPr>
          <w:lang w:eastAsia="hr-HR"/>
        </w:rPr>
        <w:t>o lijeku</w:t>
      </w:r>
    </w:p>
    <w:p w14:paraId="56359CD1" w14:textId="77777777" w:rsidR="006B6DEB" w:rsidRPr="00000039" w:rsidRDefault="006B6DEB" w:rsidP="006B6DEB">
      <w:pPr>
        <w:tabs>
          <w:tab w:val="left" w:pos="567"/>
        </w:tabs>
        <w:spacing w:line="260" w:lineRule="exact"/>
        <w:rPr>
          <w:rFonts w:eastAsia="SimSun"/>
          <w:szCs w:val="22"/>
          <w:lang w:eastAsia="hr-HR"/>
        </w:rPr>
      </w:pPr>
    </w:p>
    <w:p w14:paraId="61CDD43E" w14:textId="77777777" w:rsidR="006B6DEB" w:rsidRPr="00000039" w:rsidRDefault="006B6DEB" w:rsidP="006B6DEB">
      <w:pPr>
        <w:tabs>
          <w:tab w:val="left" w:pos="567"/>
        </w:tabs>
        <w:spacing w:line="260" w:lineRule="exact"/>
        <w:rPr>
          <w:rFonts w:eastAsia="SimSun"/>
          <w:szCs w:val="22"/>
          <w:lang w:eastAsia="hr-HR"/>
        </w:rPr>
      </w:pPr>
    </w:p>
    <w:p w14:paraId="305431F4"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SimSun"/>
          <w:szCs w:val="22"/>
          <w:lang w:eastAsia="hr-HR"/>
        </w:rPr>
      </w:pPr>
      <w:r w:rsidRPr="00000039">
        <w:rPr>
          <w:b/>
          <w:lang w:eastAsia="hr-HR"/>
        </w:rPr>
        <w:t>6.</w:t>
      </w:r>
      <w:r w:rsidRPr="00000039">
        <w:rPr>
          <w:b/>
          <w:lang w:eastAsia="hr-HR"/>
        </w:rPr>
        <w:tab/>
        <w:t xml:space="preserve">POSEBNO UPOZORENJE </w:t>
      </w:r>
      <w:r w:rsidR="00D302FA" w:rsidRPr="00000039">
        <w:rPr>
          <w:b/>
          <w:lang w:eastAsia="hr-HR"/>
        </w:rPr>
        <w:t xml:space="preserve">O ČUVANJU LIJEKA </w:t>
      </w:r>
      <w:r w:rsidRPr="00000039">
        <w:rPr>
          <w:b/>
          <w:lang w:eastAsia="hr-HR"/>
        </w:rPr>
        <w:t>IZVAN POGLEDA I DOHVATA DJECE</w:t>
      </w:r>
    </w:p>
    <w:p w14:paraId="290D38E8" w14:textId="77777777" w:rsidR="006B6DEB" w:rsidRPr="00000039" w:rsidRDefault="006B6DEB" w:rsidP="006B6DEB">
      <w:pPr>
        <w:tabs>
          <w:tab w:val="left" w:pos="567"/>
        </w:tabs>
        <w:spacing w:line="260" w:lineRule="exact"/>
        <w:rPr>
          <w:rFonts w:eastAsia="SimSun"/>
          <w:szCs w:val="22"/>
          <w:lang w:eastAsia="hr-HR"/>
        </w:rPr>
      </w:pPr>
    </w:p>
    <w:p w14:paraId="7B4CD8E5"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Čuvati izvan pogleda i dohvata djece</w:t>
      </w:r>
    </w:p>
    <w:p w14:paraId="4E29C75F" w14:textId="77777777" w:rsidR="006B6DEB" w:rsidRPr="00000039" w:rsidRDefault="006B6DEB" w:rsidP="006B6DEB">
      <w:pPr>
        <w:tabs>
          <w:tab w:val="left" w:pos="567"/>
        </w:tabs>
        <w:spacing w:line="260" w:lineRule="exact"/>
        <w:rPr>
          <w:rFonts w:eastAsia="SimSun"/>
          <w:szCs w:val="22"/>
          <w:lang w:eastAsia="hr-HR"/>
        </w:rPr>
      </w:pPr>
    </w:p>
    <w:p w14:paraId="33D25CDB" w14:textId="77777777" w:rsidR="006B6DEB" w:rsidRPr="00000039" w:rsidRDefault="006B6DEB" w:rsidP="006B6DEB">
      <w:pPr>
        <w:tabs>
          <w:tab w:val="left" w:pos="567"/>
        </w:tabs>
        <w:spacing w:line="260" w:lineRule="exact"/>
        <w:rPr>
          <w:rFonts w:eastAsia="SimSun"/>
          <w:szCs w:val="22"/>
          <w:lang w:eastAsia="hr-HR"/>
        </w:rPr>
      </w:pPr>
    </w:p>
    <w:p w14:paraId="28411321"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szCs w:val="22"/>
          <w:lang w:eastAsia="hr-HR"/>
        </w:rPr>
      </w:pPr>
      <w:r w:rsidRPr="00000039">
        <w:rPr>
          <w:b/>
          <w:lang w:eastAsia="hr-HR"/>
        </w:rPr>
        <w:t>7.</w:t>
      </w:r>
      <w:r w:rsidRPr="00000039">
        <w:rPr>
          <w:b/>
          <w:lang w:eastAsia="hr-HR"/>
        </w:rPr>
        <w:tab/>
        <w:t>DRUG</w:t>
      </w:r>
      <w:r w:rsidR="00960A7E" w:rsidRPr="00000039">
        <w:rPr>
          <w:b/>
          <w:lang w:eastAsia="hr-HR"/>
        </w:rPr>
        <w:t>O(A)</w:t>
      </w:r>
      <w:r w:rsidRPr="00000039">
        <w:rPr>
          <w:b/>
          <w:lang w:eastAsia="hr-HR"/>
        </w:rPr>
        <w:t xml:space="preserve"> POSEBN</w:t>
      </w:r>
      <w:r w:rsidR="000662A8" w:rsidRPr="00000039">
        <w:rPr>
          <w:b/>
          <w:lang w:eastAsia="hr-HR"/>
        </w:rPr>
        <w:t>O(</w:t>
      </w:r>
      <w:r w:rsidRPr="00000039">
        <w:rPr>
          <w:b/>
          <w:lang w:eastAsia="hr-HR"/>
        </w:rPr>
        <w:t>A</w:t>
      </w:r>
      <w:r w:rsidR="000662A8" w:rsidRPr="00000039">
        <w:rPr>
          <w:b/>
          <w:lang w:eastAsia="hr-HR"/>
        </w:rPr>
        <w:t>)</w:t>
      </w:r>
      <w:r w:rsidRPr="00000039">
        <w:rPr>
          <w:b/>
          <w:lang w:eastAsia="hr-HR"/>
        </w:rPr>
        <w:t xml:space="preserve"> UPOZORENJ</w:t>
      </w:r>
      <w:r w:rsidR="00BD3D4C" w:rsidRPr="00000039">
        <w:rPr>
          <w:b/>
          <w:lang w:eastAsia="hr-HR"/>
        </w:rPr>
        <w:t>E(</w:t>
      </w:r>
      <w:r w:rsidRPr="00000039">
        <w:rPr>
          <w:b/>
          <w:lang w:eastAsia="hr-HR"/>
        </w:rPr>
        <w:t>A</w:t>
      </w:r>
      <w:r w:rsidR="00BD3D4C" w:rsidRPr="00000039">
        <w:rPr>
          <w:b/>
          <w:lang w:eastAsia="hr-HR"/>
        </w:rPr>
        <w:t>)</w:t>
      </w:r>
      <w:r w:rsidRPr="00000039">
        <w:rPr>
          <w:b/>
          <w:lang w:eastAsia="hr-HR"/>
        </w:rPr>
        <w:t>, AKO JE POTREBNO</w:t>
      </w:r>
    </w:p>
    <w:p w14:paraId="63879D19" w14:textId="77777777" w:rsidR="006B6DEB" w:rsidRPr="00000039" w:rsidRDefault="006B6DEB" w:rsidP="006B6DEB">
      <w:pPr>
        <w:tabs>
          <w:tab w:val="left" w:pos="567"/>
        </w:tabs>
        <w:spacing w:line="260" w:lineRule="exact"/>
        <w:rPr>
          <w:rFonts w:eastAsia="SimSun"/>
          <w:szCs w:val="22"/>
          <w:lang w:eastAsia="hr-HR"/>
        </w:rPr>
      </w:pPr>
    </w:p>
    <w:p w14:paraId="64A2A631" w14:textId="77777777" w:rsidR="006B6DEB" w:rsidRPr="00000039" w:rsidRDefault="006B6DEB" w:rsidP="006B6DEB">
      <w:pPr>
        <w:tabs>
          <w:tab w:val="left" w:pos="567"/>
        </w:tabs>
        <w:spacing w:line="260" w:lineRule="exact"/>
        <w:rPr>
          <w:rFonts w:eastAsia="SimSun"/>
          <w:szCs w:val="22"/>
          <w:lang w:eastAsia="hr-HR"/>
        </w:rPr>
      </w:pPr>
    </w:p>
    <w:p w14:paraId="4ECE8509"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szCs w:val="22"/>
          <w:lang w:eastAsia="hr-HR"/>
        </w:rPr>
      </w:pPr>
      <w:r w:rsidRPr="00000039">
        <w:rPr>
          <w:b/>
          <w:lang w:eastAsia="hr-HR"/>
        </w:rPr>
        <w:t>8.</w:t>
      </w:r>
      <w:r w:rsidRPr="00000039">
        <w:rPr>
          <w:b/>
          <w:lang w:eastAsia="hr-HR"/>
        </w:rPr>
        <w:tab/>
        <w:t>ROK VALJANOSTI</w:t>
      </w:r>
    </w:p>
    <w:p w14:paraId="63D27EF0" w14:textId="77777777" w:rsidR="006B6DEB" w:rsidRPr="00000039" w:rsidRDefault="006B6DEB" w:rsidP="006B6DEB">
      <w:pPr>
        <w:tabs>
          <w:tab w:val="left" w:pos="567"/>
        </w:tabs>
        <w:spacing w:line="260" w:lineRule="exact"/>
        <w:rPr>
          <w:rFonts w:eastAsia="SimSun"/>
          <w:szCs w:val="22"/>
          <w:lang w:eastAsia="hr-HR"/>
        </w:rPr>
      </w:pPr>
    </w:p>
    <w:p w14:paraId="1D5CA0C5" w14:textId="43743C65" w:rsidR="006B6DEB" w:rsidRPr="00000039" w:rsidRDefault="00F06FD8" w:rsidP="006B6DEB">
      <w:pPr>
        <w:tabs>
          <w:tab w:val="left" w:pos="567"/>
        </w:tabs>
        <w:spacing w:line="260" w:lineRule="exact"/>
        <w:rPr>
          <w:rFonts w:eastAsia="SimSun"/>
          <w:szCs w:val="22"/>
          <w:lang w:eastAsia="hr-HR"/>
        </w:rPr>
      </w:pPr>
      <w:r w:rsidRPr="00000039">
        <w:rPr>
          <w:lang w:eastAsia="hr-HR"/>
        </w:rPr>
        <w:t>EXP</w:t>
      </w:r>
    </w:p>
    <w:p w14:paraId="05906868" w14:textId="77777777" w:rsidR="006B6DEB" w:rsidRPr="00000039" w:rsidRDefault="006B6DEB" w:rsidP="006B6DEB">
      <w:pPr>
        <w:tabs>
          <w:tab w:val="left" w:pos="567"/>
        </w:tabs>
        <w:spacing w:line="260" w:lineRule="exact"/>
        <w:rPr>
          <w:rFonts w:eastAsia="SimSun"/>
          <w:szCs w:val="22"/>
          <w:lang w:eastAsia="hr-HR"/>
        </w:rPr>
      </w:pPr>
    </w:p>
    <w:p w14:paraId="10021229" w14:textId="77777777" w:rsidR="006B6DEB" w:rsidRPr="00000039" w:rsidRDefault="006B6DEB" w:rsidP="00C91A04">
      <w:pPr>
        <w:tabs>
          <w:tab w:val="left" w:pos="567"/>
        </w:tabs>
        <w:spacing w:line="260" w:lineRule="exact"/>
        <w:rPr>
          <w:rFonts w:eastAsia="SimSun"/>
          <w:szCs w:val="22"/>
          <w:lang w:eastAsia="hr-HR"/>
        </w:rPr>
      </w:pPr>
    </w:p>
    <w:p w14:paraId="3A7F6119" w14:textId="77777777" w:rsidR="006B6DEB" w:rsidRPr="00000039" w:rsidRDefault="006B6DEB" w:rsidP="00C91A04">
      <w:pPr>
        <w:keepNext/>
        <w:keepLines/>
        <w:pBdr>
          <w:top w:val="single" w:sz="4" w:space="1" w:color="auto"/>
          <w:left w:val="single" w:sz="4" w:space="4" w:color="auto"/>
          <w:bottom w:val="single" w:sz="4" w:space="1" w:color="auto"/>
          <w:right w:val="single" w:sz="4" w:space="4" w:color="auto"/>
        </w:pBdr>
        <w:tabs>
          <w:tab w:val="left" w:pos="567"/>
        </w:tabs>
        <w:spacing w:line="260" w:lineRule="exact"/>
        <w:rPr>
          <w:rFonts w:eastAsia="SimSun"/>
          <w:szCs w:val="22"/>
          <w:lang w:eastAsia="hr-HR"/>
        </w:rPr>
      </w:pPr>
      <w:r w:rsidRPr="00000039">
        <w:rPr>
          <w:b/>
          <w:lang w:eastAsia="hr-HR"/>
        </w:rPr>
        <w:lastRenderedPageBreak/>
        <w:t>9.</w:t>
      </w:r>
      <w:r w:rsidRPr="00000039">
        <w:rPr>
          <w:b/>
          <w:lang w:eastAsia="hr-HR"/>
        </w:rPr>
        <w:tab/>
        <w:t>POSEBNE MJERE ČUVANJA</w:t>
      </w:r>
    </w:p>
    <w:p w14:paraId="43BCCA62" w14:textId="77777777" w:rsidR="006B6DEB" w:rsidRPr="00000039" w:rsidRDefault="006B6DEB" w:rsidP="00C91A04">
      <w:pPr>
        <w:keepNext/>
        <w:keepLines/>
        <w:tabs>
          <w:tab w:val="left" w:pos="567"/>
        </w:tabs>
        <w:spacing w:line="260" w:lineRule="exact"/>
        <w:rPr>
          <w:rFonts w:eastAsia="SimSun"/>
          <w:szCs w:val="22"/>
          <w:lang w:eastAsia="hr-HR"/>
        </w:rPr>
      </w:pPr>
    </w:p>
    <w:p w14:paraId="3CACE453" w14:textId="77777777" w:rsidR="006B6DEB" w:rsidRPr="00000039" w:rsidRDefault="006B6DEB" w:rsidP="00C91A04">
      <w:pPr>
        <w:keepNext/>
        <w:keepLines/>
        <w:tabs>
          <w:tab w:val="left" w:pos="567"/>
        </w:tabs>
        <w:spacing w:line="260" w:lineRule="exact"/>
        <w:rPr>
          <w:rFonts w:eastAsia="SimSun"/>
          <w:szCs w:val="22"/>
          <w:lang w:eastAsia="hr-HR"/>
        </w:rPr>
      </w:pPr>
      <w:r w:rsidRPr="00000039">
        <w:rPr>
          <w:lang w:eastAsia="hr-HR"/>
        </w:rPr>
        <w:t>Čuvati u hladnjaku</w:t>
      </w:r>
    </w:p>
    <w:p w14:paraId="4FC00C02" w14:textId="77777777" w:rsidR="006B6DEB" w:rsidRPr="00000039" w:rsidRDefault="006B6DEB" w:rsidP="00C91A04">
      <w:pPr>
        <w:keepNext/>
        <w:keepLines/>
        <w:tabs>
          <w:tab w:val="left" w:pos="567"/>
        </w:tabs>
        <w:spacing w:line="260" w:lineRule="exact"/>
        <w:rPr>
          <w:szCs w:val="22"/>
          <w:lang w:eastAsia="hr-HR"/>
        </w:rPr>
      </w:pPr>
      <w:r w:rsidRPr="00000039">
        <w:rPr>
          <w:lang w:eastAsia="hr-HR"/>
        </w:rPr>
        <w:t>Ne zamrzavati</w:t>
      </w:r>
    </w:p>
    <w:p w14:paraId="159989FD"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Bočicu čuvati u vanjskom </w:t>
      </w:r>
      <w:r w:rsidR="008C122B" w:rsidRPr="00000039">
        <w:rPr>
          <w:lang w:eastAsia="hr-HR"/>
        </w:rPr>
        <w:t xml:space="preserve">pakiranju </w:t>
      </w:r>
      <w:r w:rsidRPr="00000039">
        <w:rPr>
          <w:lang w:eastAsia="hr-HR"/>
        </w:rPr>
        <w:t xml:space="preserve">radi zaštite od svjetlosti </w:t>
      </w:r>
    </w:p>
    <w:p w14:paraId="3E4F598B" w14:textId="77777777" w:rsidR="006B6DEB" w:rsidRPr="00000039" w:rsidRDefault="006B6DEB" w:rsidP="006B6DEB">
      <w:pPr>
        <w:tabs>
          <w:tab w:val="left" w:pos="567"/>
        </w:tabs>
        <w:spacing w:line="260" w:lineRule="exact"/>
        <w:rPr>
          <w:rFonts w:eastAsia="SimSun"/>
          <w:szCs w:val="22"/>
          <w:lang w:eastAsia="hr-HR"/>
        </w:rPr>
      </w:pPr>
    </w:p>
    <w:p w14:paraId="052B10E7" w14:textId="77777777" w:rsidR="006B6DEB" w:rsidRPr="00000039" w:rsidRDefault="006B6DEB" w:rsidP="006B6DEB">
      <w:pPr>
        <w:tabs>
          <w:tab w:val="left" w:pos="567"/>
        </w:tabs>
        <w:spacing w:line="260" w:lineRule="exact"/>
        <w:rPr>
          <w:rFonts w:eastAsia="SimSun"/>
          <w:szCs w:val="22"/>
          <w:lang w:eastAsia="hr-HR"/>
        </w:rPr>
      </w:pPr>
    </w:p>
    <w:p w14:paraId="60341481"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SimSun"/>
          <w:b/>
          <w:szCs w:val="22"/>
          <w:lang w:eastAsia="hr-HR"/>
        </w:rPr>
      </w:pPr>
      <w:r w:rsidRPr="00000039">
        <w:rPr>
          <w:b/>
          <w:lang w:eastAsia="hr-HR"/>
        </w:rPr>
        <w:t>10.</w:t>
      </w:r>
      <w:r w:rsidRPr="00000039">
        <w:rPr>
          <w:b/>
          <w:lang w:eastAsia="hr-HR"/>
        </w:rPr>
        <w:tab/>
        <w:t xml:space="preserve">POSEBNE MJERE ZA </w:t>
      </w:r>
      <w:r w:rsidR="000662A8" w:rsidRPr="00000039">
        <w:rPr>
          <w:b/>
          <w:lang w:eastAsia="hr-HR"/>
        </w:rPr>
        <w:t xml:space="preserve">ZBRINJAVANJE </w:t>
      </w:r>
      <w:r w:rsidRPr="00000039">
        <w:rPr>
          <w:b/>
          <w:lang w:eastAsia="hr-HR"/>
        </w:rPr>
        <w:t xml:space="preserve">NEISKORIŠTENOG LIJEKA ILI OTPADNIH MATERIJALA KOJI POTJEČU OD LIJEKA, </w:t>
      </w:r>
      <w:r w:rsidR="008C122B" w:rsidRPr="00000039">
        <w:rPr>
          <w:b/>
          <w:lang w:eastAsia="hr-HR"/>
        </w:rPr>
        <w:t xml:space="preserve">AKO </w:t>
      </w:r>
      <w:r w:rsidRPr="00000039">
        <w:rPr>
          <w:b/>
          <w:lang w:eastAsia="hr-HR"/>
        </w:rPr>
        <w:t>JE POTREBNO</w:t>
      </w:r>
    </w:p>
    <w:p w14:paraId="4903879B" w14:textId="77777777" w:rsidR="006B6DEB" w:rsidRPr="00000039" w:rsidRDefault="006B6DEB" w:rsidP="006B6DEB">
      <w:pPr>
        <w:tabs>
          <w:tab w:val="left" w:pos="567"/>
        </w:tabs>
        <w:spacing w:line="260" w:lineRule="exact"/>
        <w:rPr>
          <w:rFonts w:eastAsia="SimSun"/>
          <w:szCs w:val="22"/>
          <w:lang w:eastAsia="hr-HR"/>
        </w:rPr>
      </w:pPr>
    </w:p>
    <w:p w14:paraId="277630FB" w14:textId="77777777" w:rsidR="006B6DEB" w:rsidRPr="00000039" w:rsidRDefault="006B6DEB" w:rsidP="006B6DEB">
      <w:pPr>
        <w:tabs>
          <w:tab w:val="left" w:pos="567"/>
        </w:tabs>
        <w:spacing w:line="260" w:lineRule="exact"/>
        <w:rPr>
          <w:rFonts w:eastAsia="SimSun"/>
          <w:szCs w:val="22"/>
          <w:lang w:eastAsia="hr-HR"/>
        </w:rPr>
      </w:pPr>
    </w:p>
    <w:p w14:paraId="7C41E7B2"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SimSun"/>
          <w:b/>
          <w:szCs w:val="22"/>
          <w:lang w:eastAsia="hr-HR"/>
        </w:rPr>
      </w:pPr>
      <w:r w:rsidRPr="00000039">
        <w:rPr>
          <w:b/>
          <w:lang w:eastAsia="hr-HR"/>
        </w:rPr>
        <w:t>11.</w:t>
      </w:r>
      <w:r w:rsidRPr="00000039">
        <w:rPr>
          <w:b/>
          <w:lang w:eastAsia="hr-HR"/>
        </w:rPr>
        <w:tab/>
      </w:r>
      <w:r w:rsidR="008522AD" w:rsidRPr="00000039">
        <w:rPr>
          <w:b/>
          <w:lang w:eastAsia="hr-HR"/>
        </w:rPr>
        <w:t xml:space="preserve">NAZIV </w:t>
      </w:r>
      <w:r w:rsidRPr="00000039">
        <w:rPr>
          <w:b/>
          <w:lang w:eastAsia="hr-HR"/>
        </w:rPr>
        <w:t>I ADRESA NOSITELJA ODOBRENJA ZA STAVLJANJE LIJEKA U PROMET</w:t>
      </w:r>
    </w:p>
    <w:p w14:paraId="076281B1" w14:textId="77777777" w:rsidR="006B6DEB" w:rsidRPr="00000039" w:rsidRDefault="006B6DEB" w:rsidP="006B6DEB">
      <w:pPr>
        <w:tabs>
          <w:tab w:val="left" w:pos="567"/>
        </w:tabs>
        <w:spacing w:line="260" w:lineRule="exact"/>
        <w:rPr>
          <w:rFonts w:eastAsia="SimSun"/>
          <w:szCs w:val="22"/>
          <w:lang w:eastAsia="hr-HR"/>
        </w:rPr>
      </w:pPr>
    </w:p>
    <w:p w14:paraId="691617AC" w14:textId="77777777" w:rsidR="004F2D17" w:rsidRPr="00000039" w:rsidRDefault="004F2D17" w:rsidP="004F2D17">
      <w:pPr>
        <w:tabs>
          <w:tab w:val="left" w:pos="-720"/>
        </w:tabs>
        <w:ind w:left="-108" w:firstLine="108"/>
      </w:pPr>
      <w:r w:rsidRPr="00000039">
        <w:t xml:space="preserve">Roche Registration GmbH </w:t>
      </w:r>
    </w:p>
    <w:p w14:paraId="0F97206B" w14:textId="77777777" w:rsidR="004F2D17" w:rsidRPr="00000039" w:rsidRDefault="004F2D17" w:rsidP="004F2D17">
      <w:pPr>
        <w:tabs>
          <w:tab w:val="left" w:pos="-720"/>
        </w:tabs>
        <w:ind w:left="-108" w:firstLine="108"/>
      </w:pPr>
      <w:r w:rsidRPr="00000039">
        <w:t>Emil-Barell-Strasse 1</w:t>
      </w:r>
    </w:p>
    <w:p w14:paraId="33C350CF" w14:textId="77777777" w:rsidR="004F2D17" w:rsidRPr="00000039" w:rsidRDefault="004F2D17" w:rsidP="004F2D17">
      <w:pPr>
        <w:tabs>
          <w:tab w:val="left" w:pos="-720"/>
        </w:tabs>
        <w:ind w:left="-108" w:firstLine="108"/>
      </w:pPr>
      <w:r w:rsidRPr="00000039">
        <w:t>79639 Grenzach-Wyhlen</w:t>
      </w:r>
    </w:p>
    <w:p w14:paraId="66FFE7EB" w14:textId="77777777" w:rsidR="004F2D17" w:rsidRPr="00000039" w:rsidRDefault="004F2D17" w:rsidP="004F2D17">
      <w:r w:rsidRPr="00000039">
        <w:t>Njemačka</w:t>
      </w:r>
    </w:p>
    <w:p w14:paraId="02711098" w14:textId="77777777" w:rsidR="006B6DEB" w:rsidRPr="00000039" w:rsidRDefault="006B6DEB" w:rsidP="006B6DEB">
      <w:pPr>
        <w:tabs>
          <w:tab w:val="left" w:pos="567"/>
        </w:tabs>
        <w:spacing w:line="260" w:lineRule="exact"/>
        <w:rPr>
          <w:rFonts w:eastAsia="SimSun"/>
          <w:szCs w:val="22"/>
          <w:lang w:eastAsia="hr-HR"/>
        </w:rPr>
      </w:pPr>
    </w:p>
    <w:p w14:paraId="4696521D" w14:textId="77777777" w:rsidR="006B6DEB" w:rsidRPr="00000039" w:rsidRDefault="006B6DEB" w:rsidP="006B6DEB">
      <w:pPr>
        <w:tabs>
          <w:tab w:val="left" w:pos="567"/>
        </w:tabs>
        <w:spacing w:line="260" w:lineRule="exact"/>
        <w:rPr>
          <w:rFonts w:eastAsia="SimSun"/>
          <w:szCs w:val="22"/>
          <w:lang w:eastAsia="hr-HR"/>
        </w:rPr>
      </w:pPr>
    </w:p>
    <w:p w14:paraId="0FD8F38A"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szCs w:val="22"/>
          <w:lang w:eastAsia="hr-HR"/>
        </w:rPr>
      </w:pPr>
      <w:r w:rsidRPr="00000039">
        <w:rPr>
          <w:b/>
          <w:lang w:eastAsia="hr-HR"/>
        </w:rPr>
        <w:t>12.</w:t>
      </w:r>
      <w:r w:rsidRPr="00000039">
        <w:rPr>
          <w:b/>
          <w:lang w:eastAsia="hr-HR"/>
        </w:rPr>
        <w:tab/>
        <w:t>BROJ</w:t>
      </w:r>
      <w:r w:rsidR="000662A8" w:rsidRPr="00000039">
        <w:rPr>
          <w:b/>
          <w:lang w:eastAsia="hr-HR"/>
        </w:rPr>
        <w:t>(EVI)</w:t>
      </w:r>
      <w:r w:rsidRPr="00000039">
        <w:rPr>
          <w:b/>
          <w:lang w:eastAsia="hr-HR"/>
        </w:rPr>
        <w:t xml:space="preserve"> ODOBRENJA ZA STAVLJANJE LIJEKA U PROMET </w:t>
      </w:r>
    </w:p>
    <w:p w14:paraId="1103A6D0" w14:textId="77777777" w:rsidR="006B6DEB" w:rsidRPr="00000039" w:rsidRDefault="006B6DEB" w:rsidP="006B6DEB">
      <w:pPr>
        <w:tabs>
          <w:tab w:val="left" w:pos="567"/>
        </w:tabs>
        <w:spacing w:line="260" w:lineRule="exact"/>
        <w:rPr>
          <w:rFonts w:eastAsia="SimSun"/>
          <w:szCs w:val="22"/>
          <w:lang w:eastAsia="hr-HR"/>
        </w:rPr>
      </w:pPr>
    </w:p>
    <w:p w14:paraId="54233D72" w14:textId="77777777" w:rsidR="00D302FA" w:rsidRPr="00000039" w:rsidRDefault="00D302FA" w:rsidP="00D302FA">
      <w:pPr>
        <w:rPr>
          <w:rFonts w:eastAsia="SimSun"/>
        </w:rPr>
      </w:pPr>
      <w:r w:rsidRPr="00000039">
        <w:rPr>
          <w:rFonts w:eastAsia="SimSun"/>
        </w:rPr>
        <w:t>EU/1/13/813/001</w:t>
      </w:r>
    </w:p>
    <w:p w14:paraId="66F92DFB" w14:textId="77777777" w:rsidR="006B6DEB" w:rsidRPr="00000039" w:rsidRDefault="006B6DEB" w:rsidP="006B6DEB">
      <w:pPr>
        <w:tabs>
          <w:tab w:val="left" w:pos="567"/>
        </w:tabs>
        <w:spacing w:line="260" w:lineRule="exact"/>
        <w:rPr>
          <w:rFonts w:eastAsia="SimSun"/>
          <w:szCs w:val="22"/>
          <w:lang w:eastAsia="hr-HR"/>
        </w:rPr>
      </w:pPr>
    </w:p>
    <w:p w14:paraId="0065E1C9" w14:textId="77777777" w:rsidR="006B6DEB" w:rsidRPr="00000039" w:rsidRDefault="006B6DEB" w:rsidP="006B6DEB">
      <w:pPr>
        <w:tabs>
          <w:tab w:val="left" w:pos="567"/>
        </w:tabs>
        <w:spacing w:line="260" w:lineRule="exact"/>
        <w:rPr>
          <w:rFonts w:eastAsia="SimSun"/>
          <w:szCs w:val="22"/>
          <w:lang w:eastAsia="hr-HR"/>
        </w:rPr>
      </w:pPr>
    </w:p>
    <w:p w14:paraId="5F938933"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szCs w:val="22"/>
          <w:lang w:eastAsia="hr-HR"/>
        </w:rPr>
      </w:pPr>
      <w:r w:rsidRPr="00000039">
        <w:rPr>
          <w:b/>
          <w:lang w:eastAsia="hr-HR"/>
        </w:rPr>
        <w:t>13.</w:t>
      </w:r>
      <w:r w:rsidRPr="00000039">
        <w:rPr>
          <w:b/>
          <w:lang w:eastAsia="hr-HR"/>
        </w:rPr>
        <w:tab/>
        <w:t>BROJ SERIJE</w:t>
      </w:r>
    </w:p>
    <w:p w14:paraId="3A0357AD" w14:textId="77777777" w:rsidR="006B6DEB" w:rsidRPr="00000039" w:rsidRDefault="006B6DEB" w:rsidP="006B6DEB">
      <w:pPr>
        <w:tabs>
          <w:tab w:val="left" w:pos="567"/>
        </w:tabs>
        <w:spacing w:line="260" w:lineRule="exact"/>
        <w:rPr>
          <w:rFonts w:eastAsia="SimSun"/>
          <w:szCs w:val="22"/>
          <w:lang w:eastAsia="hr-HR"/>
        </w:rPr>
      </w:pPr>
    </w:p>
    <w:p w14:paraId="2D474A29" w14:textId="5D3DDA5D" w:rsidR="006B6DEB" w:rsidRPr="00000039" w:rsidRDefault="00A30CB3" w:rsidP="006B6DEB">
      <w:pPr>
        <w:tabs>
          <w:tab w:val="left" w:pos="567"/>
        </w:tabs>
        <w:spacing w:line="260" w:lineRule="exact"/>
        <w:rPr>
          <w:rFonts w:eastAsia="SimSun"/>
          <w:szCs w:val="22"/>
          <w:lang w:eastAsia="hr-HR"/>
        </w:rPr>
      </w:pPr>
      <w:r w:rsidRPr="00000039">
        <w:rPr>
          <w:lang w:eastAsia="hr-HR"/>
        </w:rPr>
        <w:t>Lot</w:t>
      </w:r>
    </w:p>
    <w:p w14:paraId="22F4D738" w14:textId="77777777" w:rsidR="006B6DEB" w:rsidRPr="00000039" w:rsidRDefault="006B6DEB" w:rsidP="006B6DEB">
      <w:pPr>
        <w:tabs>
          <w:tab w:val="left" w:pos="567"/>
        </w:tabs>
        <w:spacing w:line="260" w:lineRule="exact"/>
        <w:rPr>
          <w:rFonts w:eastAsia="SimSun"/>
          <w:szCs w:val="22"/>
          <w:lang w:eastAsia="hr-HR"/>
        </w:rPr>
      </w:pPr>
    </w:p>
    <w:p w14:paraId="25F14E65" w14:textId="77777777" w:rsidR="006B6DEB" w:rsidRPr="00000039" w:rsidRDefault="006B6DEB" w:rsidP="006B6DEB">
      <w:pPr>
        <w:tabs>
          <w:tab w:val="left" w:pos="567"/>
        </w:tabs>
        <w:spacing w:line="260" w:lineRule="exact"/>
        <w:rPr>
          <w:rFonts w:eastAsia="SimSun"/>
          <w:szCs w:val="22"/>
          <w:lang w:eastAsia="hr-HR"/>
        </w:rPr>
      </w:pPr>
    </w:p>
    <w:p w14:paraId="3559445F"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szCs w:val="22"/>
          <w:lang w:eastAsia="hr-HR"/>
        </w:rPr>
      </w:pPr>
      <w:r w:rsidRPr="00000039">
        <w:rPr>
          <w:b/>
          <w:lang w:eastAsia="hr-HR"/>
        </w:rPr>
        <w:t>14.</w:t>
      </w:r>
      <w:r w:rsidRPr="00000039">
        <w:rPr>
          <w:b/>
          <w:lang w:eastAsia="hr-HR"/>
        </w:rPr>
        <w:tab/>
        <w:t xml:space="preserve">NAČIN </w:t>
      </w:r>
      <w:r w:rsidR="00D302FA" w:rsidRPr="00000039">
        <w:rPr>
          <w:b/>
          <w:lang w:eastAsia="hr-HR"/>
        </w:rPr>
        <w:t xml:space="preserve">IZDAVANJA </w:t>
      </w:r>
      <w:r w:rsidRPr="00000039">
        <w:rPr>
          <w:b/>
          <w:lang w:eastAsia="hr-HR"/>
        </w:rPr>
        <w:t>LIJEKA</w:t>
      </w:r>
    </w:p>
    <w:p w14:paraId="3CA0B585" w14:textId="77777777" w:rsidR="006B6DEB" w:rsidRPr="00000039" w:rsidRDefault="006B6DEB" w:rsidP="006B6DEB">
      <w:pPr>
        <w:tabs>
          <w:tab w:val="left" w:pos="567"/>
        </w:tabs>
        <w:spacing w:line="260" w:lineRule="exact"/>
        <w:rPr>
          <w:rFonts w:eastAsia="SimSun"/>
          <w:i/>
          <w:szCs w:val="22"/>
          <w:lang w:eastAsia="hr-HR"/>
        </w:rPr>
      </w:pPr>
    </w:p>
    <w:p w14:paraId="7C609451"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Lijek se izdaje na recept</w:t>
      </w:r>
    </w:p>
    <w:p w14:paraId="2026E1F0" w14:textId="77777777" w:rsidR="006B6DEB" w:rsidRPr="00000039" w:rsidRDefault="006B6DEB" w:rsidP="006B6DEB">
      <w:pPr>
        <w:tabs>
          <w:tab w:val="left" w:pos="567"/>
        </w:tabs>
        <w:spacing w:line="260" w:lineRule="exact"/>
        <w:rPr>
          <w:rFonts w:eastAsia="SimSun"/>
          <w:szCs w:val="22"/>
          <w:lang w:eastAsia="hr-HR"/>
        </w:rPr>
      </w:pPr>
    </w:p>
    <w:p w14:paraId="0EB66711" w14:textId="77777777" w:rsidR="006B6DEB" w:rsidRPr="00000039" w:rsidRDefault="006B6DEB" w:rsidP="006B6DEB">
      <w:pPr>
        <w:tabs>
          <w:tab w:val="left" w:pos="567"/>
        </w:tabs>
        <w:spacing w:line="260" w:lineRule="exact"/>
        <w:rPr>
          <w:rFonts w:eastAsia="SimSun"/>
          <w:szCs w:val="22"/>
          <w:lang w:eastAsia="hr-HR"/>
        </w:rPr>
      </w:pPr>
    </w:p>
    <w:p w14:paraId="069CB778"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szCs w:val="22"/>
          <w:lang w:eastAsia="hr-HR"/>
        </w:rPr>
      </w:pPr>
      <w:r w:rsidRPr="00000039">
        <w:rPr>
          <w:b/>
          <w:lang w:eastAsia="hr-HR"/>
        </w:rPr>
        <w:t>15.</w:t>
      </w:r>
      <w:r w:rsidRPr="00000039">
        <w:rPr>
          <w:b/>
          <w:lang w:eastAsia="hr-HR"/>
        </w:rPr>
        <w:tab/>
        <w:t>UPUTE ZA UPORABU</w:t>
      </w:r>
    </w:p>
    <w:p w14:paraId="4537243A" w14:textId="77777777" w:rsidR="006B6DEB" w:rsidRPr="00000039" w:rsidRDefault="006B6DEB" w:rsidP="006B6DEB">
      <w:pPr>
        <w:tabs>
          <w:tab w:val="left" w:pos="567"/>
        </w:tabs>
        <w:spacing w:line="260" w:lineRule="exact"/>
        <w:rPr>
          <w:rFonts w:eastAsia="SimSun"/>
          <w:szCs w:val="22"/>
          <w:lang w:eastAsia="hr-HR"/>
        </w:rPr>
      </w:pPr>
    </w:p>
    <w:p w14:paraId="6F75904C" w14:textId="77777777" w:rsidR="006B6DEB" w:rsidRPr="00000039" w:rsidRDefault="006B6DEB" w:rsidP="006B6DEB">
      <w:pPr>
        <w:tabs>
          <w:tab w:val="left" w:pos="567"/>
        </w:tabs>
        <w:spacing w:line="260" w:lineRule="exact"/>
        <w:rPr>
          <w:rFonts w:eastAsia="SimSun"/>
          <w:szCs w:val="22"/>
          <w:lang w:eastAsia="hr-HR"/>
        </w:rPr>
      </w:pPr>
    </w:p>
    <w:p w14:paraId="0C2D9B8A"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szCs w:val="22"/>
          <w:lang w:eastAsia="hr-HR"/>
        </w:rPr>
      </w:pPr>
      <w:r w:rsidRPr="00000039">
        <w:rPr>
          <w:b/>
          <w:lang w:eastAsia="hr-HR"/>
        </w:rPr>
        <w:t>16.</w:t>
      </w:r>
      <w:r w:rsidRPr="00000039">
        <w:rPr>
          <w:b/>
          <w:lang w:eastAsia="hr-HR"/>
        </w:rPr>
        <w:tab/>
        <w:t>PODACI NA BRAILLEOVOM PISMU</w:t>
      </w:r>
    </w:p>
    <w:p w14:paraId="4CB4AE36" w14:textId="77777777" w:rsidR="006B6DEB" w:rsidRPr="00000039" w:rsidRDefault="006B6DEB" w:rsidP="006B6DEB">
      <w:pPr>
        <w:tabs>
          <w:tab w:val="left" w:pos="567"/>
        </w:tabs>
        <w:spacing w:line="260" w:lineRule="exact"/>
        <w:rPr>
          <w:rFonts w:eastAsia="SimSun"/>
          <w:szCs w:val="22"/>
          <w:lang w:eastAsia="hr-HR"/>
        </w:rPr>
      </w:pPr>
    </w:p>
    <w:p w14:paraId="4A8C267B" w14:textId="77777777" w:rsidR="006B6DEB" w:rsidRPr="00000039" w:rsidRDefault="006B6DEB" w:rsidP="006B6DEB">
      <w:pPr>
        <w:tabs>
          <w:tab w:val="left" w:pos="567"/>
        </w:tabs>
        <w:spacing w:line="260" w:lineRule="exact"/>
        <w:rPr>
          <w:rFonts w:eastAsia="SimSun"/>
          <w:szCs w:val="22"/>
          <w:lang w:eastAsia="hr-HR"/>
        </w:rPr>
      </w:pPr>
      <w:r w:rsidRPr="00000039">
        <w:rPr>
          <w:rFonts w:eastAsia="SimSun"/>
          <w:szCs w:val="22"/>
          <w:highlight w:val="lightGray"/>
          <w:lang w:eastAsia="hr-HR"/>
        </w:rPr>
        <w:t>Prihvaćeno obrazloženje za nenavođenje Brailleovog pisma.</w:t>
      </w:r>
      <w:r w:rsidRPr="00000039">
        <w:rPr>
          <w:rFonts w:eastAsia="SimSun"/>
          <w:szCs w:val="22"/>
          <w:lang w:eastAsia="hr-HR"/>
        </w:rPr>
        <w:t xml:space="preserve"> </w:t>
      </w:r>
    </w:p>
    <w:p w14:paraId="7DAD26DB" w14:textId="77777777" w:rsidR="00E7096B" w:rsidRPr="00000039" w:rsidRDefault="00E7096B" w:rsidP="006B6DEB">
      <w:pPr>
        <w:tabs>
          <w:tab w:val="left" w:pos="567"/>
        </w:tabs>
        <w:spacing w:line="260" w:lineRule="exact"/>
        <w:rPr>
          <w:rFonts w:eastAsia="SimSun"/>
          <w:szCs w:val="22"/>
          <w:lang w:eastAsia="hr-HR"/>
        </w:rPr>
      </w:pPr>
    </w:p>
    <w:p w14:paraId="76B88828" w14:textId="77777777" w:rsidR="00E7096B" w:rsidRPr="00000039" w:rsidRDefault="00E7096B" w:rsidP="006B6DEB">
      <w:pPr>
        <w:tabs>
          <w:tab w:val="left" w:pos="567"/>
        </w:tabs>
        <w:spacing w:line="260" w:lineRule="exact"/>
        <w:rPr>
          <w:rFonts w:eastAsia="SimSun"/>
          <w:szCs w:val="22"/>
          <w:lang w:eastAsia="hr-HR"/>
        </w:rPr>
      </w:pPr>
    </w:p>
    <w:p w14:paraId="204C5640" w14:textId="77777777" w:rsidR="00E7096B" w:rsidRPr="00000039" w:rsidRDefault="00E7096B" w:rsidP="00E7096B">
      <w:pPr>
        <w:pBdr>
          <w:top w:val="single" w:sz="4" w:space="1" w:color="auto"/>
          <w:left w:val="single" w:sz="4" w:space="4" w:color="auto"/>
          <w:bottom w:val="single" w:sz="4" w:space="0" w:color="auto"/>
          <w:right w:val="single" w:sz="4" w:space="4" w:color="auto"/>
        </w:pBdr>
        <w:rPr>
          <w:b/>
        </w:rPr>
      </w:pPr>
      <w:r w:rsidRPr="00000039">
        <w:rPr>
          <w:b/>
        </w:rPr>
        <w:t>17.</w:t>
      </w:r>
      <w:r w:rsidRPr="00000039">
        <w:rPr>
          <w:b/>
        </w:rPr>
        <w:tab/>
        <w:t>JEDINSTVENI IDENTIFIKATOR – 2D BARKOD</w:t>
      </w:r>
    </w:p>
    <w:p w14:paraId="2B95A87F" w14:textId="77777777" w:rsidR="00E7096B" w:rsidRPr="00000039" w:rsidRDefault="00E7096B" w:rsidP="00E7096B"/>
    <w:p w14:paraId="276DE269" w14:textId="77777777" w:rsidR="00E7096B" w:rsidRPr="00000039" w:rsidRDefault="00E7096B" w:rsidP="00E7096B">
      <w:pPr>
        <w:rPr>
          <w:szCs w:val="22"/>
          <w:shd w:val="clear" w:color="auto" w:fill="CCCCCC"/>
        </w:rPr>
      </w:pPr>
      <w:r w:rsidRPr="00000039">
        <w:rPr>
          <w:highlight w:val="lightGray"/>
        </w:rPr>
        <w:t>Sadrži 2D barkod s jedinstvenim identifikatorom.</w:t>
      </w:r>
    </w:p>
    <w:p w14:paraId="3D939A8E" w14:textId="77777777" w:rsidR="00E7096B" w:rsidRPr="00000039" w:rsidRDefault="00E7096B" w:rsidP="00E7096B">
      <w:pPr>
        <w:rPr>
          <w:szCs w:val="22"/>
        </w:rPr>
      </w:pPr>
    </w:p>
    <w:p w14:paraId="629D0D34" w14:textId="77777777" w:rsidR="00E7096B" w:rsidRPr="00000039" w:rsidRDefault="00E7096B" w:rsidP="00E7096B"/>
    <w:p w14:paraId="3E107901" w14:textId="77777777" w:rsidR="00E7096B" w:rsidRPr="00000039" w:rsidRDefault="00E7096B" w:rsidP="00E7096B">
      <w:pPr>
        <w:pBdr>
          <w:top w:val="single" w:sz="4" w:space="1" w:color="auto"/>
          <w:left w:val="single" w:sz="4" w:space="4" w:color="auto"/>
          <w:bottom w:val="single" w:sz="4" w:space="0" w:color="auto"/>
          <w:right w:val="single" w:sz="4" w:space="4" w:color="auto"/>
        </w:pBdr>
        <w:rPr>
          <w:b/>
        </w:rPr>
      </w:pPr>
      <w:r w:rsidRPr="00000039">
        <w:rPr>
          <w:b/>
        </w:rPr>
        <w:t>18.</w:t>
      </w:r>
      <w:r w:rsidRPr="00000039">
        <w:rPr>
          <w:b/>
        </w:rPr>
        <w:tab/>
        <w:t>JEDINSTVENI IDENTIFIKATOR – PODACI ČITLJIVI LJUDSKIM OKOM</w:t>
      </w:r>
    </w:p>
    <w:p w14:paraId="18FEF189" w14:textId="77777777" w:rsidR="00E7096B" w:rsidRPr="00000039" w:rsidRDefault="00E7096B" w:rsidP="00E7096B"/>
    <w:p w14:paraId="0784C3E7" w14:textId="77777777" w:rsidR="00E7096B" w:rsidRPr="00000039" w:rsidRDefault="00E7096B" w:rsidP="00E7096B">
      <w:pPr>
        <w:rPr>
          <w:color w:val="008000"/>
          <w:szCs w:val="22"/>
        </w:rPr>
      </w:pPr>
      <w:r w:rsidRPr="00000039">
        <w:t xml:space="preserve">PC </w:t>
      </w:r>
    </w:p>
    <w:p w14:paraId="0B5C3210" w14:textId="77777777" w:rsidR="00E7096B" w:rsidRPr="00000039" w:rsidRDefault="00E7096B" w:rsidP="00E7096B">
      <w:r w:rsidRPr="00000039">
        <w:t xml:space="preserve">SN </w:t>
      </w:r>
    </w:p>
    <w:p w14:paraId="6AF94BAE" w14:textId="77777777" w:rsidR="00E7096B" w:rsidRPr="00000039" w:rsidRDefault="00E7096B" w:rsidP="00E7096B">
      <w:r w:rsidRPr="00000039">
        <w:t xml:space="preserve">NN </w:t>
      </w:r>
    </w:p>
    <w:p w14:paraId="78D93111" w14:textId="77777777" w:rsidR="00697881" w:rsidRPr="00000039" w:rsidRDefault="00697881" w:rsidP="00E7096B">
      <w:pPr>
        <w:rPr>
          <w:szCs w:val="22"/>
        </w:rPr>
      </w:pPr>
    </w:p>
    <w:p w14:paraId="3F3C57E1"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szCs w:val="22"/>
          <w:lang w:eastAsia="hr-HR"/>
        </w:rPr>
        <w:br w:type="page"/>
      </w:r>
      <w:r w:rsidRPr="00000039">
        <w:rPr>
          <w:b/>
          <w:lang w:eastAsia="hr-HR"/>
        </w:rPr>
        <w:lastRenderedPageBreak/>
        <w:t>PODACI KOJE MORA NAJMANJE SADRŽAVATI MALO UNUTARNJE PAK</w:t>
      </w:r>
      <w:r w:rsidR="00663900" w:rsidRPr="00000039">
        <w:rPr>
          <w:b/>
          <w:lang w:eastAsia="hr-HR"/>
        </w:rPr>
        <w:t>IR</w:t>
      </w:r>
      <w:r w:rsidRPr="00000039">
        <w:rPr>
          <w:b/>
          <w:lang w:eastAsia="hr-HR"/>
        </w:rPr>
        <w:t>ANJE</w:t>
      </w:r>
    </w:p>
    <w:p w14:paraId="09043293"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p>
    <w:p w14:paraId="0114F118"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NALJEPNICA BOČICE</w:t>
      </w:r>
    </w:p>
    <w:p w14:paraId="1B71E855" w14:textId="77777777" w:rsidR="006B6DEB" w:rsidRPr="00000039" w:rsidRDefault="006B6DEB" w:rsidP="006B6DEB">
      <w:pPr>
        <w:tabs>
          <w:tab w:val="left" w:pos="567"/>
        </w:tabs>
        <w:spacing w:line="260" w:lineRule="exact"/>
        <w:rPr>
          <w:rFonts w:eastAsia="SimSun"/>
          <w:b/>
          <w:szCs w:val="22"/>
          <w:lang w:eastAsia="hr-HR"/>
        </w:rPr>
      </w:pPr>
    </w:p>
    <w:p w14:paraId="7BEACAB6" w14:textId="77777777" w:rsidR="006B6DEB" w:rsidRPr="00000039" w:rsidRDefault="006B6DEB" w:rsidP="006B6DEB">
      <w:pPr>
        <w:tabs>
          <w:tab w:val="left" w:pos="567"/>
        </w:tabs>
        <w:spacing w:line="260" w:lineRule="exact"/>
        <w:rPr>
          <w:rFonts w:eastAsia="SimSun"/>
          <w:b/>
          <w:szCs w:val="22"/>
          <w:lang w:eastAsia="hr-HR"/>
        </w:rPr>
      </w:pPr>
    </w:p>
    <w:p w14:paraId="796F988B"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1.</w:t>
      </w:r>
      <w:r w:rsidRPr="00000039">
        <w:rPr>
          <w:b/>
          <w:lang w:eastAsia="hr-HR"/>
        </w:rPr>
        <w:tab/>
        <w:t>NAZIV LIJEKA I PUT(EVI) PRIMJENE LIJEKA</w:t>
      </w:r>
    </w:p>
    <w:p w14:paraId="493C0ECC" w14:textId="77777777" w:rsidR="006B6DEB" w:rsidRPr="00000039" w:rsidRDefault="006B6DEB" w:rsidP="006B6DEB">
      <w:pPr>
        <w:tabs>
          <w:tab w:val="left" w:pos="567"/>
        </w:tabs>
        <w:spacing w:line="260" w:lineRule="exact"/>
        <w:rPr>
          <w:rFonts w:eastAsia="SimSun"/>
          <w:szCs w:val="22"/>
          <w:lang w:eastAsia="hr-HR"/>
        </w:rPr>
      </w:pPr>
    </w:p>
    <w:p w14:paraId="20107D28"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Perjeta 420</w:t>
      </w:r>
      <w:r w:rsidR="0090746B" w:rsidRPr="00000039">
        <w:rPr>
          <w:lang w:eastAsia="hr-HR"/>
        </w:rPr>
        <w:t> mg</w:t>
      </w:r>
      <w:r w:rsidRPr="00000039">
        <w:rPr>
          <w:lang w:eastAsia="hr-HR"/>
        </w:rPr>
        <w:t xml:space="preserve"> koncentrat za otopinu za infuziju</w:t>
      </w:r>
    </w:p>
    <w:p w14:paraId="339E213A"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pertuzumab</w:t>
      </w:r>
    </w:p>
    <w:p w14:paraId="546D82AA" w14:textId="77777777" w:rsidR="006B6DEB" w:rsidRPr="00000039" w:rsidRDefault="006B6DEB" w:rsidP="006B6DEB">
      <w:pPr>
        <w:tabs>
          <w:tab w:val="left" w:pos="567"/>
        </w:tabs>
        <w:spacing w:line="260" w:lineRule="exact"/>
        <w:rPr>
          <w:rFonts w:eastAsia="SimSun"/>
          <w:szCs w:val="22"/>
          <w:lang w:eastAsia="hr-HR"/>
        </w:rPr>
      </w:pPr>
      <w:r w:rsidRPr="00000039">
        <w:rPr>
          <w:rFonts w:eastAsia="SimSun"/>
          <w:szCs w:val="22"/>
          <w:highlight w:val="lightGray"/>
          <w:lang w:eastAsia="hr-HR"/>
        </w:rPr>
        <w:t>i.v.</w:t>
      </w:r>
    </w:p>
    <w:p w14:paraId="083A905F" w14:textId="77777777" w:rsidR="006B6DEB" w:rsidRPr="00000039" w:rsidRDefault="006B6DEB" w:rsidP="006B6DEB">
      <w:pPr>
        <w:tabs>
          <w:tab w:val="left" w:pos="567"/>
        </w:tabs>
        <w:spacing w:line="260" w:lineRule="exact"/>
        <w:rPr>
          <w:rFonts w:eastAsia="SimSun"/>
          <w:szCs w:val="22"/>
          <w:lang w:eastAsia="hr-HR"/>
        </w:rPr>
      </w:pPr>
    </w:p>
    <w:p w14:paraId="49C15378" w14:textId="77777777" w:rsidR="006B6DEB" w:rsidRPr="00000039" w:rsidRDefault="006B6DEB" w:rsidP="006B6DEB">
      <w:pPr>
        <w:tabs>
          <w:tab w:val="left" w:pos="567"/>
        </w:tabs>
        <w:spacing w:line="260" w:lineRule="exact"/>
        <w:rPr>
          <w:rFonts w:eastAsia="SimSun"/>
          <w:szCs w:val="22"/>
          <w:lang w:eastAsia="hr-HR"/>
        </w:rPr>
      </w:pPr>
    </w:p>
    <w:p w14:paraId="18ABFCF6"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2.</w:t>
      </w:r>
      <w:r w:rsidRPr="00000039">
        <w:rPr>
          <w:b/>
          <w:lang w:eastAsia="hr-HR"/>
        </w:rPr>
        <w:tab/>
        <w:t>NAČIN PRIMJENE LIJEKA</w:t>
      </w:r>
    </w:p>
    <w:p w14:paraId="19141F18" w14:textId="77777777" w:rsidR="006B6DEB" w:rsidRPr="00000039" w:rsidRDefault="006B6DEB" w:rsidP="006B6DEB">
      <w:pPr>
        <w:tabs>
          <w:tab w:val="left" w:pos="567"/>
        </w:tabs>
        <w:spacing w:line="260" w:lineRule="exact"/>
        <w:rPr>
          <w:rFonts w:eastAsia="SimSun"/>
          <w:szCs w:val="22"/>
          <w:lang w:eastAsia="hr-HR"/>
        </w:rPr>
      </w:pPr>
    </w:p>
    <w:p w14:paraId="33F99843"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Za </w:t>
      </w:r>
      <w:r w:rsidR="00D10F52" w:rsidRPr="00000039">
        <w:rPr>
          <w:lang w:eastAsia="hr-HR"/>
        </w:rPr>
        <w:t xml:space="preserve">intravensku </w:t>
      </w:r>
      <w:r w:rsidRPr="00000039">
        <w:rPr>
          <w:lang w:eastAsia="hr-HR"/>
        </w:rPr>
        <w:t>primjenu nakon razrjeđivanja</w:t>
      </w:r>
    </w:p>
    <w:p w14:paraId="09531331" w14:textId="77777777" w:rsidR="006B6DEB" w:rsidRPr="00000039" w:rsidRDefault="006B6DEB" w:rsidP="006B6DEB">
      <w:pPr>
        <w:tabs>
          <w:tab w:val="left" w:pos="567"/>
        </w:tabs>
        <w:spacing w:line="260" w:lineRule="exact"/>
        <w:rPr>
          <w:rFonts w:eastAsia="SimSun"/>
          <w:szCs w:val="22"/>
          <w:lang w:eastAsia="hr-HR"/>
        </w:rPr>
      </w:pPr>
    </w:p>
    <w:p w14:paraId="5313F1E7" w14:textId="77777777" w:rsidR="006B6DEB" w:rsidRPr="00000039" w:rsidRDefault="006B6DEB" w:rsidP="006B6DEB">
      <w:pPr>
        <w:tabs>
          <w:tab w:val="left" w:pos="567"/>
        </w:tabs>
        <w:spacing w:line="260" w:lineRule="exact"/>
        <w:rPr>
          <w:rFonts w:eastAsia="SimSun"/>
          <w:szCs w:val="22"/>
          <w:lang w:eastAsia="hr-HR"/>
        </w:rPr>
      </w:pPr>
    </w:p>
    <w:p w14:paraId="3F34001D"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3.</w:t>
      </w:r>
      <w:r w:rsidRPr="00000039">
        <w:rPr>
          <w:b/>
          <w:lang w:eastAsia="hr-HR"/>
        </w:rPr>
        <w:tab/>
        <w:t>ROK VALJANOSTI</w:t>
      </w:r>
    </w:p>
    <w:p w14:paraId="48F5202B" w14:textId="77777777" w:rsidR="006B6DEB" w:rsidRPr="00000039" w:rsidRDefault="006B6DEB" w:rsidP="006B6DEB">
      <w:pPr>
        <w:tabs>
          <w:tab w:val="left" w:pos="567"/>
        </w:tabs>
        <w:spacing w:line="260" w:lineRule="exact"/>
        <w:rPr>
          <w:rFonts w:eastAsia="SimSun"/>
          <w:szCs w:val="22"/>
          <w:lang w:eastAsia="hr-HR"/>
        </w:rPr>
      </w:pPr>
    </w:p>
    <w:p w14:paraId="7EDFDDF8" w14:textId="77777777" w:rsidR="006B6DEB" w:rsidRPr="00000039" w:rsidRDefault="00A66930" w:rsidP="006B6DEB">
      <w:pPr>
        <w:tabs>
          <w:tab w:val="left" w:pos="567"/>
        </w:tabs>
        <w:spacing w:line="260" w:lineRule="exact"/>
        <w:rPr>
          <w:rFonts w:eastAsia="SimSun"/>
          <w:szCs w:val="22"/>
          <w:lang w:eastAsia="hr-HR"/>
        </w:rPr>
      </w:pPr>
      <w:r w:rsidRPr="00000039">
        <w:rPr>
          <w:lang w:eastAsia="hr-HR"/>
        </w:rPr>
        <w:t>EXP</w:t>
      </w:r>
    </w:p>
    <w:p w14:paraId="6D5376D1" w14:textId="77777777" w:rsidR="006B6DEB" w:rsidRPr="00000039" w:rsidRDefault="006B6DEB" w:rsidP="006B6DEB">
      <w:pPr>
        <w:tabs>
          <w:tab w:val="left" w:pos="567"/>
        </w:tabs>
        <w:spacing w:line="260" w:lineRule="exact"/>
        <w:rPr>
          <w:rFonts w:eastAsia="SimSun"/>
          <w:szCs w:val="22"/>
          <w:lang w:eastAsia="hr-HR"/>
        </w:rPr>
      </w:pPr>
    </w:p>
    <w:p w14:paraId="3602165B" w14:textId="77777777" w:rsidR="006B6DEB" w:rsidRPr="00000039" w:rsidRDefault="006B6DEB" w:rsidP="006B6DEB">
      <w:pPr>
        <w:tabs>
          <w:tab w:val="left" w:pos="567"/>
        </w:tabs>
        <w:spacing w:line="260" w:lineRule="exact"/>
        <w:rPr>
          <w:rFonts w:eastAsia="SimSun"/>
          <w:szCs w:val="22"/>
          <w:lang w:eastAsia="hr-HR"/>
        </w:rPr>
      </w:pPr>
    </w:p>
    <w:p w14:paraId="0920603A"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4.</w:t>
      </w:r>
      <w:r w:rsidRPr="00000039">
        <w:rPr>
          <w:b/>
          <w:lang w:eastAsia="hr-HR"/>
        </w:rPr>
        <w:tab/>
        <w:t>BROJ SERIJE</w:t>
      </w:r>
    </w:p>
    <w:p w14:paraId="3A184944" w14:textId="77777777" w:rsidR="006B6DEB" w:rsidRPr="00000039" w:rsidRDefault="006B6DEB" w:rsidP="006B6DEB">
      <w:pPr>
        <w:tabs>
          <w:tab w:val="left" w:pos="567"/>
        </w:tabs>
        <w:spacing w:line="260" w:lineRule="exact"/>
        <w:rPr>
          <w:rFonts w:eastAsia="SimSun"/>
          <w:szCs w:val="22"/>
          <w:lang w:eastAsia="hr-HR"/>
        </w:rPr>
      </w:pPr>
    </w:p>
    <w:p w14:paraId="50BF9862" w14:textId="77777777" w:rsidR="006B6DEB" w:rsidRPr="00000039" w:rsidRDefault="00A66930" w:rsidP="006B6DEB">
      <w:pPr>
        <w:tabs>
          <w:tab w:val="left" w:pos="567"/>
        </w:tabs>
        <w:spacing w:line="260" w:lineRule="exact"/>
        <w:rPr>
          <w:rFonts w:eastAsia="SimSun"/>
          <w:szCs w:val="22"/>
          <w:lang w:eastAsia="hr-HR"/>
        </w:rPr>
      </w:pPr>
      <w:r w:rsidRPr="00000039">
        <w:rPr>
          <w:lang w:eastAsia="hr-HR"/>
        </w:rPr>
        <w:t>Lot</w:t>
      </w:r>
    </w:p>
    <w:p w14:paraId="6145C9E8" w14:textId="77777777" w:rsidR="006B6DEB" w:rsidRPr="00000039" w:rsidRDefault="006B6DEB" w:rsidP="006B6DEB">
      <w:pPr>
        <w:tabs>
          <w:tab w:val="left" w:pos="567"/>
        </w:tabs>
        <w:spacing w:line="260" w:lineRule="exact"/>
        <w:rPr>
          <w:rFonts w:eastAsia="SimSun"/>
          <w:szCs w:val="22"/>
          <w:lang w:eastAsia="hr-HR"/>
        </w:rPr>
      </w:pPr>
    </w:p>
    <w:p w14:paraId="4D5FAF1C" w14:textId="77777777" w:rsidR="006B6DEB" w:rsidRPr="00000039" w:rsidRDefault="006B6DEB" w:rsidP="006B6DEB">
      <w:pPr>
        <w:tabs>
          <w:tab w:val="left" w:pos="567"/>
        </w:tabs>
        <w:spacing w:line="260" w:lineRule="exact"/>
        <w:rPr>
          <w:rFonts w:eastAsia="SimSun"/>
          <w:szCs w:val="22"/>
          <w:lang w:eastAsia="hr-HR"/>
        </w:rPr>
      </w:pPr>
    </w:p>
    <w:p w14:paraId="6ACD993D"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5.</w:t>
      </w:r>
      <w:r w:rsidRPr="00000039">
        <w:rPr>
          <w:b/>
          <w:lang w:eastAsia="hr-HR"/>
        </w:rPr>
        <w:tab/>
        <w:t xml:space="preserve">SADRŽAJ PO TEŽINI, VOLUMENU ILI </w:t>
      </w:r>
      <w:r w:rsidR="00D302FA" w:rsidRPr="00000039">
        <w:rPr>
          <w:b/>
          <w:lang w:eastAsia="hr-HR"/>
        </w:rPr>
        <w:t xml:space="preserve">DOZNOJ </w:t>
      </w:r>
      <w:r w:rsidRPr="00000039">
        <w:rPr>
          <w:b/>
          <w:lang w:eastAsia="hr-HR"/>
        </w:rPr>
        <w:t>JEDINIC</w:t>
      </w:r>
      <w:r w:rsidR="00D302FA" w:rsidRPr="00000039">
        <w:rPr>
          <w:b/>
          <w:lang w:eastAsia="hr-HR"/>
        </w:rPr>
        <w:t>I</w:t>
      </w:r>
      <w:r w:rsidRPr="00000039">
        <w:rPr>
          <w:b/>
          <w:lang w:eastAsia="hr-HR"/>
        </w:rPr>
        <w:t xml:space="preserve"> LIJEKA</w:t>
      </w:r>
    </w:p>
    <w:p w14:paraId="6C7CB1B8" w14:textId="77777777" w:rsidR="006B6DEB" w:rsidRPr="00000039" w:rsidRDefault="006B6DEB" w:rsidP="006B6DEB">
      <w:pPr>
        <w:tabs>
          <w:tab w:val="left" w:pos="567"/>
        </w:tabs>
        <w:spacing w:line="260" w:lineRule="exact"/>
        <w:rPr>
          <w:rFonts w:eastAsia="SimSun"/>
          <w:szCs w:val="22"/>
          <w:lang w:eastAsia="hr-HR"/>
        </w:rPr>
      </w:pPr>
    </w:p>
    <w:p w14:paraId="06BAC3BA"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420</w:t>
      </w:r>
      <w:r w:rsidR="0090746B" w:rsidRPr="00000039">
        <w:rPr>
          <w:lang w:eastAsia="hr-HR"/>
        </w:rPr>
        <w:t> mg</w:t>
      </w:r>
      <w:r w:rsidRPr="00000039">
        <w:rPr>
          <w:lang w:eastAsia="hr-HR"/>
        </w:rPr>
        <w:t>/14 ml</w:t>
      </w:r>
    </w:p>
    <w:p w14:paraId="45F36EFE" w14:textId="77777777" w:rsidR="006B6DEB" w:rsidRPr="00000039" w:rsidRDefault="006B6DEB" w:rsidP="006B6DEB">
      <w:pPr>
        <w:tabs>
          <w:tab w:val="left" w:pos="567"/>
        </w:tabs>
        <w:spacing w:line="260" w:lineRule="exact"/>
        <w:rPr>
          <w:rFonts w:eastAsia="SimSun"/>
          <w:szCs w:val="22"/>
          <w:lang w:eastAsia="hr-HR"/>
        </w:rPr>
      </w:pPr>
    </w:p>
    <w:p w14:paraId="26F5D77F" w14:textId="77777777" w:rsidR="006B6DEB" w:rsidRPr="00000039" w:rsidRDefault="006B6DEB" w:rsidP="006B6DEB">
      <w:pPr>
        <w:tabs>
          <w:tab w:val="left" w:pos="567"/>
        </w:tabs>
        <w:spacing w:line="260" w:lineRule="exact"/>
        <w:rPr>
          <w:rFonts w:eastAsia="SimSun"/>
          <w:szCs w:val="22"/>
          <w:lang w:eastAsia="hr-HR"/>
        </w:rPr>
      </w:pPr>
    </w:p>
    <w:p w14:paraId="4058F914" w14:textId="77777777" w:rsidR="006B6DEB" w:rsidRPr="00000039" w:rsidRDefault="006B6DEB" w:rsidP="006B6DEB">
      <w:pPr>
        <w:pBdr>
          <w:top w:val="single" w:sz="4" w:space="1" w:color="auto"/>
          <w:left w:val="single" w:sz="4" w:space="4" w:color="auto"/>
          <w:bottom w:val="single" w:sz="4" w:space="1" w:color="auto"/>
          <w:right w:val="single" w:sz="4" w:space="4" w:color="auto"/>
        </w:pBdr>
        <w:tabs>
          <w:tab w:val="left" w:pos="567"/>
        </w:tabs>
        <w:spacing w:line="260" w:lineRule="exact"/>
        <w:rPr>
          <w:rFonts w:eastAsia="SimSun"/>
          <w:b/>
          <w:szCs w:val="22"/>
          <w:lang w:eastAsia="hr-HR"/>
        </w:rPr>
      </w:pPr>
      <w:r w:rsidRPr="00000039">
        <w:rPr>
          <w:b/>
          <w:lang w:eastAsia="hr-HR"/>
        </w:rPr>
        <w:t>6.</w:t>
      </w:r>
      <w:r w:rsidRPr="00000039">
        <w:rPr>
          <w:b/>
          <w:lang w:eastAsia="hr-HR"/>
        </w:rPr>
        <w:tab/>
        <w:t>DRUGO</w:t>
      </w:r>
    </w:p>
    <w:p w14:paraId="30585B38" w14:textId="77777777" w:rsidR="001F5E09" w:rsidRPr="00000039" w:rsidRDefault="001F5E09" w:rsidP="001F5E09">
      <w:pPr>
        <w:tabs>
          <w:tab w:val="left" w:pos="567"/>
        </w:tabs>
        <w:spacing w:line="260" w:lineRule="exact"/>
        <w:rPr>
          <w:szCs w:val="22"/>
          <w:lang w:eastAsia="hr-HR"/>
        </w:rPr>
      </w:pPr>
    </w:p>
    <w:p w14:paraId="48B03CD9" w14:textId="77777777" w:rsidR="006B6DEB" w:rsidRPr="00000039" w:rsidRDefault="006B6DEB" w:rsidP="006B6DEB">
      <w:pPr>
        <w:tabs>
          <w:tab w:val="left" w:pos="567"/>
        </w:tabs>
        <w:spacing w:line="260" w:lineRule="exact"/>
        <w:jc w:val="center"/>
        <w:rPr>
          <w:rFonts w:eastAsia="SimSun"/>
          <w:szCs w:val="22"/>
          <w:lang w:eastAsia="hr-HR"/>
        </w:rPr>
      </w:pPr>
      <w:r w:rsidRPr="00000039">
        <w:rPr>
          <w:szCs w:val="22"/>
          <w:lang w:eastAsia="hr-HR"/>
        </w:rPr>
        <w:br w:type="page"/>
      </w:r>
    </w:p>
    <w:p w14:paraId="2C1B31F1" w14:textId="77777777" w:rsidR="006B6DEB" w:rsidRPr="00000039" w:rsidRDefault="006B6DEB" w:rsidP="006B6DEB">
      <w:pPr>
        <w:tabs>
          <w:tab w:val="left" w:pos="567"/>
        </w:tabs>
        <w:spacing w:line="260" w:lineRule="exact"/>
        <w:jc w:val="center"/>
        <w:rPr>
          <w:rFonts w:eastAsia="SimSun"/>
          <w:szCs w:val="22"/>
          <w:lang w:eastAsia="hr-HR"/>
        </w:rPr>
      </w:pPr>
    </w:p>
    <w:p w14:paraId="2A57AD9D" w14:textId="77777777" w:rsidR="006B6DEB" w:rsidRPr="00000039" w:rsidRDefault="006B6DEB" w:rsidP="006B6DEB">
      <w:pPr>
        <w:tabs>
          <w:tab w:val="left" w:pos="567"/>
        </w:tabs>
        <w:spacing w:line="260" w:lineRule="exact"/>
        <w:jc w:val="center"/>
        <w:rPr>
          <w:rFonts w:eastAsia="SimSun"/>
          <w:szCs w:val="22"/>
          <w:lang w:eastAsia="hr-HR"/>
        </w:rPr>
      </w:pPr>
    </w:p>
    <w:p w14:paraId="00AC2952" w14:textId="77777777" w:rsidR="006B6DEB" w:rsidRPr="00000039" w:rsidRDefault="006B6DEB" w:rsidP="006B6DEB">
      <w:pPr>
        <w:tabs>
          <w:tab w:val="left" w:pos="567"/>
        </w:tabs>
        <w:spacing w:line="260" w:lineRule="exact"/>
        <w:jc w:val="center"/>
        <w:rPr>
          <w:rFonts w:eastAsia="SimSun"/>
          <w:szCs w:val="22"/>
          <w:lang w:eastAsia="hr-HR"/>
        </w:rPr>
      </w:pPr>
    </w:p>
    <w:p w14:paraId="67B9D4A0" w14:textId="77777777" w:rsidR="006B6DEB" w:rsidRPr="00000039" w:rsidRDefault="006B6DEB" w:rsidP="006B6DEB">
      <w:pPr>
        <w:tabs>
          <w:tab w:val="left" w:pos="567"/>
        </w:tabs>
        <w:spacing w:line="260" w:lineRule="exact"/>
        <w:jc w:val="center"/>
        <w:rPr>
          <w:rFonts w:eastAsia="SimSun"/>
          <w:szCs w:val="22"/>
          <w:lang w:eastAsia="hr-HR"/>
        </w:rPr>
      </w:pPr>
    </w:p>
    <w:p w14:paraId="5F1EF3E9" w14:textId="77777777" w:rsidR="006B6DEB" w:rsidRPr="00000039" w:rsidRDefault="006B6DEB" w:rsidP="006B6DEB">
      <w:pPr>
        <w:tabs>
          <w:tab w:val="left" w:pos="567"/>
        </w:tabs>
        <w:spacing w:line="260" w:lineRule="exact"/>
        <w:jc w:val="center"/>
        <w:rPr>
          <w:rFonts w:eastAsia="SimSun"/>
          <w:szCs w:val="22"/>
          <w:lang w:eastAsia="hr-HR"/>
        </w:rPr>
      </w:pPr>
    </w:p>
    <w:p w14:paraId="41802BA1" w14:textId="77777777" w:rsidR="006B6DEB" w:rsidRPr="00000039" w:rsidRDefault="006B6DEB" w:rsidP="006B6DEB">
      <w:pPr>
        <w:tabs>
          <w:tab w:val="left" w:pos="567"/>
        </w:tabs>
        <w:spacing w:line="260" w:lineRule="exact"/>
        <w:jc w:val="center"/>
        <w:rPr>
          <w:rFonts w:eastAsia="SimSun"/>
          <w:szCs w:val="22"/>
          <w:lang w:eastAsia="hr-HR"/>
        </w:rPr>
      </w:pPr>
    </w:p>
    <w:p w14:paraId="6D168E3C" w14:textId="77777777" w:rsidR="006B6DEB" w:rsidRPr="00000039" w:rsidRDefault="006B6DEB" w:rsidP="006B6DEB">
      <w:pPr>
        <w:tabs>
          <w:tab w:val="left" w:pos="567"/>
        </w:tabs>
        <w:spacing w:line="260" w:lineRule="exact"/>
        <w:jc w:val="center"/>
        <w:rPr>
          <w:rFonts w:eastAsia="SimSun"/>
          <w:szCs w:val="22"/>
          <w:lang w:eastAsia="hr-HR"/>
        </w:rPr>
      </w:pPr>
    </w:p>
    <w:p w14:paraId="155B9055" w14:textId="77777777" w:rsidR="006B6DEB" w:rsidRPr="00000039" w:rsidRDefault="006B6DEB" w:rsidP="006B6DEB">
      <w:pPr>
        <w:tabs>
          <w:tab w:val="left" w:pos="567"/>
        </w:tabs>
        <w:spacing w:line="260" w:lineRule="exact"/>
        <w:jc w:val="center"/>
        <w:rPr>
          <w:rFonts w:eastAsia="SimSun"/>
          <w:szCs w:val="22"/>
          <w:lang w:eastAsia="hr-HR"/>
        </w:rPr>
      </w:pPr>
    </w:p>
    <w:p w14:paraId="74BCBC28" w14:textId="77777777" w:rsidR="006B6DEB" w:rsidRPr="00000039" w:rsidRDefault="006B6DEB" w:rsidP="006B6DEB">
      <w:pPr>
        <w:tabs>
          <w:tab w:val="left" w:pos="567"/>
        </w:tabs>
        <w:spacing w:line="260" w:lineRule="exact"/>
        <w:jc w:val="center"/>
        <w:rPr>
          <w:rFonts w:eastAsia="SimSun"/>
          <w:szCs w:val="22"/>
          <w:lang w:eastAsia="hr-HR"/>
        </w:rPr>
      </w:pPr>
    </w:p>
    <w:p w14:paraId="078B3BFA" w14:textId="77777777" w:rsidR="006B6DEB" w:rsidRPr="00000039" w:rsidRDefault="006B6DEB" w:rsidP="006B6DEB">
      <w:pPr>
        <w:tabs>
          <w:tab w:val="left" w:pos="567"/>
        </w:tabs>
        <w:spacing w:line="260" w:lineRule="exact"/>
        <w:jc w:val="center"/>
        <w:rPr>
          <w:rFonts w:eastAsia="SimSun"/>
          <w:szCs w:val="22"/>
          <w:lang w:eastAsia="hr-HR"/>
        </w:rPr>
      </w:pPr>
    </w:p>
    <w:p w14:paraId="0388999A" w14:textId="77777777" w:rsidR="006B6DEB" w:rsidRPr="00000039" w:rsidRDefault="006B6DEB" w:rsidP="006B6DEB">
      <w:pPr>
        <w:tabs>
          <w:tab w:val="left" w:pos="567"/>
        </w:tabs>
        <w:spacing w:line="260" w:lineRule="exact"/>
        <w:jc w:val="center"/>
        <w:rPr>
          <w:rFonts w:eastAsia="SimSun"/>
          <w:szCs w:val="22"/>
          <w:lang w:eastAsia="hr-HR"/>
        </w:rPr>
      </w:pPr>
    </w:p>
    <w:p w14:paraId="2A7949C4" w14:textId="77777777" w:rsidR="006B6DEB" w:rsidRPr="00000039" w:rsidRDefault="006B6DEB" w:rsidP="006B6DEB">
      <w:pPr>
        <w:tabs>
          <w:tab w:val="left" w:pos="567"/>
        </w:tabs>
        <w:spacing w:line="260" w:lineRule="exact"/>
        <w:jc w:val="center"/>
        <w:rPr>
          <w:rFonts w:eastAsia="SimSun"/>
          <w:szCs w:val="22"/>
          <w:lang w:eastAsia="hr-HR"/>
        </w:rPr>
      </w:pPr>
    </w:p>
    <w:p w14:paraId="0A0FAD1D" w14:textId="77777777" w:rsidR="006B6DEB" w:rsidRPr="00000039" w:rsidRDefault="006B6DEB" w:rsidP="006B6DEB">
      <w:pPr>
        <w:tabs>
          <w:tab w:val="left" w:pos="567"/>
        </w:tabs>
        <w:spacing w:line="260" w:lineRule="exact"/>
        <w:jc w:val="center"/>
        <w:rPr>
          <w:rFonts w:eastAsia="SimSun"/>
          <w:szCs w:val="22"/>
          <w:lang w:eastAsia="hr-HR"/>
        </w:rPr>
      </w:pPr>
    </w:p>
    <w:p w14:paraId="1670DAE6" w14:textId="77777777" w:rsidR="006B6DEB" w:rsidRPr="00000039" w:rsidRDefault="006B6DEB" w:rsidP="006B6DEB">
      <w:pPr>
        <w:tabs>
          <w:tab w:val="left" w:pos="567"/>
        </w:tabs>
        <w:spacing w:line="260" w:lineRule="exact"/>
        <w:jc w:val="center"/>
        <w:rPr>
          <w:rFonts w:eastAsia="SimSun"/>
          <w:szCs w:val="22"/>
          <w:lang w:eastAsia="hr-HR"/>
        </w:rPr>
      </w:pPr>
    </w:p>
    <w:p w14:paraId="028A673A" w14:textId="77777777" w:rsidR="006B6DEB" w:rsidRPr="00000039" w:rsidRDefault="006B6DEB" w:rsidP="006B6DEB">
      <w:pPr>
        <w:tabs>
          <w:tab w:val="left" w:pos="567"/>
        </w:tabs>
        <w:spacing w:line="260" w:lineRule="exact"/>
        <w:jc w:val="center"/>
        <w:rPr>
          <w:rFonts w:eastAsia="SimSun"/>
          <w:szCs w:val="22"/>
          <w:lang w:eastAsia="hr-HR"/>
        </w:rPr>
      </w:pPr>
    </w:p>
    <w:p w14:paraId="12A6BBFE" w14:textId="77777777" w:rsidR="006B6DEB" w:rsidRPr="00000039" w:rsidRDefault="006B6DEB" w:rsidP="006B6DEB">
      <w:pPr>
        <w:tabs>
          <w:tab w:val="left" w:pos="567"/>
        </w:tabs>
        <w:spacing w:line="260" w:lineRule="exact"/>
        <w:jc w:val="center"/>
        <w:rPr>
          <w:rFonts w:eastAsia="SimSun"/>
          <w:szCs w:val="22"/>
          <w:lang w:eastAsia="hr-HR"/>
        </w:rPr>
      </w:pPr>
    </w:p>
    <w:p w14:paraId="2186C14A" w14:textId="77777777" w:rsidR="006B6DEB" w:rsidRPr="00000039" w:rsidRDefault="006B6DEB" w:rsidP="006B6DEB">
      <w:pPr>
        <w:tabs>
          <w:tab w:val="left" w:pos="567"/>
        </w:tabs>
        <w:spacing w:line="260" w:lineRule="exact"/>
        <w:jc w:val="center"/>
        <w:rPr>
          <w:rFonts w:eastAsia="SimSun"/>
          <w:szCs w:val="22"/>
          <w:lang w:eastAsia="hr-HR"/>
        </w:rPr>
      </w:pPr>
    </w:p>
    <w:p w14:paraId="49B1FF56" w14:textId="77777777" w:rsidR="006B6DEB" w:rsidRPr="00000039" w:rsidRDefault="006B6DEB" w:rsidP="006B6DEB">
      <w:pPr>
        <w:tabs>
          <w:tab w:val="left" w:pos="567"/>
        </w:tabs>
        <w:spacing w:line="260" w:lineRule="exact"/>
        <w:jc w:val="center"/>
        <w:rPr>
          <w:rFonts w:eastAsia="SimSun"/>
          <w:szCs w:val="22"/>
          <w:lang w:eastAsia="hr-HR"/>
        </w:rPr>
      </w:pPr>
    </w:p>
    <w:p w14:paraId="4C9D5CB6" w14:textId="77777777" w:rsidR="006B6DEB" w:rsidRPr="00000039" w:rsidRDefault="006B6DEB" w:rsidP="006B6DEB">
      <w:pPr>
        <w:tabs>
          <w:tab w:val="left" w:pos="567"/>
        </w:tabs>
        <w:spacing w:line="260" w:lineRule="exact"/>
        <w:jc w:val="center"/>
        <w:rPr>
          <w:rFonts w:eastAsia="SimSun"/>
          <w:szCs w:val="22"/>
          <w:lang w:eastAsia="hr-HR"/>
        </w:rPr>
      </w:pPr>
    </w:p>
    <w:p w14:paraId="4BFA7D1F" w14:textId="77777777" w:rsidR="006B6DEB" w:rsidRPr="00000039" w:rsidRDefault="006B6DEB" w:rsidP="006B6DEB">
      <w:pPr>
        <w:tabs>
          <w:tab w:val="left" w:pos="567"/>
        </w:tabs>
        <w:spacing w:line="260" w:lineRule="exact"/>
        <w:jc w:val="center"/>
        <w:rPr>
          <w:rFonts w:eastAsia="SimSun"/>
          <w:szCs w:val="22"/>
          <w:lang w:eastAsia="hr-HR"/>
        </w:rPr>
      </w:pPr>
    </w:p>
    <w:p w14:paraId="639EE148" w14:textId="77777777" w:rsidR="006B6DEB" w:rsidRPr="00000039" w:rsidRDefault="006B6DEB" w:rsidP="006B6DEB">
      <w:pPr>
        <w:tabs>
          <w:tab w:val="left" w:pos="567"/>
        </w:tabs>
        <w:spacing w:line="260" w:lineRule="exact"/>
        <w:jc w:val="center"/>
        <w:rPr>
          <w:rFonts w:eastAsia="SimSun"/>
          <w:szCs w:val="22"/>
          <w:lang w:eastAsia="hr-HR"/>
        </w:rPr>
      </w:pPr>
    </w:p>
    <w:p w14:paraId="61356AE2" w14:textId="77777777" w:rsidR="006B6DEB" w:rsidRPr="00000039" w:rsidRDefault="006B6DEB" w:rsidP="006B6DEB">
      <w:pPr>
        <w:tabs>
          <w:tab w:val="left" w:pos="567"/>
        </w:tabs>
        <w:spacing w:line="260" w:lineRule="exact"/>
        <w:jc w:val="center"/>
        <w:rPr>
          <w:rFonts w:eastAsia="SimSun"/>
          <w:szCs w:val="22"/>
          <w:lang w:eastAsia="hr-HR"/>
        </w:rPr>
      </w:pPr>
    </w:p>
    <w:p w14:paraId="5952573C" w14:textId="77777777" w:rsidR="007158FD" w:rsidRPr="00000039" w:rsidRDefault="007158FD" w:rsidP="006B6DEB">
      <w:pPr>
        <w:tabs>
          <w:tab w:val="left" w:pos="567"/>
        </w:tabs>
        <w:spacing w:line="260" w:lineRule="exact"/>
        <w:jc w:val="center"/>
        <w:rPr>
          <w:rFonts w:eastAsia="SimSun"/>
          <w:szCs w:val="22"/>
          <w:lang w:eastAsia="hr-HR"/>
        </w:rPr>
      </w:pPr>
    </w:p>
    <w:p w14:paraId="46E991A8" w14:textId="77777777" w:rsidR="006B6DEB" w:rsidRPr="00000039" w:rsidRDefault="006B6DEB" w:rsidP="006E0DFC">
      <w:pPr>
        <w:pStyle w:val="Annex"/>
        <w:rPr>
          <w:rFonts w:eastAsia="SimSun"/>
          <w:szCs w:val="22"/>
          <w:lang w:eastAsia="hr-HR"/>
        </w:rPr>
      </w:pPr>
      <w:r w:rsidRPr="00000039">
        <w:rPr>
          <w:lang w:eastAsia="hr-HR"/>
        </w:rPr>
        <w:t>B. UPUTA O LIJEKU</w:t>
      </w:r>
    </w:p>
    <w:p w14:paraId="0985B359" w14:textId="77777777" w:rsidR="00C618A1" w:rsidRPr="00000039" w:rsidRDefault="00C618A1" w:rsidP="006B6DEB">
      <w:pPr>
        <w:jc w:val="center"/>
        <w:outlineLvl w:val="0"/>
        <w:rPr>
          <w:szCs w:val="22"/>
          <w:lang w:eastAsia="hr-HR"/>
        </w:rPr>
      </w:pPr>
    </w:p>
    <w:p w14:paraId="693E2496" w14:textId="77777777" w:rsidR="006B6DEB" w:rsidRPr="00000039" w:rsidRDefault="006B6DEB" w:rsidP="006B6DEB">
      <w:pPr>
        <w:jc w:val="center"/>
        <w:outlineLvl w:val="0"/>
        <w:rPr>
          <w:rFonts w:eastAsia="SimSun"/>
          <w:b/>
          <w:szCs w:val="22"/>
          <w:lang w:eastAsia="hr-HR"/>
        </w:rPr>
      </w:pPr>
      <w:r w:rsidRPr="00000039">
        <w:rPr>
          <w:szCs w:val="22"/>
          <w:lang w:eastAsia="hr-HR"/>
        </w:rPr>
        <w:br w:type="page"/>
      </w:r>
      <w:r w:rsidRPr="00000039">
        <w:rPr>
          <w:b/>
          <w:lang w:eastAsia="hr-HR"/>
        </w:rPr>
        <w:lastRenderedPageBreak/>
        <w:t>Uputa o lijeku: Informacij</w:t>
      </w:r>
      <w:r w:rsidR="008522AD" w:rsidRPr="00000039">
        <w:rPr>
          <w:b/>
          <w:lang w:eastAsia="hr-HR"/>
        </w:rPr>
        <w:t>e</w:t>
      </w:r>
      <w:r w:rsidRPr="00000039">
        <w:rPr>
          <w:b/>
          <w:lang w:eastAsia="hr-HR"/>
        </w:rPr>
        <w:t xml:space="preserve"> za korisnika</w:t>
      </w:r>
    </w:p>
    <w:p w14:paraId="100E84BB" w14:textId="77777777" w:rsidR="006B6DEB" w:rsidRPr="00000039" w:rsidRDefault="006B6DEB" w:rsidP="006B6DEB">
      <w:pPr>
        <w:tabs>
          <w:tab w:val="left" w:pos="567"/>
        </w:tabs>
        <w:spacing w:line="260" w:lineRule="exact"/>
        <w:jc w:val="center"/>
        <w:outlineLvl w:val="0"/>
        <w:rPr>
          <w:rFonts w:eastAsia="SimSun"/>
          <w:b/>
          <w:szCs w:val="22"/>
          <w:lang w:eastAsia="hr-HR"/>
        </w:rPr>
      </w:pPr>
    </w:p>
    <w:p w14:paraId="1806C58A" w14:textId="77777777" w:rsidR="006B6DEB" w:rsidRPr="00000039" w:rsidRDefault="006B6DEB" w:rsidP="006B6DEB">
      <w:pPr>
        <w:tabs>
          <w:tab w:val="left" w:pos="567"/>
        </w:tabs>
        <w:spacing w:line="260" w:lineRule="exact"/>
        <w:jc w:val="center"/>
        <w:outlineLvl w:val="0"/>
        <w:rPr>
          <w:rFonts w:eastAsia="SimSun"/>
          <w:b/>
          <w:bCs/>
          <w:szCs w:val="22"/>
          <w:lang w:eastAsia="hr-HR"/>
        </w:rPr>
      </w:pPr>
      <w:r w:rsidRPr="00000039">
        <w:rPr>
          <w:b/>
          <w:lang w:eastAsia="hr-HR"/>
        </w:rPr>
        <w:t>Perjeta 420</w:t>
      </w:r>
      <w:r w:rsidR="0090746B" w:rsidRPr="00000039">
        <w:rPr>
          <w:b/>
          <w:lang w:eastAsia="hr-HR"/>
        </w:rPr>
        <w:t> mg</w:t>
      </w:r>
      <w:r w:rsidRPr="00000039">
        <w:rPr>
          <w:b/>
          <w:lang w:eastAsia="hr-HR"/>
        </w:rPr>
        <w:t xml:space="preserve"> koncentrat za otopinu za infuziju</w:t>
      </w:r>
    </w:p>
    <w:p w14:paraId="56D4FD2C" w14:textId="77777777" w:rsidR="006B6DEB" w:rsidRPr="00000039" w:rsidRDefault="006B6DEB" w:rsidP="006B6DEB">
      <w:pPr>
        <w:numPr>
          <w:ilvl w:val="12"/>
          <w:numId w:val="0"/>
        </w:numPr>
        <w:tabs>
          <w:tab w:val="left" w:pos="567"/>
        </w:tabs>
        <w:spacing w:line="260" w:lineRule="exact"/>
        <w:jc w:val="center"/>
        <w:rPr>
          <w:lang w:eastAsia="hr-HR"/>
        </w:rPr>
      </w:pPr>
      <w:r w:rsidRPr="00000039">
        <w:rPr>
          <w:lang w:eastAsia="hr-HR"/>
        </w:rPr>
        <w:t>pertuzumab</w:t>
      </w:r>
    </w:p>
    <w:p w14:paraId="44016A1C" w14:textId="77777777" w:rsidR="00EE38C5" w:rsidRPr="00000039" w:rsidRDefault="00EE38C5" w:rsidP="006B6DEB">
      <w:pPr>
        <w:numPr>
          <w:ilvl w:val="12"/>
          <w:numId w:val="0"/>
        </w:numPr>
        <w:tabs>
          <w:tab w:val="left" w:pos="567"/>
        </w:tabs>
        <w:spacing w:line="260" w:lineRule="exact"/>
        <w:jc w:val="center"/>
        <w:rPr>
          <w:lang w:eastAsia="hr-HR"/>
        </w:rPr>
      </w:pPr>
    </w:p>
    <w:p w14:paraId="055087F2" w14:textId="77777777" w:rsidR="006B6DEB" w:rsidRPr="00000039" w:rsidRDefault="006B6DEB" w:rsidP="006B6DEB">
      <w:pPr>
        <w:tabs>
          <w:tab w:val="left" w:pos="567"/>
        </w:tabs>
        <w:suppressAutoHyphens/>
        <w:spacing w:before="120" w:line="260" w:lineRule="exact"/>
        <w:rPr>
          <w:rFonts w:eastAsia="SimSun"/>
          <w:szCs w:val="22"/>
          <w:lang w:eastAsia="hr-HR"/>
        </w:rPr>
      </w:pPr>
      <w:r w:rsidRPr="00000039">
        <w:rPr>
          <w:b/>
          <w:lang w:eastAsia="hr-HR"/>
        </w:rPr>
        <w:t>Pažljivo pročitajte cijelu uputu prije nego počnete primati ovaj lijek jer sadrži Vama važne podatke.</w:t>
      </w:r>
    </w:p>
    <w:p w14:paraId="7D7C053C" w14:textId="77777777" w:rsidR="006B6DEB" w:rsidRPr="00000039" w:rsidRDefault="006B6DEB" w:rsidP="006B6DEB">
      <w:pPr>
        <w:tabs>
          <w:tab w:val="left" w:pos="567"/>
        </w:tabs>
        <w:spacing w:line="260" w:lineRule="exact"/>
        <w:ind w:left="562" w:hanging="562"/>
        <w:rPr>
          <w:rFonts w:eastAsia="SimSun"/>
          <w:szCs w:val="22"/>
          <w:lang w:eastAsia="hr-HR"/>
        </w:rPr>
      </w:pPr>
      <w:r w:rsidRPr="00000039">
        <w:rPr>
          <w:szCs w:val="22"/>
          <w:lang w:eastAsia="hr-HR"/>
        </w:rPr>
        <w:sym w:font="Symbol" w:char="F0B7"/>
      </w:r>
      <w:r w:rsidRPr="00000039">
        <w:rPr>
          <w:lang w:eastAsia="hr-HR"/>
        </w:rPr>
        <w:tab/>
        <w:t>Sačuvajte ovu uputu. Možda ćete je trebati ponovno pročitati.</w:t>
      </w:r>
    </w:p>
    <w:p w14:paraId="19E1C317" w14:textId="77777777" w:rsidR="006B6DEB" w:rsidRPr="00000039" w:rsidRDefault="006B6DEB" w:rsidP="006B6DEB">
      <w:pPr>
        <w:tabs>
          <w:tab w:val="left" w:pos="567"/>
        </w:tabs>
        <w:spacing w:line="260" w:lineRule="exact"/>
        <w:ind w:left="562" w:hanging="562"/>
        <w:rPr>
          <w:rFonts w:eastAsia="SimSun"/>
          <w:szCs w:val="22"/>
          <w:lang w:eastAsia="hr-HR"/>
        </w:rPr>
      </w:pPr>
      <w:r w:rsidRPr="00000039">
        <w:rPr>
          <w:szCs w:val="22"/>
          <w:lang w:eastAsia="hr-HR"/>
        </w:rPr>
        <w:sym w:font="Symbol" w:char="F0B7"/>
      </w:r>
      <w:r w:rsidRPr="00000039">
        <w:rPr>
          <w:lang w:eastAsia="hr-HR"/>
        </w:rPr>
        <w:tab/>
        <w:t xml:space="preserve">Ako imate dodatnih pitanja, obratite se liječniku ili medicinskoj sestri. </w:t>
      </w:r>
    </w:p>
    <w:p w14:paraId="0505F93D" w14:textId="77777777" w:rsidR="006B6DEB" w:rsidRPr="00000039" w:rsidRDefault="006B6DEB" w:rsidP="006B6DEB">
      <w:pPr>
        <w:tabs>
          <w:tab w:val="left" w:pos="567"/>
        </w:tabs>
        <w:spacing w:line="260" w:lineRule="exact"/>
        <w:ind w:left="562" w:hanging="562"/>
        <w:rPr>
          <w:rFonts w:eastAsia="SimSun"/>
          <w:szCs w:val="22"/>
          <w:lang w:eastAsia="hr-HR"/>
        </w:rPr>
      </w:pPr>
      <w:r w:rsidRPr="00000039">
        <w:rPr>
          <w:szCs w:val="22"/>
          <w:lang w:eastAsia="hr-HR"/>
        </w:rPr>
        <w:sym w:font="Symbol" w:char="F0B7"/>
      </w:r>
      <w:r w:rsidRPr="00000039">
        <w:rPr>
          <w:lang w:eastAsia="hr-HR"/>
        </w:rPr>
        <w:tab/>
        <w:t>Ako primijetite bilo koju nuspojavu, potrebno je obavijestiti liječnika ili medicinsku sestru. To uključuje i svaku moguću nuspojavu koja nije navedena u ovoj uputi.</w:t>
      </w:r>
      <w:r w:rsidR="00EE38C5" w:rsidRPr="00000039">
        <w:rPr>
          <w:lang w:eastAsia="hr-HR"/>
        </w:rPr>
        <w:t xml:space="preserve"> Pogledajte dio 4.</w:t>
      </w:r>
    </w:p>
    <w:p w14:paraId="51374F42" w14:textId="77777777" w:rsidR="002053CC" w:rsidRPr="00000039" w:rsidRDefault="002053CC" w:rsidP="006B6DEB">
      <w:pPr>
        <w:tabs>
          <w:tab w:val="left" w:pos="567"/>
        </w:tabs>
        <w:spacing w:line="260" w:lineRule="exact"/>
        <w:rPr>
          <w:rFonts w:eastAsia="SimSun"/>
          <w:szCs w:val="22"/>
          <w:lang w:eastAsia="hr-HR"/>
        </w:rPr>
      </w:pPr>
    </w:p>
    <w:p w14:paraId="51E8765C" w14:textId="77777777" w:rsidR="006B6DEB" w:rsidRPr="00000039" w:rsidRDefault="006B6DEB" w:rsidP="00E53263">
      <w:pPr>
        <w:keepNext/>
        <w:tabs>
          <w:tab w:val="left" w:pos="567"/>
        </w:tabs>
        <w:spacing w:line="260" w:lineRule="exact"/>
        <w:rPr>
          <w:rFonts w:eastAsia="SimSun"/>
          <w:szCs w:val="22"/>
          <w:lang w:eastAsia="hr-HR"/>
        </w:rPr>
      </w:pPr>
      <w:r w:rsidRPr="00000039">
        <w:rPr>
          <w:b/>
          <w:lang w:eastAsia="hr-HR"/>
        </w:rPr>
        <w:t>Što se nalazi u ovoj uputi:</w:t>
      </w:r>
      <w:r w:rsidRPr="00000039">
        <w:rPr>
          <w:lang w:eastAsia="hr-HR"/>
        </w:rPr>
        <w:t xml:space="preserve"> </w:t>
      </w:r>
    </w:p>
    <w:p w14:paraId="5E118A07" w14:textId="77777777" w:rsidR="006B6DEB" w:rsidRPr="00000039" w:rsidRDefault="006B6DEB" w:rsidP="00E53263">
      <w:pPr>
        <w:keepNext/>
        <w:tabs>
          <w:tab w:val="left" w:pos="567"/>
        </w:tabs>
        <w:spacing w:line="260" w:lineRule="exact"/>
        <w:rPr>
          <w:rFonts w:eastAsia="SimSun"/>
          <w:szCs w:val="22"/>
          <w:lang w:eastAsia="hr-HR"/>
        </w:rPr>
      </w:pPr>
    </w:p>
    <w:p w14:paraId="61E909E1" w14:textId="77777777" w:rsidR="006B6DEB" w:rsidRPr="00000039" w:rsidRDefault="006B6DEB" w:rsidP="006B6DEB">
      <w:pPr>
        <w:numPr>
          <w:ilvl w:val="12"/>
          <w:numId w:val="0"/>
        </w:numPr>
        <w:tabs>
          <w:tab w:val="left" w:pos="567"/>
        </w:tabs>
        <w:spacing w:line="260" w:lineRule="exact"/>
        <w:ind w:left="567" w:right="-29" w:hanging="567"/>
        <w:rPr>
          <w:rFonts w:eastAsia="SimSun"/>
          <w:szCs w:val="22"/>
          <w:lang w:eastAsia="hr-HR"/>
        </w:rPr>
      </w:pPr>
      <w:r w:rsidRPr="00000039">
        <w:rPr>
          <w:lang w:eastAsia="hr-HR"/>
        </w:rPr>
        <w:t>1.</w:t>
      </w:r>
      <w:r w:rsidRPr="00000039">
        <w:rPr>
          <w:lang w:eastAsia="hr-HR"/>
        </w:rPr>
        <w:tab/>
        <w:t>Što je Perjeta i za što se koristi</w:t>
      </w:r>
    </w:p>
    <w:p w14:paraId="442CE6B0" w14:textId="77777777" w:rsidR="006B6DEB" w:rsidRPr="00000039" w:rsidRDefault="006B6DEB" w:rsidP="006B6DEB">
      <w:pPr>
        <w:numPr>
          <w:ilvl w:val="12"/>
          <w:numId w:val="0"/>
        </w:numPr>
        <w:tabs>
          <w:tab w:val="left" w:pos="567"/>
        </w:tabs>
        <w:spacing w:line="260" w:lineRule="exact"/>
        <w:ind w:left="567" w:right="-29" w:hanging="567"/>
        <w:rPr>
          <w:rFonts w:eastAsia="SimSun"/>
          <w:szCs w:val="22"/>
          <w:lang w:eastAsia="hr-HR"/>
        </w:rPr>
      </w:pPr>
      <w:r w:rsidRPr="00000039">
        <w:rPr>
          <w:lang w:eastAsia="hr-HR"/>
        </w:rPr>
        <w:t>2.</w:t>
      </w:r>
      <w:r w:rsidRPr="00000039">
        <w:rPr>
          <w:lang w:eastAsia="hr-HR"/>
        </w:rPr>
        <w:tab/>
        <w:t>Što morate znati prije nego počnete primati lijek Perjeta</w:t>
      </w:r>
    </w:p>
    <w:p w14:paraId="099AC1A3" w14:textId="77777777" w:rsidR="006B6DEB" w:rsidRPr="00000039" w:rsidRDefault="006B6DEB" w:rsidP="006B6DEB">
      <w:pPr>
        <w:numPr>
          <w:ilvl w:val="12"/>
          <w:numId w:val="0"/>
        </w:numPr>
        <w:tabs>
          <w:tab w:val="left" w:pos="567"/>
        </w:tabs>
        <w:spacing w:line="260" w:lineRule="exact"/>
        <w:ind w:left="567" w:right="-29" w:hanging="567"/>
        <w:rPr>
          <w:rFonts w:eastAsia="SimSun"/>
          <w:szCs w:val="22"/>
          <w:lang w:eastAsia="hr-HR"/>
        </w:rPr>
      </w:pPr>
      <w:r w:rsidRPr="00000039">
        <w:rPr>
          <w:lang w:eastAsia="hr-HR"/>
        </w:rPr>
        <w:t>3.</w:t>
      </w:r>
      <w:r w:rsidRPr="00000039">
        <w:rPr>
          <w:lang w:eastAsia="hr-HR"/>
        </w:rPr>
        <w:tab/>
        <w:t xml:space="preserve">Kako ćete primati lijek Perjeta </w:t>
      </w:r>
    </w:p>
    <w:p w14:paraId="11033993" w14:textId="77777777" w:rsidR="006B6DEB" w:rsidRPr="00000039" w:rsidRDefault="006B6DEB" w:rsidP="006B6DEB">
      <w:pPr>
        <w:numPr>
          <w:ilvl w:val="12"/>
          <w:numId w:val="0"/>
        </w:numPr>
        <w:tabs>
          <w:tab w:val="left" w:pos="567"/>
        </w:tabs>
        <w:spacing w:line="260" w:lineRule="exact"/>
        <w:ind w:left="567" w:right="-29" w:hanging="567"/>
        <w:rPr>
          <w:rFonts w:eastAsia="SimSun"/>
          <w:szCs w:val="22"/>
          <w:lang w:eastAsia="hr-HR"/>
        </w:rPr>
      </w:pPr>
      <w:r w:rsidRPr="00000039">
        <w:rPr>
          <w:lang w:eastAsia="hr-HR"/>
        </w:rPr>
        <w:t>4.</w:t>
      </w:r>
      <w:r w:rsidRPr="00000039">
        <w:rPr>
          <w:lang w:eastAsia="hr-HR"/>
        </w:rPr>
        <w:tab/>
        <w:t>Moguće nuspojave</w:t>
      </w:r>
    </w:p>
    <w:p w14:paraId="43C46816" w14:textId="77777777" w:rsidR="006B6DEB" w:rsidRPr="00000039" w:rsidRDefault="006B6DEB" w:rsidP="006B6DEB">
      <w:pPr>
        <w:tabs>
          <w:tab w:val="left" w:pos="567"/>
        </w:tabs>
        <w:spacing w:line="260" w:lineRule="exact"/>
        <w:ind w:left="567" w:right="-29" w:hanging="567"/>
        <w:rPr>
          <w:rFonts w:eastAsia="SimSun"/>
          <w:szCs w:val="22"/>
          <w:lang w:eastAsia="hr-HR"/>
        </w:rPr>
      </w:pPr>
      <w:r w:rsidRPr="00000039">
        <w:rPr>
          <w:lang w:eastAsia="hr-HR"/>
        </w:rPr>
        <w:t>5.</w:t>
      </w:r>
      <w:r w:rsidRPr="00000039">
        <w:rPr>
          <w:lang w:eastAsia="hr-HR"/>
        </w:rPr>
        <w:tab/>
        <w:t>Kako čuvati lijek Perjeta</w:t>
      </w:r>
    </w:p>
    <w:p w14:paraId="60D9E9DC" w14:textId="77777777" w:rsidR="006B6DEB" w:rsidRPr="00000039" w:rsidRDefault="006B6DEB" w:rsidP="006B6DEB">
      <w:pPr>
        <w:tabs>
          <w:tab w:val="left" w:pos="567"/>
        </w:tabs>
        <w:spacing w:line="260" w:lineRule="exact"/>
        <w:ind w:left="567" w:right="-29" w:hanging="567"/>
        <w:rPr>
          <w:rFonts w:eastAsia="SimSun"/>
          <w:szCs w:val="22"/>
          <w:lang w:eastAsia="hr-HR"/>
        </w:rPr>
      </w:pPr>
      <w:r w:rsidRPr="00000039">
        <w:rPr>
          <w:lang w:eastAsia="hr-HR"/>
        </w:rPr>
        <w:t>6.</w:t>
      </w:r>
      <w:r w:rsidRPr="00000039">
        <w:rPr>
          <w:lang w:eastAsia="hr-HR"/>
        </w:rPr>
        <w:tab/>
        <w:t>Sadržaj pak</w:t>
      </w:r>
      <w:r w:rsidR="00663900" w:rsidRPr="00000039">
        <w:rPr>
          <w:lang w:eastAsia="hr-HR"/>
        </w:rPr>
        <w:t>ir</w:t>
      </w:r>
      <w:r w:rsidRPr="00000039">
        <w:rPr>
          <w:lang w:eastAsia="hr-HR"/>
        </w:rPr>
        <w:t>anja i druge informacije</w:t>
      </w:r>
    </w:p>
    <w:p w14:paraId="22ED7CE8" w14:textId="77777777" w:rsidR="006B6DEB" w:rsidRPr="00000039" w:rsidRDefault="006B6DEB" w:rsidP="006B6DEB">
      <w:pPr>
        <w:numPr>
          <w:ilvl w:val="12"/>
          <w:numId w:val="0"/>
        </w:numPr>
        <w:tabs>
          <w:tab w:val="left" w:pos="567"/>
        </w:tabs>
        <w:spacing w:line="260" w:lineRule="exact"/>
        <w:rPr>
          <w:rFonts w:eastAsia="SimSun"/>
          <w:szCs w:val="22"/>
          <w:lang w:eastAsia="hr-HR"/>
        </w:rPr>
      </w:pPr>
    </w:p>
    <w:p w14:paraId="0BDD9DE9" w14:textId="77777777" w:rsidR="006B6DEB" w:rsidRPr="00000039" w:rsidRDefault="006B6DEB" w:rsidP="006B6DEB">
      <w:pPr>
        <w:numPr>
          <w:ilvl w:val="12"/>
          <w:numId w:val="0"/>
        </w:numPr>
        <w:tabs>
          <w:tab w:val="left" w:pos="567"/>
        </w:tabs>
        <w:spacing w:line="260" w:lineRule="exact"/>
        <w:rPr>
          <w:rFonts w:eastAsia="SimSun"/>
          <w:szCs w:val="22"/>
          <w:lang w:eastAsia="hr-HR"/>
        </w:rPr>
      </w:pPr>
    </w:p>
    <w:p w14:paraId="4FFFAE03"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1.</w:t>
      </w:r>
      <w:r w:rsidRPr="00000039">
        <w:rPr>
          <w:b/>
          <w:lang w:eastAsia="hr-HR"/>
        </w:rPr>
        <w:tab/>
        <w:t>Što je Perjeta i za što se koristi</w:t>
      </w:r>
    </w:p>
    <w:p w14:paraId="1EC3960A" w14:textId="77777777" w:rsidR="006B6DEB" w:rsidRPr="00000039" w:rsidRDefault="006B6DEB" w:rsidP="00E53263">
      <w:pPr>
        <w:keepNext/>
        <w:tabs>
          <w:tab w:val="left" w:pos="567"/>
        </w:tabs>
        <w:spacing w:line="260" w:lineRule="exact"/>
        <w:rPr>
          <w:rFonts w:eastAsia="SimSun"/>
          <w:b/>
          <w:szCs w:val="22"/>
          <w:lang w:eastAsia="hr-HR"/>
        </w:rPr>
      </w:pPr>
    </w:p>
    <w:p w14:paraId="505FB527" w14:textId="77777777" w:rsidR="00954A64" w:rsidRPr="00000039" w:rsidRDefault="00954A64" w:rsidP="00954A64">
      <w:pPr>
        <w:tabs>
          <w:tab w:val="left" w:pos="567"/>
        </w:tabs>
        <w:spacing w:line="260" w:lineRule="exact"/>
        <w:rPr>
          <w:rFonts w:eastAsia="SimSun"/>
          <w:szCs w:val="22"/>
          <w:lang w:eastAsia="hr-HR"/>
        </w:rPr>
      </w:pPr>
      <w:r w:rsidRPr="00000039">
        <w:rPr>
          <w:lang w:eastAsia="hr-HR"/>
        </w:rPr>
        <w:t>Perjeta sadrži djelatnu tvar pertuzumab, a koristi se za liječenje odraslih bolesnika s rakom dojke:</w:t>
      </w:r>
    </w:p>
    <w:p w14:paraId="02B589DD" w14:textId="28EEFC4D" w:rsidR="00954A64" w:rsidRPr="00000039" w:rsidRDefault="00954A64" w:rsidP="00954A64">
      <w:pPr>
        <w:tabs>
          <w:tab w:val="left" w:pos="567"/>
        </w:tabs>
        <w:spacing w:line="260" w:lineRule="exact"/>
        <w:ind w:left="720" w:hanging="720"/>
        <w:rPr>
          <w:rFonts w:eastAsia="SimSun"/>
          <w:szCs w:val="22"/>
          <w:lang w:eastAsia="hr-HR"/>
        </w:rPr>
      </w:pPr>
      <w:r w:rsidRPr="00000039">
        <w:rPr>
          <w:szCs w:val="22"/>
          <w:lang w:eastAsia="hr-HR"/>
        </w:rPr>
        <w:sym w:font="Symbol" w:char="F0B7"/>
      </w:r>
      <w:r w:rsidRPr="00000039">
        <w:rPr>
          <w:lang w:eastAsia="hr-HR"/>
        </w:rPr>
        <w:tab/>
        <w:t xml:space="preserve">kada je utvrđeno da je rak dojke </w:t>
      </w:r>
      <w:r w:rsidR="00791AB7" w:rsidRPr="00000039">
        <w:rPr>
          <w:lang w:eastAsia="hr-HR"/>
        </w:rPr>
        <w:t>„</w:t>
      </w:r>
      <w:r w:rsidRPr="00000039">
        <w:rPr>
          <w:lang w:eastAsia="hr-HR"/>
        </w:rPr>
        <w:t>HER2 pozitivan” – Vaš će liječnik to utvrditi pretragama</w:t>
      </w:r>
    </w:p>
    <w:p w14:paraId="09769DF5" w14:textId="77777777" w:rsidR="00954A64" w:rsidRPr="00000039" w:rsidRDefault="00954A64" w:rsidP="00954A64">
      <w:pPr>
        <w:tabs>
          <w:tab w:val="left" w:pos="567"/>
        </w:tabs>
        <w:spacing w:line="260" w:lineRule="exact"/>
        <w:ind w:left="576" w:hanging="576"/>
        <w:rPr>
          <w:szCs w:val="22"/>
          <w:lang w:eastAsia="hr-HR"/>
        </w:rPr>
      </w:pPr>
      <w:r w:rsidRPr="00000039">
        <w:rPr>
          <w:szCs w:val="22"/>
          <w:lang w:eastAsia="hr-HR"/>
        </w:rPr>
        <w:sym w:font="Symbol" w:char="F0B7"/>
      </w:r>
      <w:r w:rsidRPr="00000039">
        <w:rPr>
          <w:szCs w:val="22"/>
          <w:lang w:eastAsia="hr-HR"/>
        </w:rPr>
        <w:tab/>
        <w:t>kada se rak proširio u druge dijelove tijela (metastazirao), kao što su pluća ili jetra, a prethodno nije liječen lijekovima protiv raka (kemoterapijom) ili drugim lijekovima koji se vežu za HER2 receptor ili kada se rak dojke ponovno pojavio nakon prethodnog liječenja.</w:t>
      </w:r>
    </w:p>
    <w:p w14:paraId="26967C1A" w14:textId="77777777" w:rsidR="00954A64" w:rsidRPr="00000039" w:rsidRDefault="00954A64" w:rsidP="00954A64">
      <w:pPr>
        <w:tabs>
          <w:tab w:val="left" w:pos="567"/>
        </w:tabs>
        <w:spacing w:line="260" w:lineRule="exact"/>
        <w:ind w:left="576" w:hanging="576"/>
        <w:rPr>
          <w:szCs w:val="22"/>
          <w:lang w:eastAsia="hr-HR"/>
        </w:rPr>
      </w:pPr>
      <w:r w:rsidRPr="00000039">
        <w:rPr>
          <w:szCs w:val="22"/>
          <w:lang w:eastAsia="hr-HR"/>
        </w:rPr>
        <w:sym w:font="Symbol" w:char="F0B7"/>
      </w:r>
      <w:r w:rsidRPr="00000039">
        <w:rPr>
          <w:szCs w:val="22"/>
          <w:lang w:eastAsia="hr-HR"/>
        </w:rPr>
        <w:tab/>
        <w:t xml:space="preserve">kada se rak nije proširio u druge dijelove tijela, a liječenje će se primijeniti prije kirurškog zahvata (liječenje prije kirurškog zahvata naziva se neoadjuvantnom terapijom) </w:t>
      </w:r>
    </w:p>
    <w:p w14:paraId="7623AF79" w14:textId="77777777" w:rsidR="00954A64" w:rsidRPr="00000039" w:rsidRDefault="00954A64" w:rsidP="00954A64">
      <w:pPr>
        <w:tabs>
          <w:tab w:val="left" w:pos="567"/>
        </w:tabs>
        <w:spacing w:line="260" w:lineRule="exact"/>
        <w:ind w:left="576" w:hanging="576"/>
        <w:rPr>
          <w:szCs w:val="22"/>
          <w:lang w:eastAsia="hr-HR"/>
        </w:rPr>
      </w:pPr>
      <w:r w:rsidRPr="00000039">
        <w:rPr>
          <w:szCs w:val="22"/>
          <w:lang w:eastAsia="hr-HR"/>
        </w:rPr>
        <w:sym w:font="Symbol" w:char="F0B7"/>
      </w:r>
      <w:r w:rsidRPr="00000039">
        <w:rPr>
          <w:szCs w:val="22"/>
          <w:lang w:eastAsia="hr-HR"/>
        </w:rPr>
        <w:tab/>
        <w:t>kada se rak nije proširio u druge dijelove tijela, a liječenje će se primijeniti nakon kirurškog zahvata (liječenje nakon kirurškog zahvata naziva se adjuvantnom terapijom)</w:t>
      </w:r>
    </w:p>
    <w:p w14:paraId="520FB532" w14:textId="77777777" w:rsidR="00954A64" w:rsidRPr="00000039" w:rsidRDefault="00954A64" w:rsidP="00954A64">
      <w:pPr>
        <w:tabs>
          <w:tab w:val="left" w:pos="567"/>
        </w:tabs>
        <w:spacing w:line="260" w:lineRule="exact"/>
        <w:rPr>
          <w:rFonts w:eastAsia="SimSun"/>
          <w:szCs w:val="22"/>
          <w:lang w:eastAsia="hr-HR"/>
        </w:rPr>
      </w:pPr>
    </w:p>
    <w:p w14:paraId="3FA7278A" w14:textId="77777777" w:rsidR="00954A64" w:rsidRPr="00000039" w:rsidRDefault="00954A64" w:rsidP="00954A64">
      <w:pPr>
        <w:tabs>
          <w:tab w:val="left" w:pos="567"/>
        </w:tabs>
        <w:spacing w:line="260" w:lineRule="exact"/>
        <w:rPr>
          <w:rFonts w:eastAsia="SimSun"/>
          <w:szCs w:val="22"/>
          <w:lang w:eastAsia="hr-HR"/>
        </w:rPr>
      </w:pPr>
      <w:r w:rsidRPr="00000039">
        <w:rPr>
          <w:lang w:eastAsia="hr-HR"/>
        </w:rPr>
        <w:t>Uz lijek Perjeta primat ćete i trastuzumab te lijekove koji se zovu kemoterapija</w:t>
      </w:r>
      <w:r w:rsidRPr="00000039">
        <w:t>.</w:t>
      </w:r>
      <w:r w:rsidRPr="00000039">
        <w:rPr>
          <w:rFonts w:eastAsia="SimSun"/>
        </w:rPr>
        <w:t xml:space="preserve"> </w:t>
      </w:r>
      <w:r w:rsidRPr="00000039">
        <w:rPr>
          <w:lang w:eastAsia="hr-HR"/>
        </w:rPr>
        <w:t>Informacije o tim lijekovima navedene su u zasebnim uputama o lijeku. Upitajte svog liječnika ili medicinsku sestru za podatke o tim drugim lijekovima.</w:t>
      </w:r>
    </w:p>
    <w:p w14:paraId="0AA4B3F3" w14:textId="77777777" w:rsidR="006B6DEB" w:rsidRPr="00000039" w:rsidRDefault="006B6DEB" w:rsidP="006B6DEB">
      <w:pPr>
        <w:tabs>
          <w:tab w:val="left" w:pos="567"/>
        </w:tabs>
        <w:spacing w:line="260" w:lineRule="exact"/>
        <w:rPr>
          <w:rFonts w:eastAsia="SimSun"/>
          <w:szCs w:val="22"/>
          <w:lang w:eastAsia="hr-HR"/>
        </w:rPr>
      </w:pPr>
    </w:p>
    <w:p w14:paraId="6B982A72"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Kako djeluje Perjeta</w:t>
      </w:r>
    </w:p>
    <w:p w14:paraId="47A147F5" w14:textId="77777777" w:rsidR="006B6DEB" w:rsidRPr="00000039" w:rsidRDefault="006B6DEB" w:rsidP="00E53263">
      <w:pPr>
        <w:keepNext/>
        <w:tabs>
          <w:tab w:val="left" w:pos="567"/>
        </w:tabs>
        <w:spacing w:line="260" w:lineRule="exact"/>
        <w:rPr>
          <w:rFonts w:eastAsia="SimSun"/>
          <w:b/>
          <w:szCs w:val="22"/>
          <w:lang w:eastAsia="hr-HR"/>
        </w:rPr>
      </w:pPr>
    </w:p>
    <w:p w14:paraId="11525541" w14:textId="7351D9A1" w:rsidR="006B6DEB" w:rsidRPr="00000039" w:rsidRDefault="006B6DEB" w:rsidP="006B6DEB">
      <w:pPr>
        <w:tabs>
          <w:tab w:val="left" w:pos="567"/>
        </w:tabs>
        <w:spacing w:line="260" w:lineRule="exact"/>
        <w:rPr>
          <w:rFonts w:eastAsia="SimSun"/>
          <w:b/>
          <w:bCs/>
          <w:szCs w:val="22"/>
          <w:lang w:eastAsia="hr-HR"/>
        </w:rPr>
      </w:pPr>
      <w:r w:rsidRPr="00000039">
        <w:rPr>
          <w:lang w:eastAsia="hr-HR"/>
        </w:rPr>
        <w:t xml:space="preserve">Perjeta je vrsta lijeka koji se zove </w:t>
      </w:r>
      <w:r w:rsidR="00791AB7" w:rsidRPr="00000039">
        <w:rPr>
          <w:lang w:eastAsia="hr-HR"/>
        </w:rPr>
        <w:t>„</w:t>
      </w:r>
      <w:r w:rsidRPr="00000039">
        <w:rPr>
          <w:lang w:eastAsia="hr-HR"/>
        </w:rPr>
        <w:t>monoklonsko protutijelo”, a veže se za specifične ciljne molekule u tijelu te za stanice raka.</w:t>
      </w:r>
      <w:r w:rsidRPr="00000039">
        <w:rPr>
          <w:b/>
          <w:lang w:eastAsia="hr-HR"/>
        </w:rPr>
        <w:t xml:space="preserve"> </w:t>
      </w:r>
    </w:p>
    <w:p w14:paraId="1E9D4A86" w14:textId="77777777" w:rsidR="006B6DEB" w:rsidRPr="00000039" w:rsidRDefault="006B6DEB" w:rsidP="006B6DEB">
      <w:pPr>
        <w:tabs>
          <w:tab w:val="left" w:pos="567"/>
        </w:tabs>
        <w:spacing w:line="260" w:lineRule="exact"/>
        <w:rPr>
          <w:rFonts w:eastAsia="SimSun"/>
          <w:b/>
          <w:bCs/>
          <w:szCs w:val="22"/>
          <w:lang w:eastAsia="hr-HR"/>
        </w:rPr>
      </w:pPr>
    </w:p>
    <w:p w14:paraId="1340BB18" w14:textId="2616F684"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Perjeta prepoznaje i veže se za ciljnu molekulu koja se zove </w:t>
      </w:r>
      <w:r w:rsidR="00791AB7" w:rsidRPr="00000039">
        <w:rPr>
          <w:lang w:eastAsia="hr-HR"/>
        </w:rPr>
        <w:t>„</w:t>
      </w:r>
      <w:r w:rsidRPr="00000039">
        <w:rPr>
          <w:lang w:eastAsia="hr-HR"/>
        </w:rPr>
        <w:t>receptor humanog epidermalnog faktora rasta 2” (HER2). HER2 se u velikim količinama nalazi na površini nekih stanica raka, gdje stimulira njihov rast. Kada se Perjeta veže za stanice raka koje sadrže HER2, ona može usporiti ili zaustaviti rast tih stanica ili ih može uništiti.</w:t>
      </w:r>
    </w:p>
    <w:p w14:paraId="355634FA" w14:textId="77777777" w:rsidR="006B6DEB" w:rsidRPr="00000039" w:rsidRDefault="006B6DEB" w:rsidP="006B6DEB">
      <w:pPr>
        <w:tabs>
          <w:tab w:val="left" w:pos="567"/>
        </w:tabs>
        <w:spacing w:line="260" w:lineRule="exact"/>
        <w:rPr>
          <w:rFonts w:eastAsia="SimSun"/>
          <w:szCs w:val="22"/>
          <w:lang w:eastAsia="hr-HR"/>
        </w:rPr>
      </w:pPr>
    </w:p>
    <w:p w14:paraId="473B2992" w14:textId="77777777" w:rsidR="006B6DEB" w:rsidRPr="00000039" w:rsidRDefault="006B6DEB" w:rsidP="006B6DEB">
      <w:pPr>
        <w:tabs>
          <w:tab w:val="left" w:pos="567"/>
        </w:tabs>
        <w:spacing w:line="260" w:lineRule="exact"/>
        <w:rPr>
          <w:rFonts w:eastAsia="SimSun"/>
          <w:szCs w:val="22"/>
          <w:lang w:eastAsia="hr-HR"/>
        </w:rPr>
      </w:pPr>
    </w:p>
    <w:p w14:paraId="43B69C35"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2.</w:t>
      </w:r>
      <w:r w:rsidRPr="00000039">
        <w:rPr>
          <w:b/>
          <w:lang w:eastAsia="hr-HR"/>
        </w:rPr>
        <w:tab/>
        <w:t>Što morate znati prije nego počnete primati lijek Perjeta</w:t>
      </w:r>
    </w:p>
    <w:p w14:paraId="4F9372BF" w14:textId="77777777" w:rsidR="006B6DEB" w:rsidRPr="00000039" w:rsidRDefault="006B6DEB" w:rsidP="00E53263">
      <w:pPr>
        <w:keepNext/>
        <w:tabs>
          <w:tab w:val="left" w:pos="567"/>
        </w:tabs>
        <w:spacing w:line="260" w:lineRule="exact"/>
        <w:rPr>
          <w:rFonts w:eastAsia="SimSun"/>
          <w:szCs w:val="22"/>
          <w:lang w:eastAsia="hr-HR"/>
        </w:rPr>
      </w:pPr>
    </w:p>
    <w:p w14:paraId="66A5ECE4"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Ne</w:t>
      </w:r>
      <w:r w:rsidR="00D17BFC" w:rsidRPr="00000039">
        <w:rPr>
          <w:b/>
          <w:lang w:eastAsia="hr-HR"/>
        </w:rPr>
        <w:t>mojte</w:t>
      </w:r>
      <w:r w:rsidRPr="00000039">
        <w:rPr>
          <w:b/>
          <w:lang w:eastAsia="hr-HR"/>
        </w:rPr>
        <w:t xml:space="preserve"> primati lijek Perjeta</w:t>
      </w:r>
    </w:p>
    <w:p w14:paraId="067DC910" w14:textId="77777777" w:rsidR="006B6DEB" w:rsidRPr="00000039" w:rsidRDefault="006B6DEB" w:rsidP="00E53263">
      <w:pPr>
        <w:keepNext/>
        <w:tabs>
          <w:tab w:val="left" w:pos="567"/>
        </w:tabs>
        <w:spacing w:line="260" w:lineRule="exact"/>
        <w:rPr>
          <w:rFonts w:eastAsia="SimSun"/>
          <w:szCs w:val="22"/>
          <w:lang w:eastAsia="hr-HR"/>
        </w:rPr>
      </w:pPr>
    </w:p>
    <w:p w14:paraId="22972350" w14:textId="77777777" w:rsidR="006B6DEB" w:rsidRPr="00000039" w:rsidRDefault="006B6DEB" w:rsidP="00152BEA">
      <w:pPr>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ako ste alergični</w:t>
      </w:r>
      <w:r w:rsidRPr="00000039">
        <w:rPr>
          <w:b/>
          <w:lang w:eastAsia="hr-HR"/>
        </w:rPr>
        <w:t xml:space="preserve"> </w:t>
      </w:r>
      <w:r w:rsidRPr="00000039">
        <w:rPr>
          <w:lang w:eastAsia="hr-HR"/>
        </w:rPr>
        <w:t>na pertuzumab ili neki drugi sastojak ovoga lijeka (naveden u dijelu 6.)</w:t>
      </w:r>
    </w:p>
    <w:p w14:paraId="1B3265E4" w14:textId="77777777" w:rsidR="006B6DEB" w:rsidRPr="00000039" w:rsidRDefault="006B6DEB" w:rsidP="006B6DEB">
      <w:pPr>
        <w:tabs>
          <w:tab w:val="left" w:pos="567"/>
        </w:tabs>
        <w:spacing w:line="260" w:lineRule="exact"/>
        <w:ind w:left="720" w:hanging="720"/>
        <w:rPr>
          <w:rFonts w:eastAsia="SimSun"/>
          <w:szCs w:val="22"/>
          <w:lang w:eastAsia="hr-HR"/>
        </w:rPr>
      </w:pPr>
    </w:p>
    <w:p w14:paraId="777BADA6"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lastRenderedPageBreak/>
        <w:t>Ako niste sigurni, obratite se svom liječniku ili medicinskoj sestri prije nego primite lijek Perjeta.</w:t>
      </w:r>
    </w:p>
    <w:p w14:paraId="5EC1A0A1" w14:textId="77777777" w:rsidR="006B6DEB" w:rsidRPr="00000039" w:rsidRDefault="006B6DEB" w:rsidP="006B6DEB">
      <w:pPr>
        <w:tabs>
          <w:tab w:val="left" w:pos="567"/>
        </w:tabs>
        <w:spacing w:line="260" w:lineRule="exact"/>
        <w:rPr>
          <w:rFonts w:eastAsia="SimSun"/>
          <w:szCs w:val="22"/>
          <w:lang w:eastAsia="hr-HR"/>
        </w:rPr>
      </w:pPr>
    </w:p>
    <w:p w14:paraId="453C2CE9" w14:textId="77777777" w:rsidR="006B6DEB" w:rsidRPr="00000039" w:rsidRDefault="006B6DEB" w:rsidP="006B6DEB">
      <w:pPr>
        <w:keepNext/>
        <w:keepLines/>
        <w:tabs>
          <w:tab w:val="left" w:pos="567"/>
        </w:tabs>
        <w:spacing w:line="260" w:lineRule="exact"/>
        <w:rPr>
          <w:rFonts w:eastAsia="SimSun"/>
          <w:b/>
          <w:szCs w:val="22"/>
          <w:lang w:eastAsia="hr-HR"/>
        </w:rPr>
      </w:pPr>
      <w:r w:rsidRPr="00000039">
        <w:rPr>
          <w:b/>
          <w:lang w:eastAsia="hr-HR"/>
        </w:rPr>
        <w:t>Upozorenja i mjere opreza</w:t>
      </w:r>
    </w:p>
    <w:p w14:paraId="3093BA1E" w14:textId="77777777" w:rsidR="006B6DEB" w:rsidRPr="00000039" w:rsidRDefault="006B6DEB" w:rsidP="00E53263">
      <w:pPr>
        <w:keepNext/>
        <w:tabs>
          <w:tab w:val="left" w:pos="567"/>
        </w:tabs>
        <w:spacing w:line="260" w:lineRule="exact"/>
        <w:rPr>
          <w:rFonts w:eastAsia="SimSun"/>
          <w:b/>
          <w:szCs w:val="22"/>
          <w:lang w:eastAsia="hr-HR"/>
        </w:rPr>
      </w:pPr>
    </w:p>
    <w:p w14:paraId="2E57D1B6" w14:textId="77777777" w:rsidR="006B6DEB" w:rsidRPr="00000039" w:rsidRDefault="002C0F8A" w:rsidP="00E53263">
      <w:pPr>
        <w:keepNext/>
        <w:tabs>
          <w:tab w:val="left" w:pos="567"/>
        </w:tabs>
        <w:spacing w:line="260" w:lineRule="exact"/>
        <w:rPr>
          <w:rFonts w:eastAsia="SimSun"/>
          <w:szCs w:val="22"/>
          <w:lang w:eastAsia="hr-HR"/>
        </w:rPr>
      </w:pPr>
      <w:r w:rsidRPr="00000039">
        <w:rPr>
          <w:lang w:eastAsia="hr-HR"/>
        </w:rPr>
        <w:t xml:space="preserve">Liječenje lijekom Perjeta može utjecati na srce. </w:t>
      </w:r>
      <w:r w:rsidR="006B6DEB" w:rsidRPr="00000039">
        <w:rPr>
          <w:lang w:eastAsia="hr-HR"/>
        </w:rPr>
        <w:t>Obratite se svom liječniku ili medicinskoj sestri prije nego primite lijek Perjeta:</w:t>
      </w:r>
    </w:p>
    <w:p w14:paraId="7A151186" w14:textId="77777777" w:rsidR="006B6DEB" w:rsidRPr="00000039" w:rsidRDefault="006B6DEB" w:rsidP="00152BEA">
      <w:pPr>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r>
      <w:r w:rsidR="00B74B08" w:rsidRPr="00000039">
        <w:rPr>
          <w:lang w:eastAsia="hr-HR"/>
        </w:rPr>
        <w:t xml:space="preserve">ako </w:t>
      </w:r>
      <w:r w:rsidRPr="00000039">
        <w:rPr>
          <w:lang w:eastAsia="hr-HR"/>
        </w:rPr>
        <w:t>ste ikada imali srčanih tegoba (poput zatajenja srca, liječenja zbog ozbiljnih nepravilnosti srčanog ritma, nekontroliranog krvnog tlaka, nedavno</w:t>
      </w:r>
      <w:r w:rsidR="00B31B86" w:rsidRPr="00000039">
        <w:rPr>
          <w:lang w:eastAsia="hr-HR"/>
        </w:rPr>
        <w:t xml:space="preserve">g </w:t>
      </w:r>
      <w:r w:rsidRPr="00000039">
        <w:rPr>
          <w:lang w:eastAsia="hr-HR"/>
        </w:rPr>
        <w:t>srčanog udara)</w:t>
      </w:r>
      <w:r w:rsidR="002C0F8A" w:rsidRPr="00000039">
        <w:rPr>
          <w:lang w:eastAsia="hr-HR"/>
        </w:rPr>
        <w:t xml:space="preserve">, </w:t>
      </w:r>
      <w:r w:rsidR="003148EF" w:rsidRPr="00000039">
        <w:rPr>
          <w:lang w:eastAsia="hr-HR"/>
        </w:rPr>
        <w:t>srčana</w:t>
      </w:r>
      <w:r w:rsidR="002C0F8A" w:rsidRPr="00000039">
        <w:rPr>
          <w:lang w:eastAsia="hr-HR"/>
        </w:rPr>
        <w:t xml:space="preserve"> </w:t>
      </w:r>
      <w:r w:rsidR="003148EF" w:rsidRPr="00000039">
        <w:rPr>
          <w:lang w:eastAsia="hr-HR"/>
        </w:rPr>
        <w:t xml:space="preserve">funkcija </w:t>
      </w:r>
      <w:r w:rsidR="002C0F8A" w:rsidRPr="00000039">
        <w:rPr>
          <w:lang w:eastAsia="hr-HR"/>
        </w:rPr>
        <w:t xml:space="preserve">će se </w:t>
      </w:r>
      <w:r w:rsidR="003148EF" w:rsidRPr="00000039">
        <w:rPr>
          <w:lang w:eastAsia="hr-HR"/>
        </w:rPr>
        <w:t>kontrolirati prije i za vrijeme liječenja lijekom Perjeta, a</w:t>
      </w:r>
      <w:r w:rsidRPr="00000039">
        <w:rPr>
          <w:lang w:eastAsia="hr-HR"/>
        </w:rPr>
        <w:t xml:space="preserve"> liječnik će provesti pretrage kako bi provjerio radi li Vam srce </w:t>
      </w:r>
      <w:r w:rsidR="00A25BAF" w:rsidRPr="00000039">
        <w:rPr>
          <w:lang w:eastAsia="hr-HR"/>
        </w:rPr>
        <w:t>ispravno</w:t>
      </w:r>
      <w:r w:rsidR="007A7FF8" w:rsidRPr="00000039">
        <w:rPr>
          <w:lang w:eastAsia="hr-HR"/>
        </w:rPr>
        <w:t>.</w:t>
      </w:r>
      <w:r w:rsidRPr="00000039">
        <w:rPr>
          <w:lang w:eastAsia="hr-HR"/>
        </w:rPr>
        <w:t xml:space="preserve"> </w:t>
      </w:r>
    </w:p>
    <w:p w14:paraId="154E3CCA" w14:textId="77777777" w:rsidR="006B6DEB" w:rsidRPr="00000039" w:rsidRDefault="006B6DEB" w:rsidP="00152BEA">
      <w:pPr>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ako ste imali srčanih tegoba tijekom prethodnog liječenja trastuzumabom</w:t>
      </w:r>
      <w:r w:rsidR="007A7FF8" w:rsidRPr="00000039">
        <w:rPr>
          <w:lang w:eastAsia="hr-HR"/>
        </w:rPr>
        <w:t>.</w:t>
      </w:r>
    </w:p>
    <w:p w14:paraId="757ED5A4" w14:textId="77777777" w:rsidR="006B6DEB" w:rsidRPr="00000039" w:rsidRDefault="006B6DEB" w:rsidP="00152BEA">
      <w:pPr>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ako ste ikada primali </w:t>
      </w:r>
      <w:r w:rsidR="009A023C" w:rsidRPr="00000039">
        <w:rPr>
          <w:lang w:eastAsia="hr-HR"/>
        </w:rPr>
        <w:t xml:space="preserve">kemoterapijski lijek </w:t>
      </w:r>
      <w:r w:rsidRPr="00000039">
        <w:rPr>
          <w:lang w:eastAsia="hr-HR"/>
        </w:rPr>
        <w:t>iz skupine antraciklina, npr. doksorubicin ili epirubicin – ti lijekovi mogu oštetiti srčani mišić i povećati rizik od srčanih tegoba kod primjene lijeka Perjeta.</w:t>
      </w:r>
    </w:p>
    <w:p w14:paraId="1DD6E0A1" w14:textId="77777777" w:rsidR="006B6DEB" w:rsidRPr="00000039" w:rsidRDefault="006B6DEB" w:rsidP="006B6DEB">
      <w:pPr>
        <w:tabs>
          <w:tab w:val="left" w:pos="567"/>
        </w:tabs>
        <w:spacing w:line="260" w:lineRule="exact"/>
        <w:ind w:left="720" w:hanging="720"/>
        <w:rPr>
          <w:rFonts w:eastAsia="SimSun"/>
          <w:szCs w:val="22"/>
          <w:lang w:eastAsia="hr-HR"/>
        </w:rPr>
      </w:pPr>
    </w:p>
    <w:p w14:paraId="57743144" w14:textId="59FBF7B3"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Ako se nešto od navedenog odnosi na Vas (ili niste sigurni), obratite se svom liječniku ili medicinskoj sestri prije nego primite lijek Perjeta. </w:t>
      </w:r>
      <w:r w:rsidR="00AF7B2D" w:rsidRPr="00000039">
        <w:rPr>
          <w:lang w:eastAsia="hr-HR"/>
        </w:rPr>
        <w:t>Pogledajte</w:t>
      </w:r>
      <w:r w:rsidR="003148EF" w:rsidRPr="00000039">
        <w:rPr>
          <w:lang w:eastAsia="hr-HR"/>
        </w:rPr>
        <w:t xml:space="preserve"> dio 4. </w:t>
      </w:r>
      <w:r w:rsidR="00791AB7" w:rsidRPr="00000039">
        <w:rPr>
          <w:lang w:eastAsia="hr-HR"/>
        </w:rPr>
        <w:t>„</w:t>
      </w:r>
      <w:r w:rsidR="003148EF" w:rsidRPr="00000039">
        <w:rPr>
          <w:lang w:eastAsia="hr-HR"/>
        </w:rPr>
        <w:t xml:space="preserve">Ozbiljne nuspojave” za </w:t>
      </w:r>
      <w:r w:rsidR="004B57D0" w:rsidRPr="00000039">
        <w:rPr>
          <w:lang w:eastAsia="hr-HR"/>
        </w:rPr>
        <w:t>više</w:t>
      </w:r>
      <w:r w:rsidR="003148EF" w:rsidRPr="00000039">
        <w:rPr>
          <w:lang w:eastAsia="hr-HR"/>
        </w:rPr>
        <w:t xml:space="preserve"> informacij</w:t>
      </w:r>
      <w:r w:rsidR="004B57D0" w:rsidRPr="00000039">
        <w:rPr>
          <w:lang w:eastAsia="hr-HR"/>
        </w:rPr>
        <w:t>a</w:t>
      </w:r>
      <w:r w:rsidR="003148EF" w:rsidRPr="00000039">
        <w:rPr>
          <w:lang w:eastAsia="hr-HR"/>
        </w:rPr>
        <w:t xml:space="preserve"> o tome na koje znakove srčanih tegoba treba pripaziti. </w:t>
      </w:r>
    </w:p>
    <w:p w14:paraId="1F92E10F" w14:textId="77777777" w:rsidR="006B6DEB" w:rsidRPr="00000039" w:rsidRDefault="006B6DEB" w:rsidP="006B6DEB">
      <w:pPr>
        <w:tabs>
          <w:tab w:val="left" w:pos="567"/>
        </w:tabs>
        <w:spacing w:line="260" w:lineRule="exact"/>
        <w:rPr>
          <w:rFonts w:eastAsia="SimSun"/>
          <w:szCs w:val="22"/>
          <w:lang w:eastAsia="hr-HR"/>
        </w:rPr>
      </w:pPr>
    </w:p>
    <w:p w14:paraId="60D0D0BE" w14:textId="77777777" w:rsidR="006B6DEB" w:rsidRPr="00000039" w:rsidRDefault="006B6DEB" w:rsidP="00E53263">
      <w:pPr>
        <w:keepNext/>
        <w:tabs>
          <w:tab w:val="left" w:pos="567"/>
        </w:tabs>
        <w:spacing w:line="260" w:lineRule="exact"/>
        <w:rPr>
          <w:rFonts w:eastAsia="SimSun"/>
          <w:szCs w:val="22"/>
          <w:u w:val="single"/>
          <w:lang w:eastAsia="hr-HR"/>
        </w:rPr>
      </w:pPr>
      <w:r w:rsidRPr="00000039">
        <w:rPr>
          <w:u w:val="single"/>
          <w:lang w:eastAsia="hr-HR"/>
        </w:rPr>
        <w:t>Reakcije na infuziju</w:t>
      </w:r>
    </w:p>
    <w:p w14:paraId="45E4F020" w14:textId="325A6E63" w:rsidR="006B6DEB" w:rsidRPr="00000039" w:rsidRDefault="006B6DEB" w:rsidP="006B6DEB">
      <w:pPr>
        <w:tabs>
          <w:tab w:val="left" w:pos="567"/>
        </w:tabs>
        <w:spacing w:line="260" w:lineRule="exact"/>
        <w:rPr>
          <w:rFonts w:eastAsia="SimSun"/>
          <w:szCs w:val="22"/>
          <w:lang w:eastAsia="hr-HR"/>
        </w:rPr>
      </w:pPr>
      <w:r w:rsidRPr="00000039">
        <w:rPr>
          <w:lang w:eastAsia="hr-HR"/>
        </w:rPr>
        <w:t>Mogu se javiti reakcije na infuziju te alergijske ili anafilaktičke (</w:t>
      </w:r>
      <w:r w:rsidR="00433073" w:rsidRPr="00000039">
        <w:rPr>
          <w:lang w:eastAsia="hr-HR"/>
        </w:rPr>
        <w:t xml:space="preserve">teže </w:t>
      </w:r>
      <w:r w:rsidRPr="00000039">
        <w:rPr>
          <w:lang w:eastAsia="hr-HR"/>
        </w:rPr>
        <w:t>alergijske) reakcije. Liječnik ili medicinska sestra će Vas motriti tijekom infuzije te 30 do 60 minuta nakon nje kako bi uočili moguće nuspojave. Ako se pojavi neka ozbiljna reakcija, liječnik će možda prekinuti liječenje lijekom Perjeta.</w:t>
      </w:r>
      <w:r w:rsidR="00441B60" w:rsidRPr="00000039">
        <w:rPr>
          <w:lang w:eastAsia="hr-HR"/>
        </w:rPr>
        <w:t xml:space="preserve"> U vrlo rijetkim slučajevima </w:t>
      </w:r>
      <w:r w:rsidR="00F60E88" w:rsidRPr="00000039">
        <w:rPr>
          <w:lang w:eastAsia="hr-HR"/>
        </w:rPr>
        <w:t xml:space="preserve">bolesnici </w:t>
      </w:r>
      <w:r w:rsidR="00D05A91" w:rsidRPr="00000039">
        <w:rPr>
          <w:lang w:eastAsia="hr-HR"/>
        </w:rPr>
        <w:t xml:space="preserve">su </w:t>
      </w:r>
      <w:r w:rsidR="00F60E88" w:rsidRPr="00000039">
        <w:rPr>
          <w:lang w:eastAsia="hr-HR"/>
        </w:rPr>
        <w:t>umrli zbog anafilaktičkih reakcija tijekom infuzije lijeka Perjeta.</w:t>
      </w:r>
      <w:r w:rsidRPr="00000039">
        <w:rPr>
          <w:lang w:eastAsia="hr-HR"/>
        </w:rPr>
        <w:t xml:space="preserve"> </w:t>
      </w:r>
      <w:r w:rsidR="00AF7B2D" w:rsidRPr="00000039">
        <w:rPr>
          <w:lang w:eastAsia="hr-HR"/>
        </w:rPr>
        <w:t xml:space="preserve">Pogledajte </w:t>
      </w:r>
      <w:r w:rsidR="0090746B" w:rsidRPr="00000039">
        <w:rPr>
          <w:lang w:eastAsia="hr-HR"/>
        </w:rPr>
        <w:t>dio </w:t>
      </w:r>
      <w:r w:rsidRPr="00000039">
        <w:rPr>
          <w:lang w:eastAsia="hr-HR"/>
        </w:rPr>
        <w:t xml:space="preserve">4. </w:t>
      </w:r>
      <w:r w:rsidR="00791AB7" w:rsidRPr="00000039">
        <w:rPr>
          <w:lang w:eastAsia="hr-HR"/>
        </w:rPr>
        <w:t>„</w:t>
      </w:r>
      <w:r w:rsidRPr="00000039">
        <w:rPr>
          <w:lang w:eastAsia="hr-HR"/>
        </w:rPr>
        <w:t xml:space="preserve">Ozbiljne nuspojave” za dodatne informacije o reakcijama na infuziju na koje treba pripaziti tijekom infuzije i nakon nje. </w:t>
      </w:r>
    </w:p>
    <w:p w14:paraId="7ADCD310" w14:textId="77777777" w:rsidR="006B6DEB" w:rsidRPr="00000039" w:rsidRDefault="006B6DEB" w:rsidP="006B6DEB">
      <w:pPr>
        <w:tabs>
          <w:tab w:val="left" w:pos="567"/>
        </w:tabs>
        <w:spacing w:line="260" w:lineRule="exact"/>
        <w:rPr>
          <w:rFonts w:eastAsia="SimSun"/>
          <w:szCs w:val="22"/>
          <w:lang w:eastAsia="hr-HR"/>
        </w:rPr>
      </w:pPr>
    </w:p>
    <w:p w14:paraId="049A0C0B" w14:textId="77777777" w:rsidR="006B6DEB" w:rsidRPr="00000039" w:rsidRDefault="006B6DEB" w:rsidP="00E53263">
      <w:pPr>
        <w:keepNext/>
        <w:tabs>
          <w:tab w:val="left" w:pos="567"/>
        </w:tabs>
        <w:spacing w:line="260" w:lineRule="exact"/>
        <w:rPr>
          <w:rFonts w:eastAsia="SimSun"/>
          <w:szCs w:val="22"/>
          <w:u w:val="single"/>
          <w:lang w:eastAsia="hr-HR"/>
        </w:rPr>
      </w:pPr>
      <w:r w:rsidRPr="00000039">
        <w:rPr>
          <w:u w:val="single"/>
          <w:lang w:eastAsia="hr-HR"/>
        </w:rPr>
        <w:t xml:space="preserve">Neutropenijska vrućica (nizak broj bijelih krvnih stanica praćen vrućicom) </w:t>
      </w:r>
    </w:p>
    <w:p w14:paraId="24CCC5F5"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Kada se Perjeta primjenjuje s drugim lijekovima za rak (trastuzumabom i </w:t>
      </w:r>
      <w:r w:rsidR="00E05169" w:rsidRPr="00000039">
        <w:rPr>
          <w:lang w:eastAsia="hr-HR"/>
        </w:rPr>
        <w:t>kemoterapijom</w:t>
      </w:r>
      <w:r w:rsidRPr="00000039">
        <w:rPr>
          <w:lang w:eastAsia="hr-HR"/>
        </w:rPr>
        <w:t>), može doći do pada broja bijelih krvnih stanica i pojave vrućice (povišene tjelesne temperature). Ako imate upalu u probavnom sustavu (npr. afte u ustima ili proljev), može postojati veća vjerojatnost da dobijete ovu nuspojavu.</w:t>
      </w:r>
    </w:p>
    <w:p w14:paraId="5ED3182D" w14:textId="77777777" w:rsidR="006B6DEB" w:rsidRPr="00000039" w:rsidRDefault="006B6DEB" w:rsidP="006B6DEB">
      <w:pPr>
        <w:tabs>
          <w:tab w:val="left" w:pos="567"/>
        </w:tabs>
        <w:spacing w:line="260" w:lineRule="exact"/>
        <w:rPr>
          <w:rFonts w:eastAsia="SimSun"/>
          <w:szCs w:val="22"/>
          <w:lang w:eastAsia="hr-HR"/>
        </w:rPr>
      </w:pPr>
    </w:p>
    <w:p w14:paraId="63535DD2" w14:textId="77777777" w:rsidR="003235EB" w:rsidRPr="00000039" w:rsidRDefault="003235EB" w:rsidP="003235EB">
      <w:pPr>
        <w:rPr>
          <w:u w:val="single"/>
          <w:lang w:eastAsia="hr-HR"/>
        </w:rPr>
      </w:pPr>
      <w:r w:rsidRPr="00000039">
        <w:rPr>
          <w:u w:val="single"/>
          <w:lang w:eastAsia="hr-HR"/>
        </w:rPr>
        <w:t>Proljev</w:t>
      </w:r>
    </w:p>
    <w:p w14:paraId="10433B93" w14:textId="77777777" w:rsidR="003235EB" w:rsidRPr="00000039" w:rsidRDefault="003235EB" w:rsidP="003235EB">
      <w:r w:rsidRPr="00000039">
        <w:t xml:space="preserve">Liječenje lijekom Perjeta može izazvati težak proljev. </w:t>
      </w:r>
      <w:r w:rsidR="00B239AE" w:rsidRPr="00000039">
        <w:t>Rizik od proljeva veći je u bolesnika starijih od 65 godina nego u onih mlađih od 65 godina.</w:t>
      </w:r>
      <w:r w:rsidR="00E3116A" w:rsidRPr="00000039">
        <w:t xml:space="preserve"> </w:t>
      </w:r>
      <w:r w:rsidRPr="00000039">
        <w:t>Proljev je stanje kod kojega Vaše tijelo proizvodi više vodenastih stolica nego što je normalno. Ako dobijete težak proljev dok primate liječenje protiv raka, liječnik može započeti liječenje proljeva te će možda prekinuti liječenje lijekom Perj</w:t>
      </w:r>
      <w:r w:rsidR="00700A05" w:rsidRPr="00000039">
        <w:t>e</w:t>
      </w:r>
      <w:r w:rsidRPr="00000039">
        <w:t xml:space="preserve">ta dok se proljev ne stavi pod kontrolu. </w:t>
      </w:r>
    </w:p>
    <w:p w14:paraId="7E513AA9" w14:textId="77777777" w:rsidR="003235EB" w:rsidRPr="00000039" w:rsidRDefault="003235EB" w:rsidP="003235EB"/>
    <w:p w14:paraId="0D445172" w14:textId="77777777" w:rsidR="006B6DEB" w:rsidRPr="00000039" w:rsidRDefault="006B6DEB" w:rsidP="00E53263">
      <w:pPr>
        <w:keepNext/>
        <w:tabs>
          <w:tab w:val="left" w:pos="567"/>
        </w:tabs>
        <w:spacing w:line="260" w:lineRule="exact"/>
        <w:rPr>
          <w:rFonts w:eastAsia="SimSun"/>
          <w:b/>
          <w:bCs/>
          <w:szCs w:val="22"/>
          <w:lang w:eastAsia="hr-HR"/>
        </w:rPr>
      </w:pPr>
      <w:r w:rsidRPr="00000039">
        <w:rPr>
          <w:b/>
          <w:lang w:eastAsia="hr-HR"/>
        </w:rPr>
        <w:t>Primjena u djece i adolescenata</w:t>
      </w:r>
    </w:p>
    <w:p w14:paraId="10F53332"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Perjeta se ne smije primjenjivati u bolesnika mlađih od 18</w:t>
      </w:r>
      <w:r w:rsidR="0090746B" w:rsidRPr="00000039">
        <w:rPr>
          <w:lang w:eastAsia="hr-HR"/>
        </w:rPr>
        <w:t> godin</w:t>
      </w:r>
      <w:r w:rsidRPr="00000039">
        <w:rPr>
          <w:lang w:eastAsia="hr-HR"/>
        </w:rPr>
        <w:t>a jer nema podataka o tome kako lijek djeluje u toj dobnoj skupini.</w:t>
      </w:r>
    </w:p>
    <w:p w14:paraId="29B9C228" w14:textId="77777777" w:rsidR="006B6DEB" w:rsidRPr="00000039" w:rsidRDefault="006B6DEB" w:rsidP="006B6DEB">
      <w:pPr>
        <w:tabs>
          <w:tab w:val="left" w:pos="567"/>
        </w:tabs>
        <w:spacing w:line="260" w:lineRule="exact"/>
        <w:rPr>
          <w:rFonts w:eastAsia="SimSun"/>
          <w:szCs w:val="22"/>
          <w:lang w:eastAsia="hr-HR"/>
        </w:rPr>
      </w:pPr>
    </w:p>
    <w:p w14:paraId="565A4CD3" w14:textId="77777777" w:rsidR="00E3116A" w:rsidRPr="00000039" w:rsidRDefault="00E3116A" w:rsidP="00393968">
      <w:pPr>
        <w:keepNext/>
        <w:tabs>
          <w:tab w:val="left" w:pos="567"/>
        </w:tabs>
        <w:spacing w:line="260" w:lineRule="exact"/>
        <w:rPr>
          <w:rFonts w:eastAsia="SimSun"/>
          <w:b/>
          <w:szCs w:val="22"/>
          <w:lang w:eastAsia="hr-HR"/>
        </w:rPr>
      </w:pPr>
      <w:r w:rsidRPr="00000039">
        <w:rPr>
          <w:rFonts w:eastAsia="SimSun"/>
          <w:b/>
          <w:szCs w:val="22"/>
          <w:lang w:eastAsia="hr-HR"/>
        </w:rPr>
        <w:t>Primjena u starijih osoba</w:t>
      </w:r>
    </w:p>
    <w:p w14:paraId="614221C1" w14:textId="77777777" w:rsidR="00E3116A" w:rsidRPr="00000039" w:rsidRDefault="00E3116A" w:rsidP="006B6DEB">
      <w:pPr>
        <w:tabs>
          <w:tab w:val="left" w:pos="567"/>
        </w:tabs>
        <w:spacing w:line="260" w:lineRule="exact"/>
        <w:rPr>
          <w:rFonts w:eastAsia="SimSun"/>
          <w:szCs w:val="22"/>
          <w:lang w:eastAsia="hr-HR"/>
        </w:rPr>
      </w:pPr>
      <w:r w:rsidRPr="00000039">
        <w:rPr>
          <w:rFonts w:eastAsia="SimSun"/>
          <w:szCs w:val="22"/>
          <w:lang w:eastAsia="hr-HR"/>
        </w:rPr>
        <w:t xml:space="preserve">U usporedbi s bolesnicima mlađima od 65 godina, </w:t>
      </w:r>
      <w:r w:rsidR="00296AB3" w:rsidRPr="00000039">
        <w:rPr>
          <w:rFonts w:eastAsia="SimSun"/>
          <w:szCs w:val="22"/>
          <w:lang w:eastAsia="hr-HR"/>
        </w:rPr>
        <w:t>bolesnici</w:t>
      </w:r>
      <w:r w:rsidRPr="00000039">
        <w:rPr>
          <w:rFonts w:eastAsia="SimSun"/>
          <w:szCs w:val="22"/>
          <w:lang w:eastAsia="hr-HR"/>
        </w:rPr>
        <w:t xml:space="preserve"> stariji od 65 godina koji se liječe lijekom Perjeta imaju veću vjerojatnost razvoja nuspojava kao što su smanjen tek, smanjenje broja crvenih krvnih stanica, smanjenje tjelesne težine, umor, gubitak ili promjena osjeta okusa, slabost, utrnulost, trnci ili </w:t>
      </w:r>
      <w:r w:rsidRPr="00000039">
        <w:rPr>
          <w:lang w:eastAsia="hr-HR"/>
        </w:rPr>
        <w:t xml:space="preserve">bockanje koji se </w:t>
      </w:r>
      <w:r w:rsidR="00296AB3" w:rsidRPr="00000039">
        <w:rPr>
          <w:lang w:eastAsia="hr-HR"/>
        </w:rPr>
        <w:t xml:space="preserve">uglavnom </w:t>
      </w:r>
      <w:r w:rsidRPr="00000039">
        <w:rPr>
          <w:lang w:eastAsia="hr-HR"/>
        </w:rPr>
        <w:t xml:space="preserve">javljaju </w:t>
      </w:r>
      <w:r w:rsidR="00296AB3" w:rsidRPr="00000039">
        <w:rPr>
          <w:lang w:eastAsia="hr-HR"/>
        </w:rPr>
        <w:t>u</w:t>
      </w:r>
      <w:r w:rsidRPr="00000039">
        <w:rPr>
          <w:lang w:eastAsia="hr-HR"/>
        </w:rPr>
        <w:t xml:space="preserve"> stopal</w:t>
      </w:r>
      <w:r w:rsidR="00296AB3" w:rsidRPr="00000039">
        <w:rPr>
          <w:lang w:eastAsia="hr-HR"/>
        </w:rPr>
        <w:t>im</w:t>
      </w:r>
      <w:r w:rsidRPr="00000039">
        <w:rPr>
          <w:lang w:eastAsia="hr-HR"/>
        </w:rPr>
        <w:t>a i nog</w:t>
      </w:r>
      <w:r w:rsidR="00296AB3" w:rsidRPr="00000039">
        <w:rPr>
          <w:lang w:eastAsia="hr-HR"/>
        </w:rPr>
        <w:t>ama</w:t>
      </w:r>
      <w:r w:rsidRPr="00000039">
        <w:rPr>
          <w:lang w:eastAsia="hr-HR"/>
        </w:rPr>
        <w:t xml:space="preserve"> te proljev.</w:t>
      </w:r>
    </w:p>
    <w:p w14:paraId="4115C08E" w14:textId="77777777" w:rsidR="00E3116A" w:rsidRPr="00000039" w:rsidRDefault="00E3116A" w:rsidP="006B6DEB">
      <w:pPr>
        <w:tabs>
          <w:tab w:val="left" w:pos="567"/>
        </w:tabs>
        <w:spacing w:line="260" w:lineRule="exact"/>
        <w:rPr>
          <w:rFonts w:eastAsia="SimSun"/>
          <w:szCs w:val="22"/>
          <w:lang w:eastAsia="hr-HR"/>
        </w:rPr>
      </w:pPr>
    </w:p>
    <w:p w14:paraId="7A88E073" w14:textId="77777777" w:rsidR="006B6DEB" w:rsidRPr="00000039" w:rsidRDefault="006B6DEB" w:rsidP="00E53263">
      <w:pPr>
        <w:keepNext/>
        <w:tabs>
          <w:tab w:val="left" w:pos="567"/>
        </w:tabs>
        <w:spacing w:line="260" w:lineRule="exact"/>
        <w:rPr>
          <w:rFonts w:eastAsia="SimSun"/>
          <w:szCs w:val="22"/>
          <w:lang w:eastAsia="hr-HR"/>
        </w:rPr>
      </w:pPr>
      <w:r w:rsidRPr="00000039">
        <w:rPr>
          <w:b/>
          <w:lang w:eastAsia="hr-HR"/>
        </w:rPr>
        <w:t>Drugi lijekovi i Perjeta</w:t>
      </w:r>
    </w:p>
    <w:p w14:paraId="701785F3"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Obavijestite svog liječnika ili medicinsku sestru ako uzimate</w:t>
      </w:r>
      <w:r w:rsidR="003845EC" w:rsidRPr="00000039">
        <w:rPr>
          <w:lang w:eastAsia="hr-HR"/>
        </w:rPr>
        <w:t>,</w:t>
      </w:r>
      <w:r w:rsidRPr="00000039">
        <w:rPr>
          <w:lang w:eastAsia="hr-HR"/>
        </w:rPr>
        <w:t xml:space="preserve"> nedavno </w:t>
      </w:r>
      <w:r w:rsidR="003845EC" w:rsidRPr="00000039">
        <w:rPr>
          <w:lang w:eastAsia="hr-HR"/>
        </w:rPr>
        <w:t xml:space="preserve">ste </w:t>
      </w:r>
      <w:r w:rsidRPr="00000039">
        <w:rPr>
          <w:lang w:eastAsia="hr-HR"/>
        </w:rPr>
        <w:t>uz</w:t>
      </w:r>
      <w:r w:rsidR="003845EC" w:rsidRPr="00000039">
        <w:rPr>
          <w:lang w:eastAsia="hr-HR"/>
        </w:rPr>
        <w:t>e</w:t>
      </w:r>
      <w:r w:rsidRPr="00000039">
        <w:rPr>
          <w:lang w:eastAsia="hr-HR"/>
        </w:rPr>
        <w:t>li ili biste mogli uzeti bilo koje druge lijekove.</w:t>
      </w:r>
    </w:p>
    <w:p w14:paraId="517AA3F4" w14:textId="77777777" w:rsidR="006B6DEB" w:rsidRPr="00000039" w:rsidRDefault="006B6DEB" w:rsidP="006B6DEB">
      <w:pPr>
        <w:tabs>
          <w:tab w:val="left" w:pos="567"/>
        </w:tabs>
        <w:spacing w:line="260" w:lineRule="exact"/>
        <w:rPr>
          <w:rFonts w:eastAsia="SimSun"/>
          <w:szCs w:val="22"/>
          <w:lang w:eastAsia="hr-HR"/>
        </w:rPr>
      </w:pPr>
    </w:p>
    <w:p w14:paraId="68F09809" w14:textId="77777777" w:rsidR="006B6DEB" w:rsidRPr="00000039" w:rsidRDefault="006B6DEB" w:rsidP="009A5F87">
      <w:pPr>
        <w:keepNext/>
        <w:keepLines/>
        <w:tabs>
          <w:tab w:val="left" w:pos="567"/>
        </w:tabs>
        <w:spacing w:line="260" w:lineRule="exact"/>
        <w:rPr>
          <w:rFonts w:eastAsia="SimSun"/>
          <w:b/>
          <w:szCs w:val="22"/>
          <w:lang w:eastAsia="hr-HR"/>
        </w:rPr>
      </w:pPr>
      <w:r w:rsidRPr="00000039">
        <w:rPr>
          <w:b/>
          <w:lang w:eastAsia="hr-HR"/>
        </w:rPr>
        <w:lastRenderedPageBreak/>
        <w:t>Trudnoća i dojenje</w:t>
      </w:r>
    </w:p>
    <w:p w14:paraId="71058DA6" w14:textId="77777777" w:rsidR="006B6DEB" w:rsidRPr="00000039" w:rsidRDefault="006B6DEB" w:rsidP="009A5F87">
      <w:pPr>
        <w:keepNext/>
        <w:keepLines/>
        <w:tabs>
          <w:tab w:val="left" w:pos="567"/>
        </w:tabs>
        <w:spacing w:line="260" w:lineRule="exact"/>
        <w:rPr>
          <w:rFonts w:eastAsia="SimSun"/>
          <w:szCs w:val="22"/>
          <w:lang w:eastAsia="hr-HR"/>
        </w:rPr>
      </w:pPr>
      <w:r w:rsidRPr="00000039">
        <w:rPr>
          <w:lang w:eastAsia="hr-HR"/>
        </w:rPr>
        <w:t>Prije početka liječenja morate obavijestiti liječnika ili medicinsku sestru ako ste trudni ili dojite, mislite da biste mogli biti trudni ili planirate imati dijete. Oni će Vas izvijestiti o prednostima i rizicima liječenja lijekom Perjeta u trudnoći za Vas i Vaše dijete.</w:t>
      </w:r>
    </w:p>
    <w:p w14:paraId="7D180739" w14:textId="77777777" w:rsidR="006B6DEB" w:rsidRPr="00000039" w:rsidRDefault="006B6DEB" w:rsidP="009A5F87">
      <w:pPr>
        <w:keepNext/>
        <w:keepLines/>
        <w:tabs>
          <w:tab w:val="left" w:pos="567"/>
        </w:tabs>
        <w:spacing w:line="260" w:lineRule="exact"/>
        <w:rPr>
          <w:rFonts w:eastAsia="SimSun"/>
          <w:szCs w:val="22"/>
          <w:lang w:eastAsia="hr-HR"/>
        </w:rPr>
      </w:pPr>
    </w:p>
    <w:p w14:paraId="1DDA0188" w14:textId="77777777" w:rsidR="006B6DEB" w:rsidRPr="00000039" w:rsidRDefault="006B6DEB" w:rsidP="006B6DEB">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Odmah obavijestite liječnika ako zatrudnite tijekom liječenja lijekom Perjeta ili unutar 6 mjeseci nakon prestanka liječenja.</w:t>
      </w:r>
    </w:p>
    <w:p w14:paraId="4F798091" w14:textId="77777777" w:rsidR="006B6DEB" w:rsidRPr="00000039" w:rsidRDefault="006B6DEB" w:rsidP="006B6DEB">
      <w:pPr>
        <w:tabs>
          <w:tab w:val="left" w:pos="567"/>
        </w:tabs>
        <w:spacing w:line="260" w:lineRule="exact"/>
        <w:ind w:left="720" w:hanging="720"/>
        <w:rPr>
          <w:rFonts w:eastAsia="SimSun"/>
          <w:szCs w:val="22"/>
          <w:lang w:eastAsia="hr-HR"/>
        </w:rPr>
      </w:pPr>
      <w:r w:rsidRPr="00000039">
        <w:rPr>
          <w:szCs w:val="22"/>
          <w:lang w:eastAsia="hr-HR"/>
        </w:rPr>
        <w:sym w:font="Symbol" w:char="F0B7"/>
      </w:r>
      <w:r w:rsidRPr="00000039">
        <w:rPr>
          <w:lang w:eastAsia="hr-HR"/>
        </w:rPr>
        <w:tab/>
        <w:t>Pitajte liječnika smijete li dojiti tijekom ili nakon liječenja lijekom Perjeta.</w:t>
      </w:r>
    </w:p>
    <w:p w14:paraId="0346236E" w14:textId="77777777" w:rsidR="006B6DEB" w:rsidRPr="00000039" w:rsidRDefault="006B6DEB" w:rsidP="006B6DEB">
      <w:pPr>
        <w:tabs>
          <w:tab w:val="left" w:pos="567"/>
        </w:tabs>
        <w:spacing w:line="260" w:lineRule="exact"/>
        <w:rPr>
          <w:rFonts w:eastAsia="SimSun"/>
          <w:szCs w:val="22"/>
          <w:lang w:eastAsia="hr-HR"/>
        </w:rPr>
      </w:pPr>
    </w:p>
    <w:p w14:paraId="34C9E3E4"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Perjeta </w:t>
      </w:r>
      <w:r w:rsidR="00B31B86" w:rsidRPr="00000039">
        <w:rPr>
          <w:lang w:eastAsia="hr-HR"/>
        </w:rPr>
        <w:t>može štetiti</w:t>
      </w:r>
      <w:r w:rsidRPr="00000039">
        <w:rPr>
          <w:lang w:eastAsia="hr-HR"/>
        </w:rPr>
        <w:t xml:space="preserve"> nerođenu djetetu. Morate primjenjivati djelotvornu kontracepciju tijekom liječenja lijekom Perjeta i </w:t>
      </w:r>
      <w:r w:rsidR="009A023C" w:rsidRPr="00000039">
        <w:rPr>
          <w:lang w:eastAsia="hr-HR"/>
        </w:rPr>
        <w:t xml:space="preserve">još </w:t>
      </w:r>
      <w:r w:rsidRPr="00000039">
        <w:rPr>
          <w:lang w:eastAsia="hr-HR"/>
        </w:rPr>
        <w:t>6 mjeseci nakon prestanka liječenja. Razgovarajte s liječnikom o tome koja je najbolja kontracepcija za Vas.</w:t>
      </w:r>
    </w:p>
    <w:p w14:paraId="40386CC2" w14:textId="77777777" w:rsidR="006B6DEB" w:rsidRPr="00000039" w:rsidRDefault="006B6DEB" w:rsidP="006B6DEB">
      <w:pPr>
        <w:tabs>
          <w:tab w:val="left" w:pos="567"/>
        </w:tabs>
        <w:spacing w:line="260" w:lineRule="exact"/>
        <w:rPr>
          <w:rFonts w:eastAsia="SimSun"/>
          <w:szCs w:val="22"/>
          <w:lang w:eastAsia="hr-HR"/>
        </w:rPr>
      </w:pPr>
    </w:p>
    <w:p w14:paraId="4FB13188"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Upravljanje vozilima i strojevima</w:t>
      </w:r>
    </w:p>
    <w:p w14:paraId="5BC60D30"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Perjeta </w:t>
      </w:r>
      <w:r w:rsidR="00E3116A" w:rsidRPr="00000039">
        <w:rPr>
          <w:lang w:eastAsia="hr-HR"/>
        </w:rPr>
        <w:t xml:space="preserve">može </w:t>
      </w:r>
      <w:r w:rsidR="00C02C84" w:rsidRPr="00000039">
        <w:rPr>
          <w:lang w:eastAsia="hr-HR"/>
        </w:rPr>
        <w:t>imati manji utjecaj</w:t>
      </w:r>
      <w:r w:rsidRPr="00000039">
        <w:rPr>
          <w:lang w:eastAsia="hr-HR"/>
        </w:rPr>
        <w:t xml:space="preserve"> na </w:t>
      </w:r>
      <w:r w:rsidR="00DB544B" w:rsidRPr="00000039">
        <w:rPr>
          <w:lang w:eastAsia="hr-HR"/>
        </w:rPr>
        <w:t xml:space="preserve">Vašu </w:t>
      </w:r>
      <w:r w:rsidRPr="00000039">
        <w:rPr>
          <w:lang w:eastAsia="hr-HR"/>
        </w:rPr>
        <w:t xml:space="preserve">sposobnost upravljanja vozilima ili rada </w:t>
      </w:r>
      <w:r w:rsidR="00276F08" w:rsidRPr="00000039">
        <w:rPr>
          <w:lang w:eastAsia="hr-HR"/>
        </w:rPr>
        <w:t>s</w:t>
      </w:r>
      <w:r w:rsidRPr="00000039">
        <w:rPr>
          <w:lang w:eastAsia="hr-HR"/>
        </w:rPr>
        <w:t xml:space="preserve">a strojevima. Međutim, ako </w:t>
      </w:r>
      <w:r w:rsidR="00E3116A" w:rsidRPr="00000039">
        <w:rPr>
          <w:lang w:eastAsia="hr-HR"/>
        </w:rPr>
        <w:t xml:space="preserve">primijetite omaglicu ili </w:t>
      </w:r>
      <w:r w:rsidRPr="00000039">
        <w:rPr>
          <w:lang w:eastAsia="hr-HR"/>
        </w:rPr>
        <w:t>dobijete reakciju na infuziju, alergijsku ili anafilaktičku reakciju, nemojte upravljati vozilima ni rukovati strojevima dok se te nuspojave ne povuku.</w:t>
      </w:r>
    </w:p>
    <w:p w14:paraId="57F4E206" w14:textId="77777777" w:rsidR="006B6DEB" w:rsidRPr="00000039" w:rsidRDefault="006B6DEB" w:rsidP="006B6DEB">
      <w:pPr>
        <w:tabs>
          <w:tab w:val="left" w:pos="567"/>
        </w:tabs>
        <w:spacing w:line="260" w:lineRule="exact"/>
        <w:rPr>
          <w:rFonts w:eastAsia="SimSun"/>
          <w:szCs w:val="22"/>
          <w:lang w:eastAsia="hr-HR"/>
        </w:rPr>
      </w:pPr>
    </w:p>
    <w:p w14:paraId="688FD61F" w14:textId="52499611" w:rsidR="00E3116A" w:rsidRPr="00000039" w:rsidRDefault="00A30CB3" w:rsidP="00393968">
      <w:pPr>
        <w:keepNext/>
        <w:tabs>
          <w:tab w:val="left" w:pos="567"/>
        </w:tabs>
        <w:spacing w:line="260" w:lineRule="exact"/>
        <w:rPr>
          <w:rFonts w:eastAsia="SimSun"/>
          <w:b/>
          <w:szCs w:val="22"/>
          <w:lang w:eastAsia="hr-HR"/>
        </w:rPr>
      </w:pPr>
      <w:r w:rsidRPr="00000039">
        <w:rPr>
          <w:rFonts w:eastAsia="SimSun"/>
          <w:b/>
          <w:szCs w:val="22"/>
          <w:lang w:eastAsia="hr-HR"/>
        </w:rPr>
        <w:t>Perjeta sadrži natr</w:t>
      </w:r>
      <w:r w:rsidR="009F320C" w:rsidRPr="00000039">
        <w:rPr>
          <w:rFonts w:eastAsia="SimSun"/>
          <w:b/>
          <w:szCs w:val="22"/>
          <w:lang w:eastAsia="hr-HR"/>
        </w:rPr>
        <w:t>i</w:t>
      </w:r>
      <w:r w:rsidRPr="00000039">
        <w:rPr>
          <w:rFonts w:eastAsia="SimSun"/>
          <w:b/>
          <w:szCs w:val="22"/>
          <w:lang w:eastAsia="hr-HR"/>
        </w:rPr>
        <w:t>j</w:t>
      </w:r>
    </w:p>
    <w:p w14:paraId="71164A36" w14:textId="77777777" w:rsidR="00E3116A" w:rsidRPr="00000039" w:rsidRDefault="00E3116A" w:rsidP="006B6DEB">
      <w:pPr>
        <w:tabs>
          <w:tab w:val="left" w:pos="567"/>
        </w:tabs>
        <w:spacing w:line="260" w:lineRule="exact"/>
        <w:rPr>
          <w:rFonts w:eastAsia="SimSun"/>
          <w:szCs w:val="22"/>
          <w:lang w:eastAsia="hr-HR"/>
        </w:rPr>
      </w:pPr>
      <w:r w:rsidRPr="00000039">
        <w:rPr>
          <w:rFonts w:eastAsia="SimSun"/>
          <w:szCs w:val="22"/>
          <w:lang w:eastAsia="hr-HR"/>
        </w:rPr>
        <w:t>Perjeta sadrži manje od 1 mmol natrija po dozi, tj. zanemarive količine natrija.</w:t>
      </w:r>
    </w:p>
    <w:p w14:paraId="0BBFBDAD" w14:textId="77777777" w:rsidR="00A30CB3" w:rsidRPr="00000039" w:rsidRDefault="00A30CB3" w:rsidP="006B6DEB">
      <w:pPr>
        <w:tabs>
          <w:tab w:val="left" w:pos="567"/>
        </w:tabs>
        <w:spacing w:line="260" w:lineRule="exact"/>
        <w:rPr>
          <w:rFonts w:eastAsia="SimSun"/>
          <w:szCs w:val="22"/>
          <w:lang w:eastAsia="hr-HR"/>
        </w:rPr>
      </w:pPr>
    </w:p>
    <w:p w14:paraId="06C0A50F" w14:textId="63315C00" w:rsidR="00A30CB3" w:rsidRPr="00000039" w:rsidRDefault="00A30CB3" w:rsidP="006B6DEB">
      <w:pPr>
        <w:tabs>
          <w:tab w:val="left" w:pos="567"/>
        </w:tabs>
        <w:spacing w:line="260" w:lineRule="exact"/>
        <w:rPr>
          <w:rFonts w:eastAsia="SimSun"/>
          <w:b/>
          <w:bCs/>
          <w:szCs w:val="22"/>
          <w:lang w:eastAsia="hr-HR"/>
        </w:rPr>
      </w:pPr>
      <w:r w:rsidRPr="00000039">
        <w:rPr>
          <w:rFonts w:eastAsia="SimSun"/>
          <w:b/>
          <w:bCs/>
          <w:szCs w:val="22"/>
          <w:lang w:eastAsia="hr-HR"/>
        </w:rPr>
        <w:t>Perjeta sadrži polisorbat</w:t>
      </w:r>
    </w:p>
    <w:p w14:paraId="61869983" w14:textId="19B96A21" w:rsidR="00A30CB3" w:rsidRPr="00000039" w:rsidRDefault="00A30CB3" w:rsidP="006B6DEB">
      <w:pPr>
        <w:tabs>
          <w:tab w:val="left" w:pos="567"/>
        </w:tabs>
        <w:spacing w:line="260" w:lineRule="exact"/>
        <w:rPr>
          <w:rFonts w:eastAsia="SimSun"/>
          <w:szCs w:val="22"/>
          <w:lang w:eastAsia="hr-HR"/>
        </w:rPr>
      </w:pPr>
      <w:r w:rsidRPr="00000039">
        <w:rPr>
          <w:rFonts w:eastAsia="SimSun"/>
          <w:szCs w:val="22"/>
          <w:lang w:eastAsia="hr-HR"/>
        </w:rPr>
        <w:t>Perjeta sadrži polisorbat</w:t>
      </w:r>
      <w:r w:rsidR="009F320C" w:rsidRPr="00000039">
        <w:rPr>
          <w:rFonts w:eastAsia="SimSun"/>
          <w:szCs w:val="22"/>
          <w:lang w:eastAsia="hr-HR"/>
        </w:rPr>
        <w:t> </w:t>
      </w:r>
      <w:r w:rsidRPr="00000039">
        <w:rPr>
          <w:rFonts w:eastAsia="SimSun"/>
          <w:szCs w:val="22"/>
          <w:lang w:eastAsia="hr-HR"/>
        </w:rPr>
        <w:t>20. Jedna bočica od 14 ml sadrži 2,8 mg polisorbata</w:t>
      </w:r>
      <w:r w:rsidR="009F320C" w:rsidRPr="00000039">
        <w:rPr>
          <w:rFonts w:eastAsia="SimSun"/>
          <w:szCs w:val="22"/>
          <w:lang w:eastAsia="hr-HR"/>
        </w:rPr>
        <w:t> </w:t>
      </w:r>
      <w:r w:rsidRPr="00000039">
        <w:rPr>
          <w:rFonts w:eastAsia="SimSun"/>
          <w:szCs w:val="22"/>
          <w:lang w:eastAsia="hr-HR"/>
        </w:rPr>
        <w:t>20. Polisorbat</w:t>
      </w:r>
      <w:r w:rsidR="00AC0B3D" w:rsidRPr="00000039">
        <w:rPr>
          <w:rFonts w:eastAsia="SimSun"/>
          <w:szCs w:val="22"/>
          <w:lang w:eastAsia="hr-HR"/>
        </w:rPr>
        <w:t> 20</w:t>
      </w:r>
      <w:r w:rsidRPr="00000039">
        <w:rPr>
          <w:rFonts w:eastAsia="SimSun"/>
          <w:szCs w:val="22"/>
          <w:lang w:eastAsia="hr-HR"/>
        </w:rPr>
        <w:t xml:space="preserve"> može uzrokovati alergijske reakcije. Obavijestite svog liječnika ako imate bilo koju alergiju za koju znate.</w:t>
      </w:r>
    </w:p>
    <w:p w14:paraId="7F29E97B" w14:textId="77777777" w:rsidR="00E3116A" w:rsidRPr="00000039" w:rsidRDefault="00E3116A" w:rsidP="006B6DEB">
      <w:pPr>
        <w:tabs>
          <w:tab w:val="left" w:pos="567"/>
        </w:tabs>
        <w:spacing w:line="260" w:lineRule="exact"/>
        <w:rPr>
          <w:rFonts w:eastAsia="SimSun"/>
          <w:szCs w:val="22"/>
          <w:lang w:eastAsia="hr-HR"/>
        </w:rPr>
      </w:pPr>
    </w:p>
    <w:p w14:paraId="05EF1B3C" w14:textId="77777777" w:rsidR="006B6DEB" w:rsidRPr="00000039" w:rsidRDefault="006B6DEB" w:rsidP="006B6DEB">
      <w:pPr>
        <w:tabs>
          <w:tab w:val="left" w:pos="567"/>
        </w:tabs>
        <w:spacing w:line="260" w:lineRule="exact"/>
        <w:rPr>
          <w:rFonts w:eastAsia="SimSun"/>
          <w:szCs w:val="22"/>
          <w:lang w:eastAsia="hr-HR"/>
        </w:rPr>
      </w:pPr>
    </w:p>
    <w:p w14:paraId="40F4708A" w14:textId="77777777" w:rsidR="006B6DEB" w:rsidRPr="00000039" w:rsidRDefault="006B6DEB" w:rsidP="006B6DEB">
      <w:pPr>
        <w:keepNext/>
        <w:keepLines/>
        <w:tabs>
          <w:tab w:val="left" w:pos="567"/>
        </w:tabs>
        <w:spacing w:line="260" w:lineRule="exact"/>
        <w:rPr>
          <w:rFonts w:eastAsia="SimSun"/>
          <w:b/>
          <w:szCs w:val="22"/>
          <w:lang w:eastAsia="hr-HR"/>
        </w:rPr>
      </w:pPr>
      <w:r w:rsidRPr="00000039">
        <w:rPr>
          <w:b/>
          <w:lang w:eastAsia="hr-HR"/>
        </w:rPr>
        <w:t>3.</w:t>
      </w:r>
      <w:r w:rsidRPr="00000039">
        <w:rPr>
          <w:b/>
          <w:lang w:eastAsia="hr-HR"/>
        </w:rPr>
        <w:tab/>
        <w:t>Kako ćete primati lijek Perjeta</w:t>
      </w:r>
    </w:p>
    <w:p w14:paraId="7C8E2A42" w14:textId="77777777" w:rsidR="006B6DEB" w:rsidRPr="00000039" w:rsidRDefault="006B6DEB" w:rsidP="006B6DEB">
      <w:pPr>
        <w:keepNext/>
        <w:keepLines/>
        <w:tabs>
          <w:tab w:val="left" w:pos="567"/>
        </w:tabs>
        <w:spacing w:line="260" w:lineRule="exact"/>
        <w:rPr>
          <w:rFonts w:eastAsia="SimSun"/>
          <w:b/>
          <w:szCs w:val="22"/>
          <w:lang w:eastAsia="hr-HR"/>
        </w:rPr>
      </w:pPr>
    </w:p>
    <w:p w14:paraId="74F814CB" w14:textId="77777777" w:rsidR="006B6DEB" w:rsidRPr="00000039" w:rsidRDefault="006B6DEB" w:rsidP="006B6DEB">
      <w:pPr>
        <w:keepNext/>
        <w:keepLines/>
        <w:tabs>
          <w:tab w:val="left" w:pos="567"/>
        </w:tabs>
        <w:spacing w:line="260" w:lineRule="exact"/>
        <w:rPr>
          <w:rFonts w:eastAsia="SimSun"/>
          <w:b/>
          <w:szCs w:val="22"/>
          <w:lang w:eastAsia="hr-HR"/>
        </w:rPr>
      </w:pPr>
      <w:r w:rsidRPr="00000039">
        <w:rPr>
          <w:b/>
          <w:lang w:eastAsia="hr-HR"/>
        </w:rPr>
        <w:t>Način primjene lijeka</w:t>
      </w:r>
    </w:p>
    <w:p w14:paraId="6C42A275" w14:textId="77777777" w:rsidR="006B6DEB" w:rsidRPr="00000039" w:rsidRDefault="006B6DEB" w:rsidP="006B6DEB">
      <w:pPr>
        <w:keepNext/>
        <w:keepLines/>
        <w:tabs>
          <w:tab w:val="left" w:pos="567"/>
        </w:tabs>
        <w:spacing w:line="260" w:lineRule="exact"/>
        <w:rPr>
          <w:rFonts w:eastAsia="SimSun"/>
          <w:b/>
          <w:szCs w:val="22"/>
          <w:lang w:eastAsia="hr-HR"/>
        </w:rPr>
      </w:pPr>
    </w:p>
    <w:p w14:paraId="535F664D" w14:textId="77777777" w:rsidR="006B6DEB" w:rsidRPr="00000039" w:rsidRDefault="006B6DEB" w:rsidP="006B6DEB">
      <w:pPr>
        <w:keepNext/>
        <w:keepLines/>
        <w:tabs>
          <w:tab w:val="left" w:pos="567"/>
        </w:tabs>
        <w:spacing w:line="260" w:lineRule="exact"/>
        <w:ind w:right="-2"/>
        <w:rPr>
          <w:rFonts w:eastAsia="SimSun"/>
          <w:szCs w:val="22"/>
          <w:lang w:eastAsia="hr-HR"/>
        </w:rPr>
      </w:pPr>
      <w:r w:rsidRPr="00000039">
        <w:rPr>
          <w:lang w:eastAsia="hr-HR"/>
        </w:rPr>
        <w:t>Lijek Perjeta će Vam dati liječnik ili medicinska sestra u bolnici ili klinici.</w:t>
      </w:r>
    </w:p>
    <w:p w14:paraId="0DE4854C"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Lijek se primjenjuje </w:t>
      </w:r>
      <w:r w:rsidR="00E77BCA" w:rsidRPr="00000039">
        <w:rPr>
          <w:lang w:eastAsia="hr-HR"/>
        </w:rPr>
        <w:t xml:space="preserve">sporom infuzijom </w:t>
      </w:r>
      <w:r w:rsidRPr="00000039">
        <w:rPr>
          <w:lang w:eastAsia="hr-HR"/>
        </w:rPr>
        <w:t>u venu (intravenskom infuzijom) jednom svaka tri tjedna.</w:t>
      </w:r>
    </w:p>
    <w:p w14:paraId="12DA689D"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Količina lijeka koju ćete primiti i trajanje infuzije različiti su kod primjene prve doze i primjene sljedećih doza. </w:t>
      </w:r>
    </w:p>
    <w:p w14:paraId="5FEC04C2" w14:textId="77777777" w:rsidR="009C4F48" w:rsidRPr="00000039" w:rsidRDefault="009C4F48" w:rsidP="009C4F48">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Broj infuzija koje ćete primiti ovisi o Vašem odgovoru na liječenje i o tome primate li liječenje prije ili nakon kirurškog zahvata (neoadjuvantna ili adjuvantna terapija) ili za bolest koja se proširila.</w:t>
      </w:r>
    </w:p>
    <w:p w14:paraId="7C7F6961"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Perjeta se primjenjuje s drugim lijekovima za rak (trastuzumabom i </w:t>
      </w:r>
      <w:r w:rsidR="00E05169" w:rsidRPr="00000039">
        <w:rPr>
          <w:lang w:eastAsia="hr-HR"/>
        </w:rPr>
        <w:t>kemoterapijom</w:t>
      </w:r>
      <w:r w:rsidRPr="00000039">
        <w:rPr>
          <w:lang w:eastAsia="hr-HR"/>
        </w:rPr>
        <w:t>).</w:t>
      </w:r>
    </w:p>
    <w:p w14:paraId="3EFAA573" w14:textId="77777777" w:rsidR="006B6DEB" w:rsidRPr="00000039" w:rsidRDefault="006B6DEB" w:rsidP="006B6DEB">
      <w:pPr>
        <w:tabs>
          <w:tab w:val="left" w:pos="567"/>
        </w:tabs>
        <w:spacing w:line="260" w:lineRule="exact"/>
        <w:rPr>
          <w:rFonts w:eastAsia="SimSun"/>
          <w:szCs w:val="22"/>
          <w:lang w:eastAsia="hr-HR"/>
        </w:rPr>
      </w:pPr>
    </w:p>
    <w:p w14:paraId="30AA0651" w14:textId="77777777" w:rsidR="006B6DEB" w:rsidRPr="00000039" w:rsidRDefault="006B6DEB" w:rsidP="00E53263">
      <w:pPr>
        <w:keepNext/>
        <w:tabs>
          <w:tab w:val="left" w:pos="567"/>
        </w:tabs>
        <w:spacing w:line="260" w:lineRule="exact"/>
        <w:rPr>
          <w:rFonts w:eastAsia="SimSun"/>
          <w:szCs w:val="22"/>
          <w:lang w:eastAsia="hr-HR"/>
        </w:rPr>
      </w:pPr>
      <w:r w:rsidRPr="00000039">
        <w:rPr>
          <w:b/>
          <w:lang w:eastAsia="hr-HR"/>
        </w:rPr>
        <w:t>Za prvu infuziju:</w:t>
      </w:r>
    </w:p>
    <w:p w14:paraId="05C12D97"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Primit ćete 840</w:t>
      </w:r>
      <w:r w:rsidR="0090746B" w:rsidRPr="00000039">
        <w:rPr>
          <w:lang w:eastAsia="hr-HR"/>
        </w:rPr>
        <w:t> mg</w:t>
      </w:r>
      <w:r w:rsidRPr="00000039">
        <w:rPr>
          <w:lang w:eastAsia="hr-HR"/>
        </w:rPr>
        <w:t xml:space="preserve"> lijeka Perjeta tijekom 60 minuta. Liječnik ili medicinska sestra će Vas motriti tijekom infuzije te 60 minuta nakon nje kako bi uočili moguće nuspojave.</w:t>
      </w:r>
    </w:p>
    <w:p w14:paraId="5EFEBD5D" w14:textId="77777777" w:rsidR="006B6DEB" w:rsidRPr="00000039" w:rsidRDefault="006B6DEB" w:rsidP="00152BEA">
      <w:pPr>
        <w:tabs>
          <w:tab w:val="left" w:pos="567"/>
        </w:tabs>
        <w:spacing w:line="260" w:lineRule="exact"/>
        <w:ind w:left="720" w:hanging="720"/>
        <w:rPr>
          <w:rFonts w:eastAsia="SimSun"/>
          <w:szCs w:val="22"/>
          <w:lang w:eastAsia="hr-HR"/>
        </w:rPr>
      </w:pPr>
      <w:r w:rsidRPr="00000039">
        <w:rPr>
          <w:szCs w:val="22"/>
          <w:lang w:eastAsia="hr-HR"/>
        </w:rPr>
        <w:sym w:font="Symbol" w:char="F0B7"/>
      </w:r>
      <w:r w:rsidRPr="00000039">
        <w:rPr>
          <w:lang w:eastAsia="hr-HR"/>
        </w:rPr>
        <w:tab/>
        <w:t xml:space="preserve">Također ćete primiti trastuzumab i </w:t>
      </w:r>
      <w:r w:rsidR="00E05169" w:rsidRPr="00000039">
        <w:rPr>
          <w:lang w:eastAsia="hr-HR"/>
        </w:rPr>
        <w:t>kemoterapiju</w:t>
      </w:r>
      <w:r w:rsidRPr="00000039">
        <w:rPr>
          <w:lang w:eastAsia="hr-HR"/>
        </w:rPr>
        <w:t>.</w:t>
      </w:r>
    </w:p>
    <w:p w14:paraId="6DB38BDF" w14:textId="77777777" w:rsidR="006B6DEB" w:rsidRPr="00000039" w:rsidRDefault="006B6DEB" w:rsidP="006B6DEB">
      <w:pPr>
        <w:tabs>
          <w:tab w:val="left" w:pos="567"/>
        </w:tabs>
        <w:spacing w:line="260" w:lineRule="exact"/>
        <w:rPr>
          <w:rFonts w:eastAsia="SimSun"/>
          <w:szCs w:val="22"/>
          <w:lang w:eastAsia="hr-HR"/>
        </w:rPr>
      </w:pPr>
    </w:p>
    <w:p w14:paraId="1C09EA37" w14:textId="77777777" w:rsidR="006B6DEB" w:rsidRPr="00000039" w:rsidRDefault="006B6DEB" w:rsidP="00E53263">
      <w:pPr>
        <w:keepNext/>
        <w:tabs>
          <w:tab w:val="left" w:pos="567"/>
        </w:tabs>
        <w:spacing w:line="260" w:lineRule="exact"/>
        <w:rPr>
          <w:rFonts w:eastAsia="SimSun"/>
          <w:szCs w:val="22"/>
          <w:lang w:eastAsia="hr-HR"/>
        </w:rPr>
      </w:pPr>
      <w:r w:rsidRPr="00000039">
        <w:rPr>
          <w:b/>
          <w:lang w:eastAsia="hr-HR"/>
        </w:rPr>
        <w:t>Za svaku sljedeću infuziju</w:t>
      </w:r>
      <w:r w:rsidRPr="00000039">
        <w:rPr>
          <w:lang w:eastAsia="hr-HR"/>
        </w:rPr>
        <w:t>, ako dobro podnesete prvu infuziju:</w:t>
      </w:r>
    </w:p>
    <w:p w14:paraId="436B11BA"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Primit ćete 420</w:t>
      </w:r>
      <w:r w:rsidR="0090746B" w:rsidRPr="00000039">
        <w:rPr>
          <w:lang w:eastAsia="hr-HR"/>
        </w:rPr>
        <w:t> mg</w:t>
      </w:r>
      <w:r w:rsidRPr="00000039">
        <w:rPr>
          <w:lang w:eastAsia="hr-HR"/>
        </w:rPr>
        <w:t xml:space="preserve"> lijeka Perjeta tijekom 30 do 60 minuta. Liječnik ili medicinska sestra će Vas motriti tijekom infuzije te 30 </w:t>
      </w:r>
      <w:r w:rsidR="00832F1F" w:rsidRPr="00000039">
        <w:rPr>
          <w:lang w:eastAsia="hr-HR"/>
        </w:rPr>
        <w:t xml:space="preserve">do </w:t>
      </w:r>
      <w:r w:rsidRPr="00000039">
        <w:rPr>
          <w:lang w:eastAsia="hr-HR"/>
        </w:rPr>
        <w:t>60 minuta nakon nje kako bi uočili moguće nuspojave.</w:t>
      </w:r>
    </w:p>
    <w:p w14:paraId="7D93ECED" w14:textId="77777777" w:rsidR="006B6DEB" w:rsidRPr="00000039" w:rsidRDefault="006B6DEB" w:rsidP="00152BEA">
      <w:pPr>
        <w:tabs>
          <w:tab w:val="left" w:pos="567"/>
        </w:tabs>
        <w:spacing w:line="260" w:lineRule="exact"/>
        <w:ind w:left="720" w:hanging="720"/>
        <w:rPr>
          <w:rFonts w:eastAsia="SimSun"/>
          <w:szCs w:val="22"/>
          <w:lang w:eastAsia="hr-HR"/>
        </w:rPr>
      </w:pPr>
      <w:r w:rsidRPr="00000039">
        <w:rPr>
          <w:szCs w:val="22"/>
          <w:lang w:eastAsia="hr-HR"/>
        </w:rPr>
        <w:sym w:font="Symbol" w:char="F0B7"/>
      </w:r>
      <w:r w:rsidRPr="00000039">
        <w:rPr>
          <w:lang w:eastAsia="hr-HR"/>
        </w:rPr>
        <w:tab/>
        <w:t xml:space="preserve">Također ćete primiti trastuzumab i </w:t>
      </w:r>
      <w:r w:rsidR="00E05169" w:rsidRPr="00000039">
        <w:rPr>
          <w:lang w:eastAsia="hr-HR"/>
        </w:rPr>
        <w:t>kemoterapiju</w:t>
      </w:r>
      <w:r w:rsidRPr="00000039">
        <w:rPr>
          <w:lang w:eastAsia="hr-HR"/>
        </w:rPr>
        <w:t>.</w:t>
      </w:r>
    </w:p>
    <w:p w14:paraId="2EF53091" w14:textId="77777777" w:rsidR="006B6DEB" w:rsidRPr="00000039" w:rsidRDefault="006B6DEB" w:rsidP="006B6DEB">
      <w:pPr>
        <w:tabs>
          <w:tab w:val="left" w:pos="567"/>
        </w:tabs>
        <w:spacing w:line="260" w:lineRule="exact"/>
        <w:rPr>
          <w:rFonts w:eastAsia="SimSun"/>
          <w:szCs w:val="22"/>
          <w:lang w:eastAsia="hr-HR"/>
        </w:rPr>
      </w:pPr>
    </w:p>
    <w:p w14:paraId="0F54F6E2" w14:textId="77777777" w:rsidR="009C4F48" w:rsidRPr="00000039" w:rsidRDefault="009C4F48" w:rsidP="009C4F48">
      <w:pPr>
        <w:tabs>
          <w:tab w:val="left" w:pos="567"/>
        </w:tabs>
        <w:spacing w:line="260" w:lineRule="exact"/>
        <w:rPr>
          <w:rFonts w:eastAsia="SimSun"/>
          <w:szCs w:val="22"/>
          <w:lang w:eastAsia="hr-HR"/>
        </w:rPr>
      </w:pPr>
      <w:r w:rsidRPr="00000039">
        <w:rPr>
          <w:lang w:eastAsia="hr-HR"/>
        </w:rPr>
        <w:t xml:space="preserve">Za dodatne informacije o doziranju trastuzumaba i kemoterapije (koji također mogu izazvati nuspojave) pročitajte uputu o lijeku za navedene lijekove. Ako imate pitanja o navedenim lijekovima, obratite se svom liječniku ili medicinskoj sestri. </w:t>
      </w:r>
    </w:p>
    <w:p w14:paraId="498FE529" w14:textId="77777777" w:rsidR="006B6DEB" w:rsidRPr="00000039" w:rsidRDefault="006B6DEB" w:rsidP="006B6DEB">
      <w:pPr>
        <w:tabs>
          <w:tab w:val="left" w:pos="567"/>
        </w:tabs>
        <w:spacing w:line="260" w:lineRule="exact"/>
        <w:rPr>
          <w:rFonts w:eastAsia="SimSun"/>
          <w:szCs w:val="22"/>
          <w:lang w:eastAsia="hr-HR"/>
        </w:rPr>
      </w:pPr>
    </w:p>
    <w:p w14:paraId="3057446A"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lastRenderedPageBreak/>
        <w:t xml:space="preserve">Ako </w:t>
      </w:r>
      <w:r w:rsidR="00276F08" w:rsidRPr="00000039">
        <w:rPr>
          <w:b/>
          <w:lang w:eastAsia="hr-HR"/>
        </w:rPr>
        <w:t xml:space="preserve">ste </w:t>
      </w:r>
      <w:r w:rsidRPr="00000039">
        <w:rPr>
          <w:b/>
          <w:lang w:eastAsia="hr-HR"/>
        </w:rPr>
        <w:t>zaboravi</w:t>
      </w:r>
      <w:r w:rsidR="00276F08" w:rsidRPr="00000039">
        <w:rPr>
          <w:b/>
          <w:lang w:eastAsia="hr-HR"/>
        </w:rPr>
        <w:t>li</w:t>
      </w:r>
      <w:r w:rsidRPr="00000039">
        <w:rPr>
          <w:b/>
          <w:lang w:eastAsia="hr-HR"/>
        </w:rPr>
        <w:t xml:space="preserve"> primiti lijek Perjeta</w:t>
      </w:r>
    </w:p>
    <w:p w14:paraId="1EE86D47" w14:textId="77777777" w:rsidR="00EC10D7" w:rsidRPr="00000039" w:rsidRDefault="006B6DEB" w:rsidP="006B6DEB">
      <w:pPr>
        <w:tabs>
          <w:tab w:val="left" w:pos="567"/>
        </w:tabs>
        <w:spacing w:line="260" w:lineRule="exact"/>
        <w:rPr>
          <w:rFonts w:eastAsia="SimSun"/>
          <w:szCs w:val="22"/>
          <w:lang w:eastAsia="hr-HR"/>
        </w:rPr>
      </w:pPr>
      <w:r w:rsidRPr="00000039">
        <w:rPr>
          <w:lang w:eastAsia="hr-HR"/>
        </w:rPr>
        <w:t xml:space="preserve">Ako ste zaboravili ili propustili </w:t>
      </w:r>
      <w:r w:rsidR="00E77BCA" w:rsidRPr="00000039">
        <w:rPr>
          <w:lang w:eastAsia="hr-HR"/>
        </w:rPr>
        <w:t>termin za primanje</w:t>
      </w:r>
      <w:r w:rsidRPr="00000039">
        <w:rPr>
          <w:lang w:eastAsia="hr-HR"/>
        </w:rPr>
        <w:t xml:space="preserve"> lijeka Perjeta, dogovorite novi termin što je prije moguće. Ako je od Vašeg posljednjeg posjeta prošlo 6 tjedana ili više</w:t>
      </w:r>
      <w:r w:rsidR="00EC10D7" w:rsidRPr="00000039">
        <w:rPr>
          <w:lang w:eastAsia="hr-HR"/>
        </w:rPr>
        <w:t>, primit ćete veću dozu lijeka Perjeta (840 mg)</w:t>
      </w:r>
      <w:r w:rsidR="00B367BA" w:rsidRPr="00000039">
        <w:t>.</w:t>
      </w:r>
    </w:p>
    <w:p w14:paraId="55B4FD4E" w14:textId="77777777" w:rsidR="006B6DEB" w:rsidRPr="00000039" w:rsidRDefault="006B6DEB" w:rsidP="006B6DEB">
      <w:pPr>
        <w:tabs>
          <w:tab w:val="left" w:pos="567"/>
        </w:tabs>
        <w:spacing w:line="260" w:lineRule="exact"/>
        <w:rPr>
          <w:rFonts w:eastAsia="SimSun"/>
          <w:szCs w:val="22"/>
          <w:lang w:eastAsia="hr-HR"/>
        </w:rPr>
      </w:pPr>
    </w:p>
    <w:p w14:paraId="1B66823D"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Ako prestanete primati lijek Perjeta</w:t>
      </w:r>
    </w:p>
    <w:p w14:paraId="469F1D06"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Nemojte prestati primati ovaj lijek bez prethodnog savjetovanja s liječnikom. Važno je da primite sve preporučene infuzije.</w:t>
      </w:r>
    </w:p>
    <w:p w14:paraId="6129583A" w14:textId="77777777" w:rsidR="006B6DEB" w:rsidRPr="00000039" w:rsidRDefault="006B6DEB" w:rsidP="006B6DEB">
      <w:pPr>
        <w:tabs>
          <w:tab w:val="left" w:pos="567"/>
        </w:tabs>
        <w:spacing w:line="260" w:lineRule="exact"/>
        <w:rPr>
          <w:rFonts w:eastAsia="SimSun"/>
          <w:szCs w:val="22"/>
          <w:lang w:eastAsia="hr-HR"/>
        </w:rPr>
      </w:pPr>
    </w:p>
    <w:p w14:paraId="0A2A9C3D"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U slučaju bilo kakvih pitanja u vezi s primjenom ovog lijeka, obratite se liječniku ili medicinskoj sestri.</w:t>
      </w:r>
    </w:p>
    <w:p w14:paraId="1FB88A9B" w14:textId="77777777" w:rsidR="006B6DEB" w:rsidRPr="00000039" w:rsidRDefault="006B6DEB" w:rsidP="006B6DEB">
      <w:pPr>
        <w:tabs>
          <w:tab w:val="left" w:pos="567"/>
        </w:tabs>
        <w:spacing w:line="260" w:lineRule="exact"/>
        <w:rPr>
          <w:rFonts w:eastAsia="SimSun"/>
          <w:szCs w:val="22"/>
          <w:lang w:eastAsia="hr-HR"/>
        </w:rPr>
      </w:pPr>
    </w:p>
    <w:p w14:paraId="05AA29DD" w14:textId="77777777" w:rsidR="006B6DEB" w:rsidRPr="00000039" w:rsidRDefault="006B6DEB" w:rsidP="006B6DEB">
      <w:pPr>
        <w:tabs>
          <w:tab w:val="left" w:pos="567"/>
        </w:tabs>
        <w:spacing w:line="260" w:lineRule="exact"/>
        <w:rPr>
          <w:rFonts w:eastAsia="SimSun"/>
          <w:szCs w:val="22"/>
          <w:lang w:eastAsia="hr-HR"/>
        </w:rPr>
      </w:pPr>
    </w:p>
    <w:p w14:paraId="6C14B6AF" w14:textId="77777777" w:rsidR="006B6DEB" w:rsidRPr="00000039" w:rsidRDefault="006B6DEB" w:rsidP="00F2499B">
      <w:pPr>
        <w:keepNext/>
        <w:keepLines/>
        <w:tabs>
          <w:tab w:val="left" w:pos="567"/>
        </w:tabs>
        <w:spacing w:line="260" w:lineRule="exact"/>
        <w:rPr>
          <w:rFonts w:eastAsia="SimSun"/>
          <w:b/>
          <w:szCs w:val="22"/>
          <w:lang w:eastAsia="hr-HR"/>
        </w:rPr>
      </w:pPr>
      <w:r w:rsidRPr="00000039">
        <w:rPr>
          <w:b/>
          <w:lang w:eastAsia="hr-HR"/>
        </w:rPr>
        <w:t>4.</w:t>
      </w:r>
      <w:r w:rsidRPr="00000039">
        <w:rPr>
          <w:b/>
          <w:lang w:eastAsia="hr-HR"/>
        </w:rPr>
        <w:tab/>
        <w:t>Moguće nuspojave</w:t>
      </w:r>
    </w:p>
    <w:p w14:paraId="71B148A3" w14:textId="77777777" w:rsidR="006B6DEB" w:rsidRPr="00000039" w:rsidRDefault="006B6DEB" w:rsidP="00F2499B">
      <w:pPr>
        <w:keepNext/>
        <w:keepLines/>
        <w:tabs>
          <w:tab w:val="left" w:pos="567"/>
        </w:tabs>
        <w:spacing w:line="260" w:lineRule="exact"/>
        <w:rPr>
          <w:rFonts w:eastAsia="SimSun"/>
          <w:szCs w:val="22"/>
          <w:lang w:eastAsia="hr-HR"/>
        </w:rPr>
      </w:pPr>
    </w:p>
    <w:p w14:paraId="393C992A" w14:textId="77777777" w:rsidR="006B6DEB" w:rsidRPr="00000039" w:rsidRDefault="006B6DEB" w:rsidP="00F2499B">
      <w:pPr>
        <w:keepNext/>
        <w:keepLines/>
        <w:tabs>
          <w:tab w:val="left" w:pos="567"/>
        </w:tabs>
        <w:spacing w:line="260" w:lineRule="exact"/>
        <w:rPr>
          <w:rFonts w:eastAsia="SimSun"/>
          <w:szCs w:val="22"/>
          <w:lang w:eastAsia="hr-HR"/>
        </w:rPr>
      </w:pPr>
      <w:r w:rsidRPr="00000039">
        <w:rPr>
          <w:lang w:eastAsia="hr-HR"/>
        </w:rPr>
        <w:t xml:space="preserve">Kao i svi lijekovi, ovaj lijek može uzrokovati nuspojave iako se </w:t>
      </w:r>
      <w:r w:rsidR="00EE38C5" w:rsidRPr="00000039">
        <w:rPr>
          <w:lang w:eastAsia="hr-HR"/>
        </w:rPr>
        <w:t xml:space="preserve">one </w:t>
      </w:r>
      <w:r w:rsidRPr="00000039">
        <w:rPr>
          <w:lang w:eastAsia="hr-HR"/>
        </w:rPr>
        <w:t>neće javiti kod svakoga.</w:t>
      </w:r>
    </w:p>
    <w:p w14:paraId="64CCB526" w14:textId="77777777" w:rsidR="006B6DEB" w:rsidRPr="00000039" w:rsidRDefault="006B6DEB" w:rsidP="00F2499B">
      <w:pPr>
        <w:keepNext/>
        <w:keepLines/>
        <w:tabs>
          <w:tab w:val="left" w:pos="567"/>
        </w:tabs>
        <w:spacing w:line="260" w:lineRule="exact"/>
        <w:rPr>
          <w:rFonts w:eastAsia="SimSun"/>
          <w:szCs w:val="22"/>
          <w:lang w:eastAsia="hr-HR"/>
        </w:rPr>
      </w:pPr>
    </w:p>
    <w:p w14:paraId="1C4E6B4B"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Ozbiljne nuspojave</w:t>
      </w:r>
    </w:p>
    <w:p w14:paraId="0776D2B9"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 xml:space="preserve">Odmah obavijestite liječnika ili medicinsku sestru ako opazite neku od sljedećih nuspojava: </w:t>
      </w:r>
    </w:p>
    <w:p w14:paraId="747EB8B4" w14:textId="77777777" w:rsidR="009F1CEA" w:rsidRPr="00000039" w:rsidRDefault="009F1CEA" w:rsidP="008576FE">
      <w:pPr>
        <w:ind w:left="567" w:hanging="567"/>
        <w:rPr>
          <w:rFonts w:eastAsia="SimSun"/>
        </w:rPr>
      </w:pPr>
      <w:r w:rsidRPr="00000039">
        <w:rPr>
          <w:rFonts w:ascii="Symbol" w:eastAsia="SimSun" w:hAnsi="Symbol"/>
        </w:rPr>
        <w:sym w:font="Symbol" w:char="F0B7"/>
      </w:r>
      <w:r w:rsidRPr="00000039">
        <w:rPr>
          <w:rFonts w:eastAsia="SimSun"/>
        </w:rPr>
        <w:tab/>
      </w:r>
      <w:r w:rsidR="001E1E10" w:rsidRPr="00000039">
        <w:rPr>
          <w:rFonts w:eastAsia="SimSun"/>
        </w:rPr>
        <w:t>Vrlo težak ili dugotrajan proljev (7 ili više stolica na dan).</w:t>
      </w:r>
    </w:p>
    <w:p w14:paraId="3C80C5C1" w14:textId="77777777" w:rsidR="009F1CEA" w:rsidRPr="00000039" w:rsidRDefault="009F1CEA" w:rsidP="008576FE">
      <w:pPr>
        <w:ind w:left="567" w:hanging="567"/>
        <w:rPr>
          <w:rFonts w:eastAsia="SimSun"/>
        </w:rPr>
      </w:pPr>
      <w:r w:rsidRPr="00000039">
        <w:rPr>
          <w:rFonts w:ascii="Symbol" w:eastAsia="SimSun" w:hAnsi="Symbol"/>
        </w:rPr>
        <w:sym w:font="Symbol" w:char="F0B7"/>
      </w:r>
      <w:r w:rsidRPr="00000039">
        <w:rPr>
          <w:rFonts w:eastAsia="SimSun"/>
        </w:rPr>
        <w:tab/>
      </w:r>
      <w:r w:rsidR="001E1E10" w:rsidRPr="00000039">
        <w:rPr>
          <w:rFonts w:eastAsia="SimSun"/>
        </w:rPr>
        <w:t xml:space="preserve">Smanjenje broja </w:t>
      </w:r>
      <w:r w:rsidR="00DE7CE9" w:rsidRPr="00000039">
        <w:rPr>
          <w:rFonts w:eastAsia="SimSun"/>
        </w:rPr>
        <w:t xml:space="preserve">ili nizak broj </w:t>
      </w:r>
      <w:r w:rsidR="001E1E10" w:rsidRPr="00000039">
        <w:rPr>
          <w:rFonts w:eastAsia="SimSun"/>
        </w:rPr>
        <w:t>bijelih krvnih stanica (vidi se iz nalaza krvnih pretraga), praćen</w:t>
      </w:r>
      <w:r w:rsidR="00DE7CE9" w:rsidRPr="00000039">
        <w:rPr>
          <w:rFonts w:eastAsia="SimSun"/>
        </w:rPr>
        <w:t>i</w:t>
      </w:r>
      <w:r w:rsidR="001E1E10" w:rsidRPr="00000039">
        <w:rPr>
          <w:rFonts w:eastAsia="SimSun"/>
        </w:rPr>
        <w:t xml:space="preserve"> vrućicom ili bez nje, </w:t>
      </w:r>
      <w:r w:rsidR="00DE7CE9" w:rsidRPr="00000039">
        <w:rPr>
          <w:rFonts w:eastAsia="SimSun"/>
        </w:rPr>
        <w:t>što</w:t>
      </w:r>
      <w:r w:rsidR="001E1E10" w:rsidRPr="00000039">
        <w:rPr>
          <w:rFonts w:eastAsia="SimSun"/>
        </w:rPr>
        <w:t xml:space="preserve"> može povećati rizik od infekcije.  </w:t>
      </w:r>
    </w:p>
    <w:p w14:paraId="332F5A66" w14:textId="77777777" w:rsidR="009F1CEA" w:rsidRPr="00000039" w:rsidRDefault="009C4F48" w:rsidP="009C4F48">
      <w:pPr>
        <w:tabs>
          <w:tab w:val="left" w:pos="567"/>
        </w:tabs>
        <w:spacing w:line="260" w:lineRule="exact"/>
        <w:ind w:left="562" w:hanging="562"/>
        <w:rPr>
          <w:szCs w:val="22"/>
          <w:lang w:eastAsia="hr-HR"/>
        </w:rPr>
      </w:pPr>
      <w:r w:rsidRPr="00000039">
        <w:rPr>
          <w:szCs w:val="22"/>
          <w:lang w:eastAsia="hr-HR"/>
        </w:rPr>
        <w:sym w:font="Symbol" w:char="F0B7"/>
      </w:r>
      <w:r w:rsidRPr="00000039">
        <w:rPr>
          <w:szCs w:val="22"/>
          <w:lang w:eastAsia="hr-HR"/>
        </w:rPr>
        <w:tab/>
      </w:r>
      <w:r w:rsidR="004F2D17" w:rsidRPr="00000039">
        <w:rPr>
          <w:szCs w:val="22"/>
          <w:lang w:eastAsia="hr-HR"/>
        </w:rPr>
        <w:t>R</w:t>
      </w:r>
      <w:r w:rsidRPr="00000039">
        <w:rPr>
          <w:szCs w:val="22"/>
          <w:lang w:eastAsia="hr-HR"/>
        </w:rPr>
        <w:t>eakcije na infuziju</w:t>
      </w:r>
      <w:r w:rsidR="009F1CEA" w:rsidRPr="00000039">
        <w:rPr>
          <w:szCs w:val="22"/>
          <w:lang w:eastAsia="hr-HR"/>
        </w:rPr>
        <w:t xml:space="preserve"> </w:t>
      </w:r>
      <w:r w:rsidR="004F2D17" w:rsidRPr="00000039">
        <w:rPr>
          <w:szCs w:val="22"/>
          <w:lang w:eastAsia="hr-HR"/>
        </w:rPr>
        <w:t xml:space="preserve">sa simptomima koji </w:t>
      </w:r>
      <w:r w:rsidR="009F1CEA" w:rsidRPr="00000039">
        <w:rPr>
          <w:szCs w:val="22"/>
          <w:lang w:eastAsia="hr-HR"/>
        </w:rPr>
        <w:t xml:space="preserve">mogu biti </w:t>
      </w:r>
      <w:r w:rsidR="001E1E10" w:rsidRPr="00000039">
        <w:rPr>
          <w:szCs w:val="22"/>
          <w:lang w:eastAsia="hr-HR"/>
        </w:rPr>
        <w:t xml:space="preserve">blagi ili teži, a </w:t>
      </w:r>
      <w:r w:rsidRPr="00000039">
        <w:rPr>
          <w:szCs w:val="22"/>
          <w:lang w:eastAsia="hr-HR"/>
        </w:rPr>
        <w:t xml:space="preserve">mogu uključivati mučninu, vrućicu, zimicu, umor, glavobolju, gubitak teka, bolove u zglobovima i mišićima te navale vrućine. </w:t>
      </w:r>
    </w:p>
    <w:p w14:paraId="3AABDA5D" w14:textId="77777777" w:rsidR="009C4F48" w:rsidRPr="00000039" w:rsidRDefault="009F1CEA" w:rsidP="009C4F48">
      <w:pPr>
        <w:tabs>
          <w:tab w:val="left" w:pos="567"/>
        </w:tabs>
        <w:spacing w:line="260" w:lineRule="exact"/>
        <w:ind w:left="562" w:hanging="562"/>
        <w:rPr>
          <w:szCs w:val="22"/>
          <w:lang w:eastAsia="hr-HR"/>
        </w:rPr>
      </w:pPr>
      <w:r w:rsidRPr="00000039">
        <w:rPr>
          <w:szCs w:val="22"/>
          <w:lang w:eastAsia="hr-HR"/>
        </w:rPr>
        <w:sym w:font="Symbol" w:char="F0B7"/>
      </w:r>
      <w:r w:rsidRPr="00000039">
        <w:rPr>
          <w:szCs w:val="22"/>
          <w:lang w:eastAsia="hr-HR"/>
        </w:rPr>
        <w:tab/>
      </w:r>
      <w:r w:rsidR="00832F1F" w:rsidRPr="00000039">
        <w:rPr>
          <w:szCs w:val="22"/>
          <w:lang w:eastAsia="hr-HR"/>
        </w:rPr>
        <w:t>A</w:t>
      </w:r>
      <w:r w:rsidR="009C4F48" w:rsidRPr="00000039">
        <w:rPr>
          <w:szCs w:val="22"/>
          <w:lang w:eastAsia="hr-HR"/>
        </w:rPr>
        <w:t xml:space="preserve">lergijske i anafilaktičke (teže alergijske) reakcije </w:t>
      </w:r>
      <w:r w:rsidR="004F2D17" w:rsidRPr="00000039">
        <w:rPr>
          <w:szCs w:val="22"/>
          <w:lang w:eastAsia="hr-HR"/>
        </w:rPr>
        <w:t>s</w:t>
      </w:r>
      <w:r w:rsidR="00832F1F" w:rsidRPr="00000039">
        <w:rPr>
          <w:szCs w:val="22"/>
          <w:lang w:eastAsia="hr-HR"/>
        </w:rPr>
        <w:t>a</w:t>
      </w:r>
      <w:r w:rsidR="004F2D17" w:rsidRPr="00000039">
        <w:rPr>
          <w:szCs w:val="22"/>
          <w:lang w:eastAsia="hr-HR"/>
        </w:rPr>
        <w:t xml:space="preserve"> s</w:t>
      </w:r>
      <w:r w:rsidR="009C4F48" w:rsidRPr="00000039">
        <w:rPr>
          <w:szCs w:val="22"/>
          <w:lang w:eastAsia="hr-HR"/>
        </w:rPr>
        <w:t>imptomi</w:t>
      </w:r>
      <w:r w:rsidR="004F2D17" w:rsidRPr="00000039">
        <w:rPr>
          <w:szCs w:val="22"/>
          <w:lang w:eastAsia="hr-HR"/>
        </w:rPr>
        <w:t>ma koji</w:t>
      </w:r>
      <w:r w:rsidR="009C4F48" w:rsidRPr="00000039">
        <w:rPr>
          <w:szCs w:val="22"/>
          <w:lang w:eastAsia="hr-HR"/>
        </w:rPr>
        <w:t xml:space="preserve"> mogu uključivati oticanje lica i grla uz otežano disanje.</w:t>
      </w:r>
      <w:r w:rsidR="00F60E88" w:rsidRPr="00000039">
        <w:rPr>
          <w:szCs w:val="22"/>
          <w:lang w:eastAsia="hr-HR"/>
        </w:rPr>
        <w:t xml:space="preserve"> </w:t>
      </w:r>
      <w:r w:rsidR="00F60E88" w:rsidRPr="00000039">
        <w:rPr>
          <w:lang w:eastAsia="hr-HR"/>
        </w:rPr>
        <w:t xml:space="preserve">U vrlo rijetkim slučajevima bolesnici </w:t>
      </w:r>
      <w:r w:rsidR="00D05A91" w:rsidRPr="00000039">
        <w:rPr>
          <w:lang w:eastAsia="hr-HR"/>
        </w:rPr>
        <w:t xml:space="preserve">su </w:t>
      </w:r>
      <w:r w:rsidR="00F60E88" w:rsidRPr="00000039">
        <w:rPr>
          <w:lang w:eastAsia="hr-HR"/>
        </w:rPr>
        <w:t>umrli zbog anafilaktičkih reakcija tijekom infuzije lijeka Perjeta.</w:t>
      </w:r>
    </w:p>
    <w:p w14:paraId="6DE4FD6C" w14:textId="77777777" w:rsidR="009C4F48" w:rsidRPr="00000039" w:rsidRDefault="009C4F48" w:rsidP="009C4F48">
      <w:pPr>
        <w:tabs>
          <w:tab w:val="left" w:pos="567"/>
        </w:tabs>
        <w:spacing w:line="260" w:lineRule="exact"/>
        <w:ind w:left="562" w:hanging="562"/>
        <w:rPr>
          <w:szCs w:val="22"/>
          <w:lang w:eastAsia="hr-HR"/>
        </w:rPr>
      </w:pPr>
      <w:r w:rsidRPr="00000039">
        <w:rPr>
          <w:szCs w:val="22"/>
          <w:lang w:eastAsia="hr-HR"/>
        </w:rPr>
        <w:sym w:font="Symbol" w:char="F0B7"/>
      </w:r>
      <w:r w:rsidRPr="00000039">
        <w:rPr>
          <w:szCs w:val="22"/>
          <w:lang w:eastAsia="hr-HR"/>
        </w:rPr>
        <w:tab/>
        <w:t xml:space="preserve">Srčane tegobe (zatajenje srca) </w:t>
      </w:r>
      <w:r w:rsidR="001D7AF7" w:rsidRPr="00000039">
        <w:rPr>
          <w:szCs w:val="22"/>
          <w:lang w:eastAsia="hr-HR"/>
        </w:rPr>
        <w:t>sa s</w:t>
      </w:r>
      <w:r w:rsidRPr="00000039">
        <w:rPr>
          <w:szCs w:val="22"/>
          <w:lang w:eastAsia="hr-HR"/>
        </w:rPr>
        <w:t>imptomi</w:t>
      </w:r>
      <w:r w:rsidR="001D7AF7" w:rsidRPr="00000039">
        <w:rPr>
          <w:szCs w:val="22"/>
          <w:lang w:eastAsia="hr-HR"/>
        </w:rPr>
        <w:t>ma koji</w:t>
      </w:r>
      <w:r w:rsidRPr="00000039">
        <w:rPr>
          <w:szCs w:val="22"/>
          <w:lang w:eastAsia="hr-HR"/>
        </w:rPr>
        <w:t xml:space="preserve"> mogu uključivati kašalj, nedostatak zraka i oticanje (zadržavanje tekućine) u nogama ili rukama. </w:t>
      </w:r>
    </w:p>
    <w:p w14:paraId="04DAF7B2" w14:textId="77777777" w:rsidR="00B73FE0" w:rsidRPr="00000039" w:rsidRDefault="00B73FE0" w:rsidP="009C4F48">
      <w:pPr>
        <w:tabs>
          <w:tab w:val="left" w:pos="567"/>
        </w:tabs>
        <w:spacing w:line="260" w:lineRule="exact"/>
        <w:ind w:left="562" w:hanging="562"/>
        <w:rPr>
          <w:szCs w:val="22"/>
          <w:lang w:eastAsia="hr-HR"/>
        </w:rPr>
      </w:pPr>
      <w:r w:rsidRPr="00000039">
        <w:rPr>
          <w:szCs w:val="22"/>
          <w:lang w:eastAsia="hr-HR"/>
        </w:rPr>
        <w:sym w:font="Symbol" w:char="F0B7"/>
      </w:r>
      <w:r w:rsidRPr="00000039">
        <w:rPr>
          <w:szCs w:val="22"/>
          <w:lang w:eastAsia="hr-HR"/>
        </w:rPr>
        <w:tab/>
        <w:t xml:space="preserve">Sindrom tumorske lize (stanje koje se može javiti uslijed brzog </w:t>
      </w:r>
      <w:r w:rsidR="00AF5CA7" w:rsidRPr="00000039">
        <w:rPr>
          <w:szCs w:val="22"/>
          <w:lang w:eastAsia="hr-HR"/>
        </w:rPr>
        <w:t>od</w:t>
      </w:r>
      <w:r w:rsidRPr="00000039">
        <w:rPr>
          <w:szCs w:val="22"/>
          <w:lang w:eastAsia="hr-HR"/>
        </w:rPr>
        <w:t>umiranja stanica raka uzrok</w:t>
      </w:r>
      <w:r w:rsidR="00292AA9" w:rsidRPr="00000039">
        <w:rPr>
          <w:szCs w:val="22"/>
          <w:lang w:eastAsia="hr-HR"/>
        </w:rPr>
        <w:t>ujući promjene</w:t>
      </w:r>
      <w:r w:rsidRPr="00000039">
        <w:rPr>
          <w:szCs w:val="22"/>
          <w:lang w:eastAsia="hr-HR"/>
        </w:rPr>
        <w:t xml:space="preserve"> razin</w:t>
      </w:r>
      <w:r w:rsidR="00817C08" w:rsidRPr="00000039">
        <w:rPr>
          <w:szCs w:val="22"/>
          <w:lang w:eastAsia="hr-HR"/>
        </w:rPr>
        <w:t>a</w:t>
      </w:r>
      <w:r w:rsidRPr="00000039">
        <w:rPr>
          <w:szCs w:val="22"/>
          <w:lang w:eastAsia="hr-HR"/>
        </w:rPr>
        <w:t xml:space="preserve"> </w:t>
      </w:r>
      <w:r w:rsidR="00292AA9" w:rsidRPr="00000039">
        <w:rPr>
          <w:szCs w:val="22"/>
          <w:lang w:eastAsia="hr-HR"/>
        </w:rPr>
        <w:t>minerala i metabolita</w:t>
      </w:r>
      <w:r w:rsidRPr="00000039">
        <w:rPr>
          <w:szCs w:val="22"/>
          <w:lang w:eastAsia="hr-HR"/>
        </w:rPr>
        <w:t xml:space="preserve"> u krvi</w:t>
      </w:r>
      <w:r w:rsidR="00292AA9" w:rsidRPr="00000039">
        <w:rPr>
          <w:szCs w:val="22"/>
          <w:lang w:eastAsia="hr-HR"/>
        </w:rPr>
        <w:t>,</w:t>
      </w:r>
      <w:r w:rsidRPr="00000039">
        <w:rPr>
          <w:szCs w:val="22"/>
          <w:lang w:eastAsia="hr-HR"/>
        </w:rPr>
        <w:t xml:space="preserve"> </w:t>
      </w:r>
      <w:r w:rsidR="00292AA9" w:rsidRPr="00000039">
        <w:rPr>
          <w:szCs w:val="22"/>
          <w:lang w:eastAsia="hr-HR"/>
        </w:rPr>
        <w:t xml:space="preserve">što se </w:t>
      </w:r>
      <w:r w:rsidRPr="00000039">
        <w:rPr>
          <w:szCs w:val="22"/>
          <w:lang w:eastAsia="hr-HR"/>
        </w:rPr>
        <w:t>v</w:t>
      </w:r>
      <w:r w:rsidR="001337A0" w:rsidRPr="00000039">
        <w:rPr>
          <w:szCs w:val="22"/>
          <w:lang w:eastAsia="hr-HR"/>
        </w:rPr>
        <w:t xml:space="preserve">idi </w:t>
      </w:r>
      <w:r w:rsidRPr="00000039">
        <w:rPr>
          <w:szCs w:val="22"/>
          <w:lang w:eastAsia="hr-HR"/>
        </w:rPr>
        <w:t>iz nalaza krvnih pretraga)</w:t>
      </w:r>
      <w:r w:rsidR="00292AA9" w:rsidRPr="00000039">
        <w:rPr>
          <w:szCs w:val="22"/>
          <w:lang w:eastAsia="hr-HR"/>
        </w:rPr>
        <w:t>.</w:t>
      </w:r>
      <w:r w:rsidR="002B3522" w:rsidRPr="00000039">
        <w:rPr>
          <w:szCs w:val="22"/>
          <w:lang w:eastAsia="hr-HR"/>
        </w:rPr>
        <w:t xml:space="preserve"> </w:t>
      </w:r>
      <w:r w:rsidR="00292AA9" w:rsidRPr="00000039">
        <w:rPr>
          <w:szCs w:val="22"/>
          <w:lang w:eastAsia="hr-HR"/>
        </w:rPr>
        <w:t>S</w:t>
      </w:r>
      <w:r w:rsidRPr="00000039">
        <w:rPr>
          <w:szCs w:val="22"/>
          <w:lang w:eastAsia="hr-HR"/>
        </w:rPr>
        <w:t>imptom</w:t>
      </w:r>
      <w:r w:rsidR="00292AA9" w:rsidRPr="00000039">
        <w:rPr>
          <w:szCs w:val="22"/>
          <w:lang w:eastAsia="hr-HR"/>
        </w:rPr>
        <w:t>i</w:t>
      </w:r>
      <w:r w:rsidRPr="00000039">
        <w:rPr>
          <w:szCs w:val="22"/>
          <w:lang w:eastAsia="hr-HR"/>
        </w:rPr>
        <w:t xml:space="preserve"> mogu uključivati bubrežne tegobe (slabost, nedostatak zraka, umor i smetenost), srčane tegobe (lepršanje </w:t>
      </w:r>
      <w:r w:rsidR="00EA67B8" w:rsidRPr="00000039">
        <w:rPr>
          <w:szCs w:val="22"/>
          <w:lang w:eastAsia="hr-HR"/>
        </w:rPr>
        <w:t xml:space="preserve">stijenke </w:t>
      </w:r>
      <w:r w:rsidRPr="00000039">
        <w:rPr>
          <w:szCs w:val="22"/>
          <w:lang w:eastAsia="hr-HR"/>
        </w:rPr>
        <w:t xml:space="preserve">srca </w:t>
      </w:r>
      <w:r w:rsidR="00167813" w:rsidRPr="00000039">
        <w:rPr>
          <w:szCs w:val="22"/>
          <w:lang w:eastAsia="hr-HR"/>
        </w:rPr>
        <w:t>uz</w:t>
      </w:r>
      <w:r w:rsidRPr="00000039">
        <w:rPr>
          <w:szCs w:val="22"/>
          <w:lang w:eastAsia="hr-HR"/>
        </w:rPr>
        <w:t xml:space="preserve"> ubrzan</w:t>
      </w:r>
      <w:r w:rsidR="00ED5C0D" w:rsidRPr="00000039">
        <w:rPr>
          <w:szCs w:val="22"/>
          <w:lang w:eastAsia="hr-HR"/>
        </w:rPr>
        <w:t>e</w:t>
      </w:r>
      <w:r w:rsidRPr="00000039">
        <w:rPr>
          <w:szCs w:val="22"/>
          <w:lang w:eastAsia="hr-HR"/>
        </w:rPr>
        <w:t xml:space="preserve"> ili usporen</w:t>
      </w:r>
      <w:r w:rsidR="00ED5C0D" w:rsidRPr="00000039">
        <w:rPr>
          <w:szCs w:val="22"/>
          <w:lang w:eastAsia="hr-HR"/>
        </w:rPr>
        <w:t>e otkucaje</w:t>
      </w:r>
      <w:r w:rsidRPr="00000039">
        <w:rPr>
          <w:szCs w:val="22"/>
          <w:lang w:eastAsia="hr-HR"/>
        </w:rPr>
        <w:t xml:space="preserve"> srca), napadaje, povraćanje ili proljev </w:t>
      </w:r>
      <w:r w:rsidR="00167813" w:rsidRPr="00000039">
        <w:rPr>
          <w:szCs w:val="22"/>
          <w:lang w:eastAsia="hr-HR"/>
        </w:rPr>
        <w:t>te</w:t>
      </w:r>
      <w:r w:rsidRPr="00000039">
        <w:rPr>
          <w:szCs w:val="22"/>
          <w:lang w:eastAsia="hr-HR"/>
        </w:rPr>
        <w:t xml:space="preserve"> trnce u ustima, šakama ili stopalima)</w:t>
      </w:r>
      <w:r w:rsidR="00167813" w:rsidRPr="00000039">
        <w:rPr>
          <w:szCs w:val="22"/>
          <w:lang w:eastAsia="hr-HR"/>
        </w:rPr>
        <w:t>.</w:t>
      </w:r>
      <w:r w:rsidRPr="00000039">
        <w:rPr>
          <w:szCs w:val="22"/>
          <w:lang w:eastAsia="hr-HR"/>
        </w:rPr>
        <w:t xml:space="preserve"> </w:t>
      </w:r>
    </w:p>
    <w:p w14:paraId="5F5D2B06" w14:textId="77777777" w:rsidR="006B6DEB" w:rsidRPr="00000039" w:rsidRDefault="006B6DEB" w:rsidP="006B6DEB">
      <w:pPr>
        <w:tabs>
          <w:tab w:val="left" w:pos="567"/>
        </w:tabs>
        <w:spacing w:line="260" w:lineRule="exact"/>
        <w:ind w:left="720" w:hanging="720"/>
        <w:rPr>
          <w:rFonts w:eastAsia="SimSun"/>
          <w:szCs w:val="22"/>
          <w:lang w:eastAsia="hr-HR"/>
        </w:rPr>
      </w:pPr>
    </w:p>
    <w:p w14:paraId="14486A56"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Odmah obavijestite liječnika ili medicinsku sestru ako opazite neku od navedenih nuspojava. </w:t>
      </w:r>
    </w:p>
    <w:p w14:paraId="392420F6" w14:textId="77777777" w:rsidR="006B6DEB" w:rsidRPr="00000039" w:rsidRDefault="006B6DEB" w:rsidP="006B6DEB">
      <w:pPr>
        <w:tabs>
          <w:tab w:val="left" w:pos="567"/>
        </w:tabs>
        <w:spacing w:line="260" w:lineRule="exact"/>
        <w:rPr>
          <w:rFonts w:eastAsia="SimSun"/>
          <w:szCs w:val="22"/>
          <w:lang w:eastAsia="hr-HR"/>
        </w:rPr>
      </w:pPr>
    </w:p>
    <w:p w14:paraId="3A114E4A"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Ostale nuspojave uključuju:</w:t>
      </w:r>
    </w:p>
    <w:p w14:paraId="44F54D51" w14:textId="77777777" w:rsidR="006B6DEB" w:rsidRPr="00000039" w:rsidRDefault="006B6DEB" w:rsidP="00E53263">
      <w:pPr>
        <w:keepNext/>
        <w:tabs>
          <w:tab w:val="left" w:pos="567"/>
        </w:tabs>
        <w:spacing w:line="260" w:lineRule="exact"/>
        <w:rPr>
          <w:rFonts w:eastAsia="SimSun"/>
          <w:szCs w:val="22"/>
          <w:lang w:eastAsia="hr-HR"/>
        </w:rPr>
      </w:pPr>
    </w:p>
    <w:p w14:paraId="11A3ED80"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Vrlo česte (</w:t>
      </w:r>
      <w:r w:rsidR="00770848" w:rsidRPr="00000039">
        <w:rPr>
          <w:b/>
          <w:lang w:eastAsia="hr-HR"/>
        </w:rPr>
        <w:t xml:space="preserve">mogu se </w:t>
      </w:r>
      <w:r w:rsidRPr="00000039">
        <w:rPr>
          <w:b/>
          <w:lang w:eastAsia="hr-HR"/>
        </w:rPr>
        <w:t>jav</w:t>
      </w:r>
      <w:r w:rsidR="00770848" w:rsidRPr="00000039">
        <w:rPr>
          <w:b/>
          <w:lang w:eastAsia="hr-HR"/>
        </w:rPr>
        <w:t>iti</w:t>
      </w:r>
      <w:r w:rsidRPr="00000039">
        <w:rPr>
          <w:b/>
          <w:lang w:eastAsia="hr-HR"/>
        </w:rPr>
        <w:t xml:space="preserve"> u više od 1 na 10 osoba):</w:t>
      </w:r>
    </w:p>
    <w:p w14:paraId="58DB0F81" w14:textId="77777777" w:rsidR="00690DC9" w:rsidRPr="00000039" w:rsidRDefault="00690DC9" w:rsidP="00690DC9">
      <w:pPr>
        <w:ind w:left="567" w:hanging="567"/>
        <w:rPr>
          <w:rFonts w:eastAsia="SimSun"/>
        </w:rPr>
      </w:pPr>
      <w:r w:rsidRPr="00000039">
        <w:rPr>
          <w:rFonts w:ascii="Symbol" w:eastAsia="SimSun" w:hAnsi="Symbol"/>
        </w:rPr>
        <w:sym w:font="Symbol" w:char="F0B7"/>
      </w:r>
      <w:r w:rsidRPr="00000039">
        <w:rPr>
          <w:rFonts w:eastAsia="SimSun"/>
        </w:rPr>
        <w:tab/>
      </w:r>
      <w:r w:rsidR="00B74B08" w:rsidRPr="00000039">
        <w:rPr>
          <w:rFonts w:eastAsia="SimSun"/>
        </w:rPr>
        <w:t>proljev</w:t>
      </w:r>
    </w:p>
    <w:p w14:paraId="66EEB70E"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r>
      <w:r w:rsidR="00B74B08" w:rsidRPr="00000039">
        <w:rPr>
          <w:lang w:eastAsia="hr-HR"/>
        </w:rPr>
        <w:t>gubitak kose</w:t>
      </w:r>
      <w:r w:rsidRPr="00000039">
        <w:rPr>
          <w:lang w:eastAsia="hr-HR"/>
        </w:rPr>
        <w:t xml:space="preserve"> </w:t>
      </w:r>
    </w:p>
    <w:p w14:paraId="6EF18334" w14:textId="77777777" w:rsidR="00E159A6" w:rsidRPr="00000039" w:rsidRDefault="00CA0286" w:rsidP="00E159A6">
      <w:pPr>
        <w:tabs>
          <w:tab w:val="left" w:pos="567"/>
        </w:tabs>
        <w:spacing w:line="260" w:lineRule="exact"/>
        <w:ind w:left="567" w:hanging="567"/>
        <w:rPr>
          <w:lang w:eastAsia="hr-HR"/>
        </w:rPr>
      </w:pPr>
      <w:r w:rsidRPr="00000039">
        <w:rPr>
          <w:szCs w:val="22"/>
          <w:lang w:eastAsia="hr-HR"/>
        </w:rPr>
        <w:sym w:font="Symbol" w:char="F0B7"/>
      </w:r>
      <w:r w:rsidRPr="00000039">
        <w:rPr>
          <w:lang w:eastAsia="hr-HR"/>
        </w:rPr>
        <w:tab/>
        <w:t xml:space="preserve">mučnina ili </w:t>
      </w:r>
      <w:r w:rsidR="00E159A6" w:rsidRPr="00000039">
        <w:rPr>
          <w:lang w:eastAsia="hr-HR"/>
        </w:rPr>
        <w:t>povraćanje</w:t>
      </w:r>
    </w:p>
    <w:p w14:paraId="42434A0B" w14:textId="77777777" w:rsidR="00CA0286" w:rsidRPr="00000039" w:rsidRDefault="00CE41B7" w:rsidP="002778BE">
      <w:pPr>
        <w:tabs>
          <w:tab w:val="left" w:pos="567"/>
        </w:tabs>
        <w:spacing w:line="260" w:lineRule="exact"/>
        <w:ind w:left="567" w:hanging="567"/>
        <w:rPr>
          <w:lang w:eastAsia="hr-HR"/>
        </w:rPr>
      </w:pPr>
      <w:r w:rsidRPr="00000039">
        <w:rPr>
          <w:szCs w:val="22"/>
          <w:lang w:eastAsia="hr-HR"/>
        </w:rPr>
        <w:sym w:font="Symbol" w:char="F0B7"/>
      </w:r>
      <w:r w:rsidRPr="00000039">
        <w:rPr>
          <w:lang w:eastAsia="hr-HR"/>
        </w:rPr>
        <w:tab/>
      </w:r>
      <w:r w:rsidR="00E159A6" w:rsidRPr="00000039">
        <w:rPr>
          <w:lang w:eastAsia="hr-HR"/>
        </w:rPr>
        <w:t>osjećaj umora</w:t>
      </w:r>
    </w:p>
    <w:p w14:paraId="2A7C4E0E"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osip</w:t>
      </w:r>
    </w:p>
    <w:p w14:paraId="7DCB428D"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upala u probavnom sustavu (npr. afte u ustima)</w:t>
      </w:r>
    </w:p>
    <w:p w14:paraId="79C528C2"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smanjen broj crvenih krvnih stanica – vidi se iz nalaza krvnih pretraga </w:t>
      </w:r>
    </w:p>
    <w:p w14:paraId="1BB99F54"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bol u zglobovima ili mišićima, slabost mišića </w:t>
      </w:r>
    </w:p>
    <w:p w14:paraId="3B220EF1"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zatvor</w:t>
      </w:r>
    </w:p>
    <w:p w14:paraId="24A3FA96" w14:textId="77777777" w:rsidR="00CA0286" w:rsidRPr="00000039" w:rsidRDefault="00CA0286" w:rsidP="00CA0286">
      <w:pPr>
        <w:tabs>
          <w:tab w:val="left" w:pos="567"/>
        </w:tabs>
        <w:spacing w:line="260" w:lineRule="exact"/>
        <w:ind w:left="567" w:hanging="567"/>
        <w:rPr>
          <w:lang w:eastAsia="hr-HR"/>
        </w:rPr>
      </w:pPr>
      <w:r w:rsidRPr="00000039">
        <w:rPr>
          <w:szCs w:val="22"/>
          <w:lang w:eastAsia="hr-HR"/>
        </w:rPr>
        <w:sym w:font="Symbol" w:char="F0B7"/>
      </w:r>
      <w:r w:rsidRPr="00000039">
        <w:rPr>
          <w:lang w:eastAsia="hr-HR"/>
        </w:rPr>
        <w:tab/>
        <w:t xml:space="preserve">smanjen tek </w:t>
      </w:r>
    </w:p>
    <w:p w14:paraId="41D10776" w14:textId="77777777" w:rsidR="00CA0286" w:rsidRPr="00000039" w:rsidRDefault="00CA0286" w:rsidP="00CA0286">
      <w:pPr>
        <w:tabs>
          <w:tab w:val="left" w:pos="567"/>
        </w:tabs>
        <w:spacing w:line="260" w:lineRule="exact"/>
        <w:ind w:left="567" w:hanging="567"/>
        <w:rPr>
          <w:lang w:eastAsia="hr-HR"/>
        </w:rPr>
      </w:pPr>
      <w:r w:rsidRPr="00000039">
        <w:rPr>
          <w:szCs w:val="22"/>
          <w:lang w:eastAsia="hr-HR"/>
        </w:rPr>
        <w:sym w:font="Symbol" w:char="F0B7"/>
      </w:r>
      <w:r w:rsidRPr="00000039">
        <w:rPr>
          <w:lang w:eastAsia="hr-HR"/>
        </w:rPr>
        <w:tab/>
        <w:t xml:space="preserve">gubitak ili promjena osjeta okusa </w:t>
      </w:r>
    </w:p>
    <w:p w14:paraId="0B1811D6"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vrućica </w:t>
      </w:r>
    </w:p>
    <w:p w14:paraId="3570FBA9"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oticanje gležnjeva ili drugih dijelova tijela zbog prekomjernog zadržavanja vode u tijelu </w:t>
      </w:r>
    </w:p>
    <w:p w14:paraId="4A734FB8"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nesanica </w:t>
      </w:r>
    </w:p>
    <w:p w14:paraId="44C63111" w14:textId="77777777" w:rsidR="00CA0286" w:rsidRPr="00000039" w:rsidRDefault="00CA0286" w:rsidP="00CA0286">
      <w:pPr>
        <w:tabs>
          <w:tab w:val="left" w:pos="567"/>
        </w:tabs>
        <w:spacing w:line="260" w:lineRule="exact"/>
        <w:rPr>
          <w:rFonts w:eastAsia="SimSun"/>
          <w:szCs w:val="22"/>
          <w:lang w:eastAsia="hr-HR"/>
        </w:rPr>
      </w:pPr>
      <w:r w:rsidRPr="00000039">
        <w:rPr>
          <w:szCs w:val="22"/>
          <w:lang w:eastAsia="hr-HR"/>
        </w:rPr>
        <w:lastRenderedPageBreak/>
        <w:sym w:font="Symbol" w:char="F0B7"/>
      </w:r>
      <w:r w:rsidRPr="00000039">
        <w:rPr>
          <w:lang w:eastAsia="hr-HR"/>
        </w:rPr>
        <w:tab/>
        <w:t xml:space="preserve">navale vrućine </w:t>
      </w:r>
    </w:p>
    <w:p w14:paraId="0255303F"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slabost, utrnulost, trnci ili bockanje, uglavnom na području stopala i nogu </w:t>
      </w:r>
    </w:p>
    <w:p w14:paraId="192896EA" w14:textId="77777777" w:rsidR="00CA0286" w:rsidRPr="00000039" w:rsidRDefault="00CA0286" w:rsidP="00CA0286">
      <w:pPr>
        <w:tabs>
          <w:tab w:val="left" w:pos="567"/>
        </w:tabs>
        <w:spacing w:line="260" w:lineRule="exact"/>
        <w:rPr>
          <w:lang w:eastAsia="hr-HR"/>
        </w:rPr>
      </w:pPr>
      <w:r w:rsidRPr="00000039">
        <w:rPr>
          <w:szCs w:val="22"/>
          <w:lang w:eastAsia="hr-HR"/>
        </w:rPr>
        <w:sym w:font="Symbol" w:char="F0B7"/>
      </w:r>
      <w:r w:rsidRPr="00000039">
        <w:rPr>
          <w:lang w:eastAsia="hr-HR"/>
        </w:rPr>
        <w:tab/>
        <w:t>krvarenje iz nosa</w:t>
      </w:r>
    </w:p>
    <w:p w14:paraId="45324110" w14:textId="77777777" w:rsidR="00CA0286" w:rsidRPr="00000039" w:rsidRDefault="00CA0286" w:rsidP="00CA0286">
      <w:pPr>
        <w:tabs>
          <w:tab w:val="left" w:pos="567"/>
        </w:tabs>
        <w:spacing w:line="260" w:lineRule="exact"/>
        <w:rPr>
          <w:lang w:eastAsia="hr-HR"/>
        </w:rPr>
      </w:pPr>
      <w:r w:rsidRPr="00000039">
        <w:rPr>
          <w:szCs w:val="22"/>
          <w:lang w:eastAsia="hr-HR"/>
        </w:rPr>
        <w:sym w:font="Symbol" w:char="F0B7"/>
      </w:r>
      <w:r w:rsidRPr="00000039">
        <w:rPr>
          <w:lang w:eastAsia="hr-HR"/>
        </w:rPr>
        <w:tab/>
        <w:t>kašalj</w:t>
      </w:r>
    </w:p>
    <w:p w14:paraId="33F6DA2E"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žgaravica</w:t>
      </w:r>
    </w:p>
    <w:p w14:paraId="201CE89C" w14:textId="77777777" w:rsidR="00CA0286" w:rsidRPr="00000039" w:rsidRDefault="00CA0286" w:rsidP="00CA0286">
      <w:pPr>
        <w:tabs>
          <w:tab w:val="left" w:pos="567"/>
        </w:tabs>
        <w:spacing w:line="260" w:lineRule="exact"/>
        <w:rPr>
          <w:lang w:eastAsia="hr-HR"/>
        </w:rPr>
      </w:pPr>
      <w:r w:rsidRPr="00000039">
        <w:rPr>
          <w:szCs w:val="22"/>
          <w:lang w:eastAsia="hr-HR"/>
        </w:rPr>
        <w:sym w:font="Symbol" w:char="F0B7"/>
      </w:r>
      <w:r w:rsidRPr="00000039">
        <w:rPr>
          <w:lang w:eastAsia="hr-HR"/>
        </w:rPr>
        <w:tab/>
        <w:t>suhoća ili svrbež kože te promjene na koži nalik aknama</w:t>
      </w:r>
    </w:p>
    <w:p w14:paraId="1014709B"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tegobe s noktima </w:t>
      </w:r>
    </w:p>
    <w:p w14:paraId="7B30AC2B"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grlobolja, crven ili bolan nos, curenje iz nosa, simptomi nalik gripi i vrućica </w:t>
      </w:r>
    </w:p>
    <w:p w14:paraId="1549E0DD"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pojačano suzenje</w:t>
      </w:r>
    </w:p>
    <w:p w14:paraId="4E443FD9" w14:textId="77777777" w:rsidR="00CA0286" w:rsidRPr="00000039" w:rsidRDefault="00CA0286" w:rsidP="00CA0286">
      <w:pPr>
        <w:tabs>
          <w:tab w:val="left" w:pos="567"/>
        </w:tabs>
        <w:spacing w:line="260" w:lineRule="exact"/>
        <w:rPr>
          <w:szCs w:val="22"/>
          <w:lang w:eastAsia="hr-HR"/>
        </w:rPr>
      </w:pPr>
      <w:r w:rsidRPr="00000039">
        <w:rPr>
          <w:szCs w:val="22"/>
          <w:lang w:eastAsia="hr-HR"/>
        </w:rPr>
        <w:sym w:font="Symbol" w:char="F0B7"/>
      </w:r>
      <w:r w:rsidRPr="00000039">
        <w:rPr>
          <w:lang w:eastAsia="hr-HR"/>
        </w:rPr>
        <w:tab/>
        <w:t>vrućica povezana s opasno niskim razinama jedne vrste bijelih krvnih stanica (neutrofila)</w:t>
      </w:r>
    </w:p>
    <w:p w14:paraId="2B523F33"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bol u tijelu, rukama, nogama i trbuhu</w:t>
      </w:r>
    </w:p>
    <w:p w14:paraId="0D4F596D" w14:textId="77777777" w:rsidR="00CA0286" w:rsidRPr="00000039" w:rsidRDefault="00CA0286" w:rsidP="00CA0286">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nedostatak zraka</w:t>
      </w:r>
    </w:p>
    <w:p w14:paraId="38267288" w14:textId="77777777" w:rsidR="009C4F48" w:rsidRPr="00000039" w:rsidRDefault="009C4F48" w:rsidP="009C4F48">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omaglica</w:t>
      </w:r>
    </w:p>
    <w:p w14:paraId="36048D45" w14:textId="77777777" w:rsidR="006B6DEB" w:rsidRPr="00000039" w:rsidRDefault="006B6DEB" w:rsidP="006B6DEB">
      <w:pPr>
        <w:tabs>
          <w:tab w:val="left" w:pos="567"/>
        </w:tabs>
        <w:spacing w:line="260" w:lineRule="exact"/>
        <w:rPr>
          <w:rFonts w:eastAsia="SimSun"/>
          <w:b/>
          <w:szCs w:val="22"/>
          <w:u w:val="single"/>
          <w:lang w:eastAsia="hr-HR"/>
        </w:rPr>
      </w:pPr>
    </w:p>
    <w:p w14:paraId="67AC5CF1"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Česte (</w:t>
      </w:r>
      <w:r w:rsidR="00FF37BC" w:rsidRPr="00000039">
        <w:rPr>
          <w:b/>
          <w:lang w:eastAsia="hr-HR"/>
        </w:rPr>
        <w:t xml:space="preserve">mogu </w:t>
      </w:r>
      <w:r w:rsidRPr="00000039">
        <w:rPr>
          <w:b/>
          <w:lang w:eastAsia="hr-HR"/>
        </w:rPr>
        <w:t xml:space="preserve">se </w:t>
      </w:r>
      <w:r w:rsidR="00FF37BC" w:rsidRPr="00000039">
        <w:rPr>
          <w:b/>
          <w:lang w:eastAsia="hr-HR"/>
        </w:rPr>
        <w:t xml:space="preserve">javiti </w:t>
      </w:r>
      <w:r w:rsidRPr="00000039">
        <w:rPr>
          <w:b/>
          <w:lang w:eastAsia="hr-HR"/>
        </w:rPr>
        <w:t xml:space="preserve">u </w:t>
      </w:r>
      <w:r w:rsidR="00770848" w:rsidRPr="00000039">
        <w:rPr>
          <w:b/>
          <w:lang w:eastAsia="hr-HR"/>
        </w:rPr>
        <w:t xml:space="preserve">do </w:t>
      </w:r>
      <w:r w:rsidRPr="00000039">
        <w:rPr>
          <w:b/>
          <w:lang w:eastAsia="hr-HR"/>
        </w:rPr>
        <w:t>1 na 10 osoba):</w:t>
      </w:r>
    </w:p>
    <w:p w14:paraId="5A767153" w14:textId="77777777" w:rsidR="00937285" w:rsidRPr="00000039" w:rsidRDefault="00937285" w:rsidP="00B367B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utrnulost ili trnci u stopalima ili šakama; oštra probadajuća, pulsirajuća</w:t>
      </w:r>
      <w:r w:rsidR="00D56348" w:rsidRPr="00000039">
        <w:rPr>
          <w:lang w:eastAsia="hr-HR"/>
        </w:rPr>
        <w:t>,</w:t>
      </w:r>
      <w:r w:rsidR="003D15BD" w:rsidRPr="00000039">
        <w:rPr>
          <w:lang w:eastAsia="hr-HR"/>
        </w:rPr>
        <w:t xml:space="preserve"> žareća bol; bol uzrokovana nečime što ne bi trebalo biti bolno, kao što je lagan dodir; smanjena sposobnost osjećanja temperaturnih promjena; gubitak ravnoteže ili koordinacije</w:t>
      </w:r>
    </w:p>
    <w:p w14:paraId="0CE66CF3" w14:textId="77777777" w:rsidR="00E3116A" w:rsidRPr="00000039" w:rsidRDefault="006B6DEB" w:rsidP="006B6DEB">
      <w:pPr>
        <w:tabs>
          <w:tab w:val="left" w:pos="567"/>
        </w:tabs>
        <w:spacing w:line="260" w:lineRule="exact"/>
        <w:rPr>
          <w:lang w:eastAsia="hr-HR"/>
        </w:rPr>
      </w:pPr>
      <w:r w:rsidRPr="00000039">
        <w:rPr>
          <w:szCs w:val="22"/>
          <w:lang w:eastAsia="hr-HR"/>
        </w:rPr>
        <w:sym w:font="Symbol" w:char="F0B7"/>
      </w:r>
      <w:r w:rsidRPr="00000039">
        <w:rPr>
          <w:lang w:eastAsia="hr-HR"/>
        </w:rPr>
        <w:tab/>
        <w:t>upala ležišta nokta gdje se nokat spaja s kožom</w:t>
      </w:r>
    </w:p>
    <w:p w14:paraId="7EEE5A0D" w14:textId="77777777" w:rsidR="006B6DEB" w:rsidRPr="00000039" w:rsidRDefault="00E3116A" w:rsidP="006B6DEB">
      <w:pPr>
        <w:tabs>
          <w:tab w:val="left" w:pos="567"/>
        </w:tabs>
        <w:spacing w:line="260" w:lineRule="exact"/>
        <w:rPr>
          <w:rFonts w:eastAsia="SimSun"/>
          <w:szCs w:val="22"/>
          <w:lang w:eastAsia="hr-HR"/>
        </w:rPr>
      </w:pPr>
      <w:r w:rsidRPr="00000039">
        <w:rPr>
          <w:szCs w:val="22"/>
          <w:lang w:eastAsia="hr-HR"/>
        </w:rPr>
        <w:sym w:font="Symbol" w:char="F0B7"/>
      </w:r>
      <w:r w:rsidRPr="00000039">
        <w:rPr>
          <w:lang w:eastAsia="hr-HR"/>
        </w:rPr>
        <w:tab/>
        <w:t>infekcija uha, nosa ili grla</w:t>
      </w:r>
      <w:r w:rsidR="006B6DEB" w:rsidRPr="00000039">
        <w:rPr>
          <w:lang w:eastAsia="hr-HR"/>
        </w:rPr>
        <w:t xml:space="preserve"> </w:t>
      </w:r>
    </w:p>
    <w:p w14:paraId="19019245" w14:textId="77777777" w:rsidR="006B6DEB" w:rsidRPr="00000039" w:rsidRDefault="006B6DEB" w:rsidP="006B6DEB">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 xml:space="preserve">stanje kod kojega dolazi do narušavanja funkcije lijeve srčane klijetke, a koje može ili ne mora biti praćeno simptomima </w:t>
      </w:r>
    </w:p>
    <w:p w14:paraId="6C552A1E" w14:textId="77777777" w:rsidR="006B6DEB" w:rsidRPr="00000039" w:rsidRDefault="006B6DEB" w:rsidP="006B6DEB">
      <w:pPr>
        <w:tabs>
          <w:tab w:val="left" w:pos="567"/>
        </w:tabs>
        <w:spacing w:line="260" w:lineRule="exact"/>
        <w:rPr>
          <w:rFonts w:eastAsia="SimSun"/>
          <w:szCs w:val="22"/>
          <w:lang w:eastAsia="hr-HR"/>
        </w:rPr>
      </w:pPr>
    </w:p>
    <w:p w14:paraId="1A3DC4ED" w14:textId="77777777" w:rsidR="006B6DEB" w:rsidRPr="00000039" w:rsidRDefault="006B6DEB" w:rsidP="006B6DEB">
      <w:pPr>
        <w:keepNext/>
        <w:keepLines/>
        <w:tabs>
          <w:tab w:val="left" w:pos="567"/>
        </w:tabs>
        <w:spacing w:line="260" w:lineRule="exact"/>
        <w:rPr>
          <w:rFonts w:eastAsia="SimSun"/>
          <w:b/>
          <w:szCs w:val="22"/>
          <w:lang w:eastAsia="hr-HR"/>
        </w:rPr>
      </w:pPr>
      <w:r w:rsidRPr="00000039">
        <w:rPr>
          <w:b/>
          <w:lang w:eastAsia="hr-HR"/>
        </w:rPr>
        <w:t>Manje česte (</w:t>
      </w:r>
      <w:r w:rsidR="009374F9" w:rsidRPr="00000039">
        <w:rPr>
          <w:b/>
          <w:lang w:eastAsia="hr-HR"/>
        </w:rPr>
        <w:t xml:space="preserve">mogu </w:t>
      </w:r>
      <w:r w:rsidRPr="00000039">
        <w:rPr>
          <w:b/>
          <w:lang w:eastAsia="hr-HR"/>
        </w:rPr>
        <w:t xml:space="preserve">se </w:t>
      </w:r>
      <w:r w:rsidR="009374F9" w:rsidRPr="00000039">
        <w:rPr>
          <w:b/>
          <w:lang w:eastAsia="hr-HR"/>
        </w:rPr>
        <w:t xml:space="preserve">javiti </w:t>
      </w:r>
      <w:r w:rsidRPr="00000039">
        <w:rPr>
          <w:b/>
          <w:lang w:eastAsia="hr-HR"/>
        </w:rPr>
        <w:t xml:space="preserve">u </w:t>
      </w:r>
      <w:r w:rsidR="00770848" w:rsidRPr="00000039">
        <w:rPr>
          <w:b/>
          <w:lang w:eastAsia="hr-HR"/>
        </w:rPr>
        <w:t xml:space="preserve">do </w:t>
      </w:r>
      <w:r w:rsidRPr="00000039">
        <w:rPr>
          <w:b/>
          <w:lang w:eastAsia="hr-HR"/>
        </w:rPr>
        <w:t>1 na 100 osoba):</w:t>
      </w:r>
    </w:p>
    <w:p w14:paraId="4EB86DAC" w14:textId="77777777" w:rsidR="006B6DEB" w:rsidRPr="00000039" w:rsidRDefault="006B6DEB" w:rsidP="006B6DEB">
      <w:pPr>
        <w:keepNext/>
        <w:keepLines/>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simptomi u prsima, poput suhog kašlja ili nedostatka zraka (mogući znakovi intersticijske bolesti pluća, kod koje dolazi do oštećenja tkiva koje okružuje zračne vrećice u plućima)</w:t>
      </w:r>
    </w:p>
    <w:p w14:paraId="14543475" w14:textId="77777777" w:rsidR="00334E8B" w:rsidRPr="00000039" w:rsidRDefault="00334E8B" w:rsidP="00334E8B">
      <w:pPr>
        <w:tabs>
          <w:tab w:val="left" w:pos="567"/>
        </w:tabs>
        <w:spacing w:line="260" w:lineRule="exact"/>
        <w:rPr>
          <w:rFonts w:eastAsia="SimSun"/>
          <w:szCs w:val="22"/>
          <w:lang w:eastAsia="hr-HR"/>
        </w:rPr>
      </w:pPr>
      <w:r w:rsidRPr="00000039">
        <w:rPr>
          <w:szCs w:val="22"/>
          <w:lang w:eastAsia="hr-HR"/>
        </w:rPr>
        <w:sym w:font="Symbol" w:char="F0B7"/>
      </w:r>
      <w:r w:rsidRPr="00000039">
        <w:rPr>
          <w:lang w:eastAsia="hr-HR"/>
        </w:rPr>
        <w:tab/>
        <w:t xml:space="preserve">tekućina </w:t>
      </w:r>
      <w:r w:rsidR="00F92669" w:rsidRPr="00000039">
        <w:rPr>
          <w:lang w:eastAsia="hr-HR"/>
        </w:rPr>
        <w:t>oko</w:t>
      </w:r>
      <w:r w:rsidRPr="00000039">
        <w:rPr>
          <w:lang w:eastAsia="hr-HR"/>
        </w:rPr>
        <w:t xml:space="preserve"> pluća koja otežava disanje </w:t>
      </w:r>
    </w:p>
    <w:p w14:paraId="7D6D1F3A" w14:textId="77777777" w:rsidR="006B6DEB" w:rsidRPr="00000039" w:rsidRDefault="006B6DEB" w:rsidP="006B6DEB">
      <w:pPr>
        <w:keepNext/>
        <w:keepLines/>
        <w:tabs>
          <w:tab w:val="left" w:pos="567"/>
        </w:tabs>
        <w:spacing w:line="260" w:lineRule="exact"/>
        <w:rPr>
          <w:rFonts w:eastAsia="SimSun"/>
          <w:szCs w:val="22"/>
          <w:lang w:eastAsia="hr-HR"/>
        </w:rPr>
      </w:pPr>
    </w:p>
    <w:p w14:paraId="5E53F326" w14:textId="77777777" w:rsidR="00620CF4" w:rsidRPr="00000039" w:rsidRDefault="00620CF4" w:rsidP="00620CF4">
      <w:pPr>
        <w:keepNext/>
        <w:keepLines/>
        <w:tabs>
          <w:tab w:val="left" w:pos="567"/>
        </w:tabs>
        <w:spacing w:line="260" w:lineRule="exact"/>
        <w:rPr>
          <w:rFonts w:eastAsia="SimSun"/>
          <w:szCs w:val="22"/>
          <w:lang w:eastAsia="hr-HR"/>
        </w:rPr>
      </w:pPr>
      <w:r w:rsidRPr="00000039">
        <w:rPr>
          <w:lang w:eastAsia="hr-HR"/>
        </w:rPr>
        <w:t>Ako nakon prekida liječenja lijekom Perjeta primijetite bilo koji od gore navedenih simptoma, odmah se obratite liječniku i recite mu da ste prethodno bili liječeni lijekom Perjeta.</w:t>
      </w:r>
    </w:p>
    <w:p w14:paraId="55A3D50A" w14:textId="77777777" w:rsidR="00620CF4" w:rsidRPr="00000039" w:rsidRDefault="00620CF4" w:rsidP="00620CF4">
      <w:pPr>
        <w:tabs>
          <w:tab w:val="left" w:pos="567"/>
        </w:tabs>
        <w:spacing w:line="260" w:lineRule="exact"/>
        <w:rPr>
          <w:rFonts w:eastAsia="SimSun"/>
          <w:szCs w:val="22"/>
          <w:lang w:eastAsia="hr-HR"/>
        </w:rPr>
      </w:pPr>
    </w:p>
    <w:p w14:paraId="0930D17A" w14:textId="77777777" w:rsidR="003D15BD" w:rsidRPr="00000039" w:rsidRDefault="00620CF4" w:rsidP="00620CF4">
      <w:pPr>
        <w:keepNext/>
        <w:keepLines/>
        <w:tabs>
          <w:tab w:val="left" w:pos="567"/>
        </w:tabs>
        <w:spacing w:line="260" w:lineRule="exact"/>
        <w:rPr>
          <w:lang w:eastAsia="hr-HR"/>
        </w:rPr>
      </w:pPr>
      <w:r w:rsidRPr="00000039">
        <w:rPr>
          <w:lang w:eastAsia="hr-HR"/>
        </w:rPr>
        <w:t>Neke od nuspojava koje se kod Vas mogu javiti mo</w:t>
      </w:r>
      <w:r w:rsidR="00760E07" w:rsidRPr="00000039">
        <w:rPr>
          <w:lang w:eastAsia="hr-HR"/>
        </w:rPr>
        <w:t>gu biti uzrokovane</w:t>
      </w:r>
      <w:r w:rsidRPr="00000039">
        <w:rPr>
          <w:lang w:eastAsia="hr-HR"/>
        </w:rPr>
        <w:t xml:space="preserve"> sam</w:t>
      </w:r>
      <w:r w:rsidR="00760E07" w:rsidRPr="00000039">
        <w:rPr>
          <w:lang w:eastAsia="hr-HR"/>
        </w:rPr>
        <w:t>im</w:t>
      </w:r>
      <w:r w:rsidRPr="00000039">
        <w:rPr>
          <w:lang w:eastAsia="hr-HR"/>
        </w:rPr>
        <w:t xml:space="preserve"> rak</w:t>
      </w:r>
      <w:r w:rsidR="00760E07" w:rsidRPr="00000039">
        <w:rPr>
          <w:lang w:eastAsia="hr-HR"/>
        </w:rPr>
        <w:t>om</w:t>
      </w:r>
      <w:r w:rsidRPr="00000039">
        <w:rPr>
          <w:lang w:eastAsia="hr-HR"/>
        </w:rPr>
        <w:t xml:space="preserve"> dojke. Ako s lijekom Perjeta istodobno primate trastuzumab i kemoterapiju, neke od nuspojava mogu biti posljedica primjene tih drugih lijekova.</w:t>
      </w:r>
    </w:p>
    <w:p w14:paraId="30E0FDED" w14:textId="77777777" w:rsidR="00620CF4" w:rsidRPr="00000039" w:rsidRDefault="00620CF4" w:rsidP="00620CF4">
      <w:pPr>
        <w:keepNext/>
        <w:keepLines/>
        <w:tabs>
          <w:tab w:val="left" w:pos="567"/>
        </w:tabs>
        <w:spacing w:line="260" w:lineRule="exact"/>
        <w:rPr>
          <w:rFonts w:eastAsia="SimSun"/>
          <w:szCs w:val="22"/>
          <w:lang w:eastAsia="hr-HR"/>
        </w:rPr>
      </w:pPr>
    </w:p>
    <w:p w14:paraId="427A4750" w14:textId="77777777" w:rsidR="00EE38C5" w:rsidRPr="00000039" w:rsidRDefault="00EE38C5" w:rsidP="008F3F69">
      <w:pPr>
        <w:keepNext/>
        <w:keepLines/>
        <w:numPr>
          <w:ilvl w:val="12"/>
          <w:numId w:val="0"/>
        </w:numPr>
        <w:ind w:right="-2"/>
        <w:rPr>
          <w:b/>
          <w:snapToGrid w:val="0"/>
          <w:szCs w:val="22"/>
        </w:rPr>
      </w:pPr>
      <w:r w:rsidRPr="00000039">
        <w:rPr>
          <w:b/>
          <w:snapToGrid w:val="0"/>
          <w:szCs w:val="22"/>
        </w:rPr>
        <w:t>Prijavljivanje nuspojava</w:t>
      </w:r>
    </w:p>
    <w:p w14:paraId="680E9636" w14:textId="054EB019" w:rsidR="006B6DEB" w:rsidRPr="00000039" w:rsidRDefault="006B6DEB" w:rsidP="008F3F69">
      <w:pPr>
        <w:keepNext/>
        <w:keepLines/>
        <w:tabs>
          <w:tab w:val="left" w:pos="567"/>
        </w:tabs>
        <w:spacing w:line="260" w:lineRule="exact"/>
        <w:rPr>
          <w:rFonts w:eastAsia="SimSun"/>
          <w:szCs w:val="22"/>
          <w:lang w:eastAsia="hr-HR"/>
        </w:rPr>
      </w:pPr>
      <w:r w:rsidRPr="00000039">
        <w:rPr>
          <w:lang w:eastAsia="hr-HR"/>
        </w:rPr>
        <w:t xml:space="preserve">Ako primijetite bilo koju nuspojavu, potrebno je obavijestiti liječnika ili medicinsku sestru. </w:t>
      </w:r>
      <w:r w:rsidR="00276F08" w:rsidRPr="00000039">
        <w:rPr>
          <w:lang w:eastAsia="hr-HR"/>
        </w:rPr>
        <w:t xml:space="preserve">To </w:t>
      </w:r>
      <w:r w:rsidRPr="00000039">
        <w:rPr>
          <w:lang w:eastAsia="hr-HR"/>
        </w:rPr>
        <w:t>uključuje i svaku moguću nuspojavu koja nije navedena u ovoj uputi.</w:t>
      </w:r>
      <w:r w:rsidR="00DE1B10" w:rsidRPr="00000039">
        <w:rPr>
          <w:snapToGrid w:val="0"/>
          <w:color w:val="000000"/>
          <w:szCs w:val="22"/>
        </w:rPr>
        <w:t xml:space="preserve"> Nuspojave možete prijaviti izravno putem nacionalnog sustava za prijavu nuspojava</w:t>
      </w:r>
      <w:r w:rsidR="00276F08" w:rsidRPr="00000039">
        <w:rPr>
          <w:snapToGrid w:val="0"/>
          <w:color w:val="000000"/>
          <w:szCs w:val="22"/>
        </w:rPr>
        <w:t>:</w:t>
      </w:r>
      <w:r w:rsidR="00DE1B10" w:rsidRPr="00000039">
        <w:rPr>
          <w:snapToGrid w:val="0"/>
          <w:color w:val="000000"/>
          <w:szCs w:val="22"/>
        </w:rPr>
        <w:t xml:space="preserve"> </w:t>
      </w:r>
      <w:r w:rsidR="00DE1B10" w:rsidRPr="00000039">
        <w:rPr>
          <w:snapToGrid w:val="0"/>
          <w:color w:val="000000"/>
          <w:szCs w:val="22"/>
          <w:highlight w:val="lightGray"/>
        </w:rPr>
        <w:t xml:space="preserve">navedenog u </w:t>
      </w:r>
      <w:hyperlink r:id="rId15" w:history="1">
        <w:r w:rsidR="00DE1B10" w:rsidRPr="00000039">
          <w:rPr>
            <w:rStyle w:val="Hyperlink"/>
            <w:snapToGrid w:val="0"/>
            <w:highlight w:val="lightGray"/>
            <w:lang w:eastAsia="ja-JP"/>
          </w:rPr>
          <w:t>Dodatku V</w:t>
        </w:r>
        <w:r w:rsidR="00DE1B10" w:rsidRPr="00000039">
          <w:rPr>
            <w:rStyle w:val="Hyperlink"/>
            <w:snapToGrid w:val="0"/>
            <w:szCs w:val="22"/>
            <w:lang w:eastAsia="ja-JP"/>
          </w:rPr>
          <w:t>.</w:t>
        </w:r>
      </w:hyperlink>
      <w:r w:rsidR="00DE1B10" w:rsidRPr="00000039">
        <w:rPr>
          <w:snapToGrid w:val="0"/>
          <w:color w:val="000000"/>
          <w:szCs w:val="22"/>
        </w:rPr>
        <w:t xml:space="preserve"> Prijavljivanjem nuspojava možete pridonijeti u procjeni sigurnosti ovog lijeka</w:t>
      </w:r>
      <w:r w:rsidR="00DE1B10" w:rsidRPr="00000039">
        <w:rPr>
          <w:snapToGrid w:val="0"/>
          <w:szCs w:val="22"/>
        </w:rPr>
        <w:t>.</w:t>
      </w:r>
    </w:p>
    <w:p w14:paraId="12A580C5" w14:textId="77777777" w:rsidR="006B6DEB" w:rsidRPr="00000039" w:rsidRDefault="006B6DEB" w:rsidP="008F3F69">
      <w:pPr>
        <w:keepNext/>
        <w:keepLines/>
        <w:tabs>
          <w:tab w:val="left" w:pos="567"/>
        </w:tabs>
        <w:spacing w:line="260" w:lineRule="exact"/>
        <w:rPr>
          <w:rFonts w:eastAsia="SimSun"/>
          <w:szCs w:val="22"/>
          <w:lang w:eastAsia="hr-HR"/>
        </w:rPr>
      </w:pPr>
    </w:p>
    <w:p w14:paraId="7249AF4C" w14:textId="77777777" w:rsidR="006B6DEB" w:rsidRPr="00000039" w:rsidRDefault="006B6DEB" w:rsidP="006B6DEB">
      <w:pPr>
        <w:tabs>
          <w:tab w:val="left" w:pos="567"/>
        </w:tabs>
        <w:spacing w:line="260" w:lineRule="exact"/>
        <w:rPr>
          <w:rFonts w:eastAsia="SimSun"/>
          <w:szCs w:val="22"/>
          <w:lang w:eastAsia="hr-HR"/>
        </w:rPr>
      </w:pPr>
    </w:p>
    <w:p w14:paraId="0FD6FD7C"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5.</w:t>
      </w:r>
      <w:r w:rsidRPr="00000039">
        <w:rPr>
          <w:b/>
          <w:lang w:eastAsia="hr-HR"/>
        </w:rPr>
        <w:tab/>
        <w:t>Kako čuvati lijek Perjeta</w:t>
      </w:r>
    </w:p>
    <w:p w14:paraId="45C72FB9" w14:textId="77777777" w:rsidR="006B6DEB" w:rsidRPr="00000039" w:rsidRDefault="006B6DEB" w:rsidP="00E53263">
      <w:pPr>
        <w:keepNext/>
        <w:tabs>
          <w:tab w:val="left" w:pos="567"/>
        </w:tabs>
        <w:spacing w:line="260" w:lineRule="exact"/>
        <w:rPr>
          <w:rFonts w:eastAsia="SimSun"/>
          <w:b/>
          <w:szCs w:val="22"/>
          <w:lang w:eastAsia="hr-HR"/>
        </w:rPr>
      </w:pPr>
    </w:p>
    <w:p w14:paraId="057EB676"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Lijek Perjeta čuvaju zdravstveni </w:t>
      </w:r>
      <w:r w:rsidR="00566908" w:rsidRPr="00000039">
        <w:rPr>
          <w:lang w:eastAsia="hr-HR"/>
        </w:rPr>
        <w:t xml:space="preserve">radnici </w:t>
      </w:r>
      <w:r w:rsidRPr="00000039">
        <w:rPr>
          <w:lang w:eastAsia="hr-HR"/>
        </w:rPr>
        <w:t>u bolnici ili klinici. Uvjeti čuvanja su sljedeći:</w:t>
      </w:r>
    </w:p>
    <w:p w14:paraId="692A6FB5"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r>
      <w:r w:rsidR="00276F08" w:rsidRPr="00000039">
        <w:rPr>
          <w:lang w:eastAsia="hr-HR"/>
        </w:rPr>
        <w:t xml:space="preserve">Lijek </w:t>
      </w:r>
      <w:r w:rsidRPr="00000039">
        <w:rPr>
          <w:lang w:eastAsia="hr-HR"/>
        </w:rPr>
        <w:t>čuvajte izvan pogleda i dohvata djece.</w:t>
      </w:r>
    </w:p>
    <w:p w14:paraId="1C0C5E5A" w14:textId="2CED36B2"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Ovaj lijek se ne smije upotrijebiti nakon isteka roka valjanosti navedenoga na kutiji</w:t>
      </w:r>
      <w:r w:rsidR="007146E3" w:rsidRPr="00000039">
        <w:rPr>
          <w:lang w:eastAsia="hr-HR"/>
        </w:rPr>
        <w:t xml:space="preserve"> iza </w:t>
      </w:r>
      <w:r w:rsidR="00B03449" w:rsidRPr="00000039">
        <w:rPr>
          <w:lang w:eastAsia="hr-HR"/>
        </w:rPr>
        <w:t xml:space="preserve">oznake </w:t>
      </w:r>
      <w:r w:rsidR="007146E3" w:rsidRPr="00000039">
        <w:rPr>
          <w:lang w:eastAsia="hr-HR"/>
        </w:rPr>
        <w:t>„EXP</w:t>
      </w:r>
      <w:r w:rsidR="00791AB7" w:rsidRPr="00000039">
        <w:rPr>
          <w:lang w:eastAsia="hr-HR"/>
        </w:rPr>
        <w:t>”</w:t>
      </w:r>
      <w:r w:rsidRPr="00000039">
        <w:rPr>
          <w:lang w:eastAsia="hr-HR"/>
        </w:rPr>
        <w:t>. Rok valjanosti odnosi se na zadnji dan navedenog mjeseca.</w:t>
      </w:r>
    </w:p>
    <w:p w14:paraId="218C763E" w14:textId="536D6AB4"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Čuvati u hladnjaku (2</w:t>
      </w:r>
      <w:r w:rsidR="00791AB7" w:rsidRPr="00000039">
        <w:rPr>
          <w:lang w:eastAsia="hr-HR"/>
        </w:rPr>
        <w:t> </w:t>
      </w:r>
      <w:r w:rsidRPr="00000039">
        <w:rPr>
          <w:lang w:eastAsia="hr-HR"/>
        </w:rPr>
        <w:t>°C</w:t>
      </w:r>
      <w:r w:rsidR="000F3A57" w:rsidRPr="00000039">
        <w:rPr>
          <w:lang w:eastAsia="hr-HR"/>
        </w:rPr>
        <w:t> </w:t>
      </w:r>
      <w:r w:rsidR="008E4CC6" w:rsidRPr="00000039">
        <w:rPr>
          <w:szCs w:val="22"/>
        </w:rPr>
        <w:t>–</w:t>
      </w:r>
      <w:r w:rsidR="000F3A57" w:rsidRPr="00000039">
        <w:rPr>
          <w:szCs w:val="22"/>
        </w:rPr>
        <w:t> </w:t>
      </w:r>
      <w:r w:rsidRPr="00000039">
        <w:rPr>
          <w:lang w:eastAsia="hr-HR"/>
        </w:rPr>
        <w:t>8</w:t>
      </w:r>
      <w:r w:rsidR="00791AB7" w:rsidRPr="00000039">
        <w:rPr>
          <w:lang w:eastAsia="hr-HR"/>
        </w:rPr>
        <w:t> </w:t>
      </w:r>
      <w:r w:rsidRPr="00000039">
        <w:rPr>
          <w:lang w:eastAsia="hr-HR"/>
        </w:rPr>
        <w:t xml:space="preserve">°C). </w:t>
      </w:r>
    </w:p>
    <w:p w14:paraId="24A0F04F"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Ne zamrzavati.</w:t>
      </w:r>
    </w:p>
    <w:p w14:paraId="4D2FBAA0"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Bočicu čuvati u vanjskom pak</w:t>
      </w:r>
      <w:r w:rsidR="00DC464C" w:rsidRPr="00000039">
        <w:rPr>
          <w:lang w:eastAsia="hr-HR"/>
        </w:rPr>
        <w:t>ir</w:t>
      </w:r>
      <w:r w:rsidRPr="00000039">
        <w:rPr>
          <w:lang w:eastAsia="hr-HR"/>
        </w:rPr>
        <w:t>anju radi zaštite od svjetlosti.</w:t>
      </w:r>
    </w:p>
    <w:p w14:paraId="3B17613F" w14:textId="2358063C"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Ovaj lijek se ne smije upotrijebiti ako su u tekućini vidljive čestice ili ako je neodgovarajuće boje (</w:t>
      </w:r>
      <w:r w:rsidR="00791AB7" w:rsidRPr="00000039">
        <w:rPr>
          <w:lang w:eastAsia="hr-HR"/>
        </w:rPr>
        <w:t xml:space="preserve">pogledajte </w:t>
      </w:r>
      <w:r w:rsidR="0090746B" w:rsidRPr="00000039">
        <w:rPr>
          <w:lang w:eastAsia="hr-HR"/>
        </w:rPr>
        <w:t>dio </w:t>
      </w:r>
      <w:r w:rsidRPr="00000039">
        <w:rPr>
          <w:lang w:eastAsia="hr-HR"/>
        </w:rPr>
        <w:t xml:space="preserve">6.). </w:t>
      </w:r>
    </w:p>
    <w:p w14:paraId="0AFA6E8E" w14:textId="77777777" w:rsidR="006B6DEB" w:rsidRPr="00000039" w:rsidRDefault="006B6DEB" w:rsidP="00152BEA">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Nikada nemojte nikakve lijekove bacati u otpadne vode ili kućni otpad. Pitajte svoga ljekarnika kako baciti lijekove koje više ne koristite. Ove će mjere pomoći u očuvanju okoliša.</w:t>
      </w:r>
    </w:p>
    <w:p w14:paraId="446FE7B2" w14:textId="77777777" w:rsidR="006B6DEB" w:rsidRPr="00000039" w:rsidRDefault="006B6DEB" w:rsidP="006B6DEB">
      <w:pPr>
        <w:tabs>
          <w:tab w:val="left" w:pos="567"/>
        </w:tabs>
        <w:spacing w:line="260" w:lineRule="exact"/>
        <w:rPr>
          <w:rFonts w:eastAsia="SimSun"/>
          <w:szCs w:val="22"/>
          <w:lang w:eastAsia="hr-HR"/>
        </w:rPr>
      </w:pPr>
    </w:p>
    <w:p w14:paraId="141874A7" w14:textId="77777777" w:rsidR="006B6DEB" w:rsidRPr="00000039" w:rsidRDefault="006B6DEB" w:rsidP="006B6DEB">
      <w:pPr>
        <w:tabs>
          <w:tab w:val="left" w:pos="567"/>
        </w:tabs>
        <w:spacing w:line="260" w:lineRule="exact"/>
        <w:rPr>
          <w:rFonts w:eastAsia="SimSun"/>
          <w:szCs w:val="22"/>
          <w:lang w:eastAsia="hr-HR"/>
        </w:rPr>
      </w:pPr>
    </w:p>
    <w:p w14:paraId="093FEE1B"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6.</w:t>
      </w:r>
      <w:r w:rsidRPr="00000039">
        <w:rPr>
          <w:b/>
          <w:lang w:eastAsia="hr-HR"/>
        </w:rPr>
        <w:tab/>
        <w:t>Sadržaj pak</w:t>
      </w:r>
      <w:r w:rsidR="00663900" w:rsidRPr="00000039">
        <w:rPr>
          <w:b/>
          <w:lang w:eastAsia="hr-HR"/>
        </w:rPr>
        <w:t>ir</w:t>
      </w:r>
      <w:r w:rsidRPr="00000039">
        <w:rPr>
          <w:b/>
          <w:lang w:eastAsia="hr-HR"/>
        </w:rPr>
        <w:t>anja i druge informacije</w:t>
      </w:r>
    </w:p>
    <w:p w14:paraId="749E4790" w14:textId="77777777" w:rsidR="006B6DEB" w:rsidRPr="00000039" w:rsidRDefault="006B6DEB" w:rsidP="00E53263">
      <w:pPr>
        <w:keepNext/>
        <w:tabs>
          <w:tab w:val="left" w:pos="567"/>
        </w:tabs>
        <w:spacing w:line="260" w:lineRule="exact"/>
        <w:rPr>
          <w:rFonts w:eastAsia="SimSun"/>
          <w:b/>
          <w:szCs w:val="22"/>
          <w:lang w:eastAsia="hr-HR"/>
        </w:rPr>
      </w:pPr>
    </w:p>
    <w:p w14:paraId="772C63A2"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Što Perjeta sadrži</w:t>
      </w:r>
    </w:p>
    <w:p w14:paraId="7CF735A9" w14:textId="77777777" w:rsidR="006B6DEB" w:rsidRPr="00000039" w:rsidRDefault="006B6DEB" w:rsidP="00E53263">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Djelatna tvar je pertuzumab. Jedna bočica sadrži ukupno 420</w:t>
      </w:r>
      <w:r w:rsidR="0090746B" w:rsidRPr="00000039">
        <w:rPr>
          <w:lang w:eastAsia="hr-HR"/>
        </w:rPr>
        <w:t> mg</w:t>
      </w:r>
      <w:r w:rsidRPr="00000039">
        <w:rPr>
          <w:lang w:eastAsia="hr-HR"/>
        </w:rPr>
        <w:t xml:space="preserve"> pertuzumaba u koncentraciji od 30</w:t>
      </w:r>
      <w:r w:rsidR="0090746B" w:rsidRPr="00000039">
        <w:rPr>
          <w:lang w:eastAsia="hr-HR"/>
        </w:rPr>
        <w:t> mg</w:t>
      </w:r>
      <w:r w:rsidRPr="00000039">
        <w:rPr>
          <w:lang w:eastAsia="hr-HR"/>
        </w:rPr>
        <w:t>/ml.</w:t>
      </w:r>
    </w:p>
    <w:p w14:paraId="32D27F51" w14:textId="02F3EEC9" w:rsidR="006B6DEB" w:rsidRPr="00000039" w:rsidRDefault="006B6DEB" w:rsidP="00512C41">
      <w:pPr>
        <w:tabs>
          <w:tab w:val="left" w:pos="567"/>
        </w:tabs>
        <w:spacing w:line="260" w:lineRule="exact"/>
        <w:ind w:left="567" w:hanging="567"/>
        <w:rPr>
          <w:rFonts w:eastAsia="SimSun"/>
          <w:szCs w:val="22"/>
          <w:lang w:eastAsia="hr-HR"/>
        </w:rPr>
      </w:pPr>
      <w:r w:rsidRPr="00000039">
        <w:rPr>
          <w:szCs w:val="22"/>
          <w:lang w:eastAsia="hr-HR"/>
        </w:rPr>
        <w:sym w:font="Symbol" w:char="F0B7"/>
      </w:r>
      <w:r w:rsidRPr="00000039">
        <w:rPr>
          <w:lang w:eastAsia="hr-HR"/>
        </w:rPr>
        <w:tab/>
        <w:t>Drugi sastojci su ledena acetatna kiselina, L-histidin, saharoza, polisorbat 20 i voda za injekcije</w:t>
      </w:r>
      <w:r w:rsidR="005E3FEA" w:rsidRPr="00000039">
        <w:rPr>
          <w:lang w:eastAsia="hr-HR"/>
        </w:rPr>
        <w:t xml:space="preserve"> (pogledajte dio</w:t>
      </w:r>
      <w:r w:rsidR="009F320C" w:rsidRPr="00000039">
        <w:rPr>
          <w:lang w:eastAsia="hr-HR"/>
        </w:rPr>
        <w:t> </w:t>
      </w:r>
      <w:r w:rsidR="005E3FEA" w:rsidRPr="00000039">
        <w:rPr>
          <w:lang w:eastAsia="hr-HR"/>
        </w:rPr>
        <w:t>2</w:t>
      </w:r>
      <w:r w:rsidR="00791AB7" w:rsidRPr="00000039">
        <w:rPr>
          <w:lang w:eastAsia="hr-HR"/>
        </w:rPr>
        <w:t>.</w:t>
      </w:r>
      <w:r w:rsidR="005E3FEA" w:rsidRPr="00000039">
        <w:rPr>
          <w:lang w:eastAsia="hr-HR"/>
        </w:rPr>
        <w:t xml:space="preserve"> „Perjeta sadrži polisorbat</w:t>
      </w:r>
      <w:r w:rsidR="00791AB7" w:rsidRPr="00000039">
        <w:rPr>
          <w:lang w:eastAsia="hr-HR"/>
        </w:rPr>
        <w:t>”</w:t>
      </w:r>
      <w:r w:rsidR="005E3FEA" w:rsidRPr="00000039">
        <w:rPr>
          <w:lang w:eastAsia="hr-HR"/>
        </w:rPr>
        <w:t>)</w:t>
      </w:r>
      <w:r w:rsidRPr="00000039">
        <w:rPr>
          <w:lang w:eastAsia="hr-HR"/>
        </w:rPr>
        <w:t>.</w:t>
      </w:r>
    </w:p>
    <w:p w14:paraId="506B280F" w14:textId="77777777" w:rsidR="006B6DEB" w:rsidRPr="00000039" w:rsidRDefault="006B6DEB" w:rsidP="006B6DEB">
      <w:pPr>
        <w:tabs>
          <w:tab w:val="left" w:pos="567"/>
        </w:tabs>
        <w:spacing w:line="260" w:lineRule="exact"/>
        <w:ind w:left="720" w:hanging="720"/>
        <w:rPr>
          <w:rFonts w:eastAsia="SimSun"/>
          <w:szCs w:val="22"/>
          <w:lang w:eastAsia="hr-HR"/>
        </w:rPr>
      </w:pPr>
    </w:p>
    <w:p w14:paraId="39EC94ED" w14:textId="77777777" w:rsidR="006B6DEB" w:rsidRPr="00000039" w:rsidRDefault="006B6DEB" w:rsidP="006B6DEB">
      <w:pPr>
        <w:keepNext/>
        <w:keepLines/>
        <w:tabs>
          <w:tab w:val="left" w:pos="567"/>
        </w:tabs>
        <w:spacing w:line="260" w:lineRule="exact"/>
        <w:rPr>
          <w:rFonts w:eastAsia="SimSun"/>
          <w:b/>
          <w:szCs w:val="22"/>
          <w:lang w:eastAsia="hr-HR"/>
        </w:rPr>
      </w:pPr>
      <w:r w:rsidRPr="00000039">
        <w:rPr>
          <w:b/>
          <w:lang w:eastAsia="hr-HR"/>
        </w:rPr>
        <w:t>Kako Perjeta izgleda i sadržaj pak</w:t>
      </w:r>
      <w:r w:rsidR="00663900" w:rsidRPr="00000039">
        <w:rPr>
          <w:b/>
          <w:lang w:eastAsia="hr-HR"/>
        </w:rPr>
        <w:t>ir</w:t>
      </w:r>
      <w:r w:rsidRPr="00000039">
        <w:rPr>
          <w:b/>
          <w:lang w:eastAsia="hr-HR"/>
        </w:rPr>
        <w:t>anja</w:t>
      </w:r>
    </w:p>
    <w:p w14:paraId="441A1AE5" w14:textId="77777777" w:rsidR="006B6DEB" w:rsidRPr="00000039" w:rsidRDefault="006B6DEB" w:rsidP="00E53263">
      <w:pPr>
        <w:tabs>
          <w:tab w:val="left" w:pos="567"/>
        </w:tabs>
        <w:spacing w:line="260" w:lineRule="exact"/>
        <w:rPr>
          <w:rFonts w:eastAsia="SimSun"/>
          <w:szCs w:val="22"/>
          <w:lang w:eastAsia="hr-HR"/>
        </w:rPr>
      </w:pPr>
      <w:r w:rsidRPr="00000039">
        <w:rPr>
          <w:lang w:eastAsia="hr-HR"/>
        </w:rPr>
        <w:t>Perjeta je koncentrat za otopinu za infuziju. To je bistra do blago opalescentna (ima biserni odsjaj), bezbojna do blijedožuta tekućina. Dolazi u staklenoj bočici koja sadrži 14 ml koncentrata.</w:t>
      </w:r>
    </w:p>
    <w:p w14:paraId="38869204" w14:textId="77777777" w:rsidR="006B6DEB" w:rsidRPr="00000039" w:rsidRDefault="006B6DEB" w:rsidP="00E53263">
      <w:pPr>
        <w:tabs>
          <w:tab w:val="left" w:pos="567"/>
        </w:tabs>
        <w:spacing w:line="260" w:lineRule="exact"/>
        <w:rPr>
          <w:rFonts w:eastAsia="SimSun"/>
          <w:szCs w:val="22"/>
          <w:lang w:eastAsia="hr-HR"/>
        </w:rPr>
      </w:pPr>
      <w:r w:rsidRPr="00000039">
        <w:rPr>
          <w:lang w:eastAsia="hr-HR"/>
        </w:rPr>
        <w:t xml:space="preserve">Jedno </w:t>
      </w:r>
      <w:r w:rsidR="008C122B" w:rsidRPr="00000039">
        <w:rPr>
          <w:lang w:eastAsia="hr-HR"/>
        </w:rPr>
        <w:t xml:space="preserve">pakiranje </w:t>
      </w:r>
      <w:r w:rsidRPr="00000039">
        <w:rPr>
          <w:lang w:eastAsia="hr-HR"/>
        </w:rPr>
        <w:t>sadrži jednu bočicu.</w:t>
      </w:r>
    </w:p>
    <w:p w14:paraId="1D9C8097" w14:textId="77777777" w:rsidR="006B6DEB" w:rsidRPr="00000039" w:rsidRDefault="006B6DEB" w:rsidP="006B6DEB">
      <w:pPr>
        <w:tabs>
          <w:tab w:val="left" w:pos="567"/>
        </w:tabs>
        <w:spacing w:line="260" w:lineRule="exact"/>
        <w:rPr>
          <w:rFonts w:eastAsia="SimSun"/>
          <w:szCs w:val="22"/>
          <w:lang w:eastAsia="hr-HR"/>
        </w:rPr>
      </w:pPr>
    </w:p>
    <w:p w14:paraId="17FDF23B" w14:textId="77777777" w:rsidR="006B6DEB" w:rsidRPr="00000039" w:rsidRDefault="006B6DEB" w:rsidP="00C94FDD">
      <w:pPr>
        <w:keepNext/>
        <w:keepLines/>
        <w:tabs>
          <w:tab w:val="left" w:pos="567"/>
        </w:tabs>
        <w:spacing w:line="260" w:lineRule="exact"/>
        <w:rPr>
          <w:rFonts w:eastAsia="SimSun"/>
          <w:b/>
          <w:bCs/>
          <w:szCs w:val="22"/>
          <w:lang w:eastAsia="hr-HR"/>
        </w:rPr>
      </w:pPr>
      <w:r w:rsidRPr="00000039">
        <w:rPr>
          <w:b/>
          <w:lang w:eastAsia="hr-HR"/>
        </w:rPr>
        <w:t>Nositelj odobrenja za stavljanje lijeka u promet</w:t>
      </w:r>
    </w:p>
    <w:p w14:paraId="04427EF4" w14:textId="77777777" w:rsidR="006E0790" w:rsidRPr="00000039" w:rsidRDefault="006E0790" w:rsidP="006E0790">
      <w:pPr>
        <w:tabs>
          <w:tab w:val="left" w:pos="-720"/>
        </w:tabs>
        <w:ind w:left="-108" w:firstLine="108"/>
      </w:pPr>
      <w:r w:rsidRPr="00000039">
        <w:t xml:space="preserve">Roche Registration GmbH </w:t>
      </w:r>
    </w:p>
    <w:p w14:paraId="060D0EFE" w14:textId="77777777" w:rsidR="006E0790" w:rsidRPr="00000039" w:rsidRDefault="006E0790" w:rsidP="006E0790">
      <w:pPr>
        <w:tabs>
          <w:tab w:val="left" w:pos="-720"/>
        </w:tabs>
        <w:ind w:left="-108" w:firstLine="108"/>
      </w:pPr>
      <w:r w:rsidRPr="00000039">
        <w:t>Emil-Barell-Strasse 1</w:t>
      </w:r>
    </w:p>
    <w:p w14:paraId="3E04CA2A" w14:textId="77777777" w:rsidR="006E0790" w:rsidRPr="00000039" w:rsidRDefault="006E0790" w:rsidP="006E0790">
      <w:pPr>
        <w:tabs>
          <w:tab w:val="left" w:pos="-720"/>
        </w:tabs>
        <w:ind w:left="-108" w:firstLine="108"/>
      </w:pPr>
      <w:r w:rsidRPr="00000039">
        <w:t>79639 Grenzach-Wyhlen</w:t>
      </w:r>
    </w:p>
    <w:p w14:paraId="58CC8752" w14:textId="77777777" w:rsidR="006E0790" w:rsidRPr="00000039" w:rsidRDefault="006E0790" w:rsidP="006E0790">
      <w:r w:rsidRPr="00000039">
        <w:t>Njemačka</w:t>
      </w:r>
    </w:p>
    <w:p w14:paraId="39703B5E" w14:textId="77777777" w:rsidR="006B6DEB" w:rsidRPr="00000039" w:rsidRDefault="006B6DEB" w:rsidP="006B6DEB">
      <w:pPr>
        <w:tabs>
          <w:tab w:val="left" w:pos="567"/>
        </w:tabs>
        <w:spacing w:line="260" w:lineRule="exact"/>
        <w:rPr>
          <w:rFonts w:eastAsia="SimSun"/>
          <w:szCs w:val="22"/>
          <w:lang w:eastAsia="hr-HR"/>
        </w:rPr>
      </w:pPr>
    </w:p>
    <w:p w14:paraId="21A2522D" w14:textId="77777777" w:rsidR="006B6DEB" w:rsidRPr="00000039" w:rsidRDefault="006B6DEB" w:rsidP="00E53263">
      <w:pPr>
        <w:keepNext/>
        <w:tabs>
          <w:tab w:val="left" w:pos="567"/>
        </w:tabs>
        <w:spacing w:line="260" w:lineRule="exact"/>
        <w:rPr>
          <w:rFonts w:eastAsia="SimSun"/>
          <w:b/>
          <w:szCs w:val="22"/>
          <w:lang w:eastAsia="hr-HR"/>
        </w:rPr>
      </w:pPr>
      <w:r w:rsidRPr="00000039">
        <w:rPr>
          <w:b/>
          <w:lang w:eastAsia="hr-HR"/>
        </w:rPr>
        <w:t>Proizvođač</w:t>
      </w:r>
    </w:p>
    <w:p w14:paraId="6B3757B2" w14:textId="77777777" w:rsidR="006B6DEB" w:rsidRPr="00000039" w:rsidRDefault="006B6DEB" w:rsidP="00E53263">
      <w:pPr>
        <w:keepNext/>
        <w:tabs>
          <w:tab w:val="left" w:pos="567"/>
        </w:tabs>
        <w:spacing w:line="260" w:lineRule="exact"/>
        <w:rPr>
          <w:rFonts w:eastAsia="SimSun"/>
          <w:color w:val="000000"/>
          <w:szCs w:val="22"/>
          <w:lang w:eastAsia="hr-HR"/>
        </w:rPr>
      </w:pPr>
      <w:r w:rsidRPr="00000039">
        <w:rPr>
          <w:color w:val="000000"/>
          <w:lang w:eastAsia="hr-HR"/>
        </w:rPr>
        <w:t xml:space="preserve">Roche Pharma AG </w:t>
      </w:r>
    </w:p>
    <w:p w14:paraId="452C2F37" w14:textId="77777777" w:rsidR="006B6DEB" w:rsidRPr="00000039" w:rsidRDefault="006B6DEB" w:rsidP="00E53263">
      <w:pPr>
        <w:keepNext/>
        <w:tabs>
          <w:tab w:val="left" w:pos="567"/>
        </w:tabs>
        <w:spacing w:line="260" w:lineRule="exact"/>
        <w:rPr>
          <w:rFonts w:eastAsia="SimSun"/>
          <w:color w:val="000000"/>
          <w:szCs w:val="22"/>
          <w:lang w:eastAsia="hr-HR"/>
        </w:rPr>
      </w:pPr>
      <w:r w:rsidRPr="00000039">
        <w:rPr>
          <w:color w:val="000000"/>
          <w:lang w:eastAsia="hr-HR"/>
        </w:rPr>
        <w:t>Emil-Barell-Strasse 1</w:t>
      </w:r>
    </w:p>
    <w:p w14:paraId="4B1C2C05" w14:textId="77777777" w:rsidR="006B6DEB" w:rsidRPr="00000039" w:rsidRDefault="006B6DEB" w:rsidP="00E53263">
      <w:pPr>
        <w:keepNext/>
        <w:tabs>
          <w:tab w:val="left" w:pos="567"/>
        </w:tabs>
        <w:spacing w:line="260" w:lineRule="exact"/>
        <w:rPr>
          <w:rFonts w:eastAsia="SimSun"/>
          <w:color w:val="000000"/>
          <w:szCs w:val="22"/>
          <w:lang w:eastAsia="hr-HR"/>
        </w:rPr>
      </w:pPr>
      <w:r w:rsidRPr="00000039">
        <w:rPr>
          <w:lang w:eastAsia="hr-HR"/>
        </w:rPr>
        <w:t>D-79639 Grenzach-Whylen</w:t>
      </w:r>
    </w:p>
    <w:p w14:paraId="12D189E5" w14:textId="77777777" w:rsidR="006B6DEB" w:rsidRPr="00000039" w:rsidRDefault="006B6DEB" w:rsidP="006B6DEB">
      <w:pPr>
        <w:tabs>
          <w:tab w:val="left" w:pos="567"/>
        </w:tabs>
        <w:spacing w:line="260" w:lineRule="exact"/>
        <w:rPr>
          <w:rFonts w:eastAsia="SimSun"/>
          <w:szCs w:val="22"/>
          <w:lang w:eastAsia="hr-HR"/>
        </w:rPr>
      </w:pPr>
      <w:r w:rsidRPr="00000039">
        <w:rPr>
          <w:lang w:eastAsia="hr-HR"/>
        </w:rPr>
        <w:t xml:space="preserve">Njemačka </w:t>
      </w:r>
    </w:p>
    <w:p w14:paraId="0BA3D403" w14:textId="77777777" w:rsidR="006B6DEB" w:rsidRPr="00000039" w:rsidRDefault="006B6DEB" w:rsidP="006B6DEB">
      <w:pPr>
        <w:tabs>
          <w:tab w:val="left" w:pos="567"/>
        </w:tabs>
        <w:spacing w:line="260" w:lineRule="exact"/>
        <w:rPr>
          <w:rFonts w:eastAsia="SimSun"/>
          <w:szCs w:val="22"/>
          <w:lang w:eastAsia="hr-HR"/>
        </w:rPr>
      </w:pPr>
    </w:p>
    <w:p w14:paraId="270924F3" w14:textId="77777777" w:rsidR="006B6DEB" w:rsidRPr="00000039" w:rsidRDefault="006B6DEB" w:rsidP="00C91A04">
      <w:pPr>
        <w:keepNext/>
        <w:keepLines/>
        <w:tabs>
          <w:tab w:val="left" w:pos="567"/>
        </w:tabs>
        <w:spacing w:line="260" w:lineRule="exact"/>
        <w:rPr>
          <w:lang w:eastAsia="hr-HR"/>
        </w:rPr>
      </w:pPr>
      <w:r w:rsidRPr="00000039">
        <w:rPr>
          <w:lang w:eastAsia="hr-HR"/>
        </w:rPr>
        <w:t>Za sve informacije o ovom lijeku obratite se lokalnom predstavniku nositelja odobrenja za stavljanje lijeka u promet:</w:t>
      </w:r>
    </w:p>
    <w:p w14:paraId="24DB380D" w14:textId="77777777" w:rsidR="00747172" w:rsidRPr="00000039" w:rsidRDefault="00747172" w:rsidP="00C91A04">
      <w:pPr>
        <w:keepNext/>
        <w:keepLines/>
        <w:tabs>
          <w:tab w:val="left" w:pos="567"/>
        </w:tabs>
        <w:spacing w:line="260" w:lineRule="exact"/>
        <w:rPr>
          <w:lang w:eastAsia="hr-HR"/>
        </w:rPr>
      </w:pPr>
    </w:p>
    <w:tbl>
      <w:tblPr>
        <w:tblW w:w="0" w:type="auto"/>
        <w:tblLayout w:type="fixed"/>
        <w:tblLook w:val="0000" w:firstRow="0" w:lastRow="0" w:firstColumn="0" w:lastColumn="0" w:noHBand="0" w:noVBand="0"/>
      </w:tblPr>
      <w:tblGrid>
        <w:gridCol w:w="4590"/>
        <w:gridCol w:w="4590"/>
      </w:tblGrid>
      <w:tr w:rsidR="00747172" w:rsidRPr="00000039" w14:paraId="0A7B2739" w14:textId="77777777" w:rsidTr="00B428E5">
        <w:trPr>
          <w:cantSplit/>
        </w:trPr>
        <w:tc>
          <w:tcPr>
            <w:tcW w:w="4590" w:type="dxa"/>
          </w:tcPr>
          <w:p w14:paraId="1CA8100A" w14:textId="1B838FCF" w:rsidR="00783DEF" w:rsidRPr="00000039" w:rsidRDefault="00747172" w:rsidP="00DE37F1">
            <w:pPr>
              <w:keepNext/>
              <w:keepLines/>
              <w:rPr>
                <w:b/>
              </w:rPr>
            </w:pPr>
            <w:r w:rsidRPr="00000039">
              <w:rPr>
                <w:b/>
              </w:rPr>
              <w:t>België/Belgique/Belgien</w:t>
            </w:r>
            <w:r w:rsidR="00783DEF" w:rsidRPr="00000039">
              <w:rPr>
                <w:b/>
              </w:rPr>
              <w:t>,</w:t>
            </w:r>
            <w:r w:rsidR="009818DD" w:rsidRPr="00000039">
              <w:rPr>
                <w:b/>
              </w:rPr>
              <w:t xml:space="preserve"> </w:t>
            </w:r>
            <w:r w:rsidR="00783DEF" w:rsidRPr="00000039">
              <w:rPr>
                <w:b/>
              </w:rPr>
              <w:t>Luxembourg/Luxemburg</w:t>
            </w:r>
          </w:p>
          <w:p w14:paraId="2CC3D93A" w14:textId="77777777" w:rsidR="00747172" w:rsidRPr="00000039" w:rsidRDefault="00747172" w:rsidP="00C91A04">
            <w:pPr>
              <w:keepNext/>
              <w:keepLines/>
            </w:pPr>
            <w:r w:rsidRPr="00000039">
              <w:t>N.V. Roche S.A.</w:t>
            </w:r>
          </w:p>
          <w:p w14:paraId="428379A0" w14:textId="77777777" w:rsidR="00783DEF" w:rsidRPr="00000039" w:rsidRDefault="00783DEF" w:rsidP="00783DEF">
            <w:pPr>
              <w:keepNext/>
              <w:keepLines/>
              <w:rPr>
                <w:szCs w:val="22"/>
              </w:rPr>
            </w:pPr>
            <w:r w:rsidRPr="00000039">
              <w:rPr>
                <w:szCs w:val="22"/>
              </w:rPr>
              <w:t>België/Belgique/Belgien</w:t>
            </w:r>
          </w:p>
          <w:p w14:paraId="70714D66" w14:textId="77777777" w:rsidR="00747172" w:rsidRPr="00000039" w:rsidRDefault="00747172" w:rsidP="00C91A04">
            <w:pPr>
              <w:keepNext/>
              <w:keepLines/>
            </w:pPr>
            <w:r w:rsidRPr="00000039">
              <w:t>Tél/Tel: +32 (0) 2 525 82 11</w:t>
            </w:r>
          </w:p>
          <w:p w14:paraId="45B33F43" w14:textId="77777777" w:rsidR="00747172" w:rsidRPr="00000039" w:rsidRDefault="00747172" w:rsidP="00C91A04">
            <w:pPr>
              <w:keepNext/>
              <w:keepLines/>
              <w:rPr>
                <w:b/>
              </w:rPr>
            </w:pPr>
          </w:p>
        </w:tc>
        <w:tc>
          <w:tcPr>
            <w:tcW w:w="4590" w:type="dxa"/>
          </w:tcPr>
          <w:p w14:paraId="088EB4E6" w14:textId="77777777" w:rsidR="00747172" w:rsidRPr="00000039" w:rsidRDefault="00747172" w:rsidP="00C91A04">
            <w:pPr>
              <w:keepNext/>
              <w:keepLines/>
              <w:suppressAutoHyphens/>
              <w:rPr>
                <w:b/>
              </w:rPr>
            </w:pPr>
            <w:r w:rsidRPr="00000039">
              <w:rPr>
                <w:b/>
              </w:rPr>
              <w:t>Lietuva</w:t>
            </w:r>
          </w:p>
          <w:p w14:paraId="65BEA0F0" w14:textId="77777777" w:rsidR="00747172" w:rsidRPr="00000039" w:rsidRDefault="00747172" w:rsidP="00C91A04">
            <w:pPr>
              <w:keepNext/>
              <w:keepLines/>
              <w:suppressAutoHyphens/>
            </w:pPr>
            <w:r w:rsidRPr="00000039">
              <w:t>UAB “Roche Lietuva”</w:t>
            </w:r>
          </w:p>
          <w:p w14:paraId="5D30F8AB" w14:textId="77777777" w:rsidR="00747172" w:rsidRPr="00000039" w:rsidRDefault="00747172" w:rsidP="00C91A04">
            <w:pPr>
              <w:keepNext/>
              <w:keepLines/>
              <w:suppressAutoHyphens/>
            </w:pPr>
            <w:r w:rsidRPr="00000039">
              <w:t>Tel: +370 5 2546799</w:t>
            </w:r>
          </w:p>
          <w:p w14:paraId="3AC09E06" w14:textId="77777777" w:rsidR="00747172" w:rsidRPr="00000039" w:rsidRDefault="00747172" w:rsidP="00C91A04">
            <w:pPr>
              <w:keepNext/>
              <w:keepLines/>
              <w:rPr>
                <w:b/>
              </w:rPr>
            </w:pPr>
          </w:p>
        </w:tc>
      </w:tr>
      <w:tr w:rsidR="00747172" w:rsidRPr="00000039" w14:paraId="461D4256" w14:textId="77777777" w:rsidTr="00B428E5">
        <w:trPr>
          <w:cantSplit/>
        </w:trPr>
        <w:tc>
          <w:tcPr>
            <w:tcW w:w="4590" w:type="dxa"/>
          </w:tcPr>
          <w:p w14:paraId="319C5D6C" w14:textId="77777777" w:rsidR="00747172" w:rsidRPr="00000039" w:rsidRDefault="00747172" w:rsidP="00C91A04">
            <w:pPr>
              <w:keepNext/>
              <w:keepLines/>
              <w:autoSpaceDE w:val="0"/>
              <w:autoSpaceDN w:val="0"/>
              <w:adjustRightInd w:val="0"/>
              <w:rPr>
                <w:b/>
                <w:bCs/>
                <w:szCs w:val="22"/>
              </w:rPr>
            </w:pPr>
            <w:r w:rsidRPr="00000039">
              <w:rPr>
                <w:b/>
                <w:bCs/>
                <w:szCs w:val="22"/>
              </w:rPr>
              <w:t>България</w:t>
            </w:r>
          </w:p>
          <w:p w14:paraId="56B8B60D" w14:textId="77777777" w:rsidR="00747172" w:rsidRPr="00000039" w:rsidRDefault="00747172" w:rsidP="00C91A04">
            <w:pPr>
              <w:keepNext/>
              <w:keepLines/>
              <w:suppressAutoHyphens/>
            </w:pPr>
            <w:r w:rsidRPr="00000039">
              <w:t>Рош България ЕООД</w:t>
            </w:r>
          </w:p>
          <w:p w14:paraId="072CE4F2" w14:textId="631C5754" w:rsidR="00747172" w:rsidRPr="00000039" w:rsidRDefault="00747172" w:rsidP="00C91A04">
            <w:pPr>
              <w:keepNext/>
              <w:keepLines/>
              <w:suppressAutoHyphens/>
            </w:pPr>
            <w:r w:rsidRPr="00000039">
              <w:t>Тел: +</w:t>
            </w:r>
            <w:r w:rsidR="00783DEF" w:rsidRPr="00000039">
              <w:t>359 2 474 5444</w:t>
            </w:r>
          </w:p>
          <w:p w14:paraId="6057D1AF" w14:textId="77777777" w:rsidR="00747172" w:rsidRPr="00000039" w:rsidRDefault="00747172" w:rsidP="00C91A04">
            <w:pPr>
              <w:keepNext/>
              <w:keepLines/>
              <w:suppressAutoHyphens/>
            </w:pPr>
          </w:p>
        </w:tc>
        <w:tc>
          <w:tcPr>
            <w:tcW w:w="4590" w:type="dxa"/>
          </w:tcPr>
          <w:p w14:paraId="3740A596" w14:textId="77777777" w:rsidR="00747172" w:rsidRPr="00000039" w:rsidRDefault="00747172" w:rsidP="00C91A04">
            <w:pPr>
              <w:keepNext/>
              <w:keepLines/>
            </w:pPr>
          </w:p>
        </w:tc>
      </w:tr>
      <w:tr w:rsidR="00747172" w:rsidRPr="00000039" w14:paraId="13B77452" w14:textId="77777777" w:rsidTr="00B428E5">
        <w:trPr>
          <w:cantSplit/>
        </w:trPr>
        <w:tc>
          <w:tcPr>
            <w:tcW w:w="4590" w:type="dxa"/>
          </w:tcPr>
          <w:p w14:paraId="6B86A4B9" w14:textId="77777777" w:rsidR="00747172" w:rsidRPr="00000039" w:rsidRDefault="00747172" w:rsidP="00B428E5">
            <w:pPr>
              <w:rPr>
                <w:b/>
              </w:rPr>
            </w:pPr>
            <w:r w:rsidRPr="00000039">
              <w:rPr>
                <w:b/>
              </w:rPr>
              <w:t>Česká republika</w:t>
            </w:r>
          </w:p>
          <w:p w14:paraId="276A31FD" w14:textId="77777777" w:rsidR="00747172" w:rsidRPr="00000039" w:rsidRDefault="00747172" w:rsidP="00B428E5">
            <w:pPr>
              <w:rPr>
                <w:bCs/>
                <w:szCs w:val="22"/>
              </w:rPr>
            </w:pPr>
            <w:r w:rsidRPr="00000039">
              <w:rPr>
                <w:bCs/>
                <w:szCs w:val="22"/>
              </w:rPr>
              <w:t>Roche s. r. o.</w:t>
            </w:r>
          </w:p>
          <w:p w14:paraId="300C763A" w14:textId="77777777" w:rsidR="00747172" w:rsidRPr="00000039" w:rsidRDefault="00747172" w:rsidP="00B428E5">
            <w:r w:rsidRPr="00000039">
              <w:t>Tel: +420 - 2 20382111</w:t>
            </w:r>
          </w:p>
          <w:p w14:paraId="69205533" w14:textId="77777777" w:rsidR="00747172" w:rsidRPr="00000039" w:rsidRDefault="00747172" w:rsidP="00B428E5"/>
        </w:tc>
        <w:tc>
          <w:tcPr>
            <w:tcW w:w="4590" w:type="dxa"/>
          </w:tcPr>
          <w:p w14:paraId="18718655" w14:textId="77777777" w:rsidR="00747172" w:rsidRPr="00000039" w:rsidRDefault="00747172" w:rsidP="00B428E5">
            <w:pPr>
              <w:rPr>
                <w:b/>
              </w:rPr>
            </w:pPr>
            <w:r w:rsidRPr="00000039">
              <w:rPr>
                <w:b/>
              </w:rPr>
              <w:t>Magyarország</w:t>
            </w:r>
          </w:p>
          <w:p w14:paraId="563B2792" w14:textId="77777777" w:rsidR="00747172" w:rsidRPr="00000039" w:rsidRDefault="00747172" w:rsidP="00B428E5">
            <w:r w:rsidRPr="00000039">
              <w:t>Roche (Magyarország) Kft.</w:t>
            </w:r>
          </w:p>
          <w:p w14:paraId="3669EAD3" w14:textId="77777777" w:rsidR="00747172" w:rsidRPr="00000039" w:rsidRDefault="00747172" w:rsidP="00B428E5">
            <w:r w:rsidRPr="00000039">
              <w:t xml:space="preserve">Tel: +36 - </w:t>
            </w:r>
            <w:r w:rsidR="00E906FE" w:rsidRPr="00000039">
              <w:rPr>
                <w:szCs w:val="22"/>
              </w:rPr>
              <w:t>1 279 4500</w:t>
            </w:r>
          </w:p>
          <w:p w14:paraId="186271E1" w14:textId="77777777" w:rsidR="00747172" w:rsidRPr="00000039" w:rsidRDefault="00747172" w:rsidP="00B428E5">
            <w:pPr>
              <w:autoSpaceDE w:val="0"/>
              <w:autoSpaceDN w:val="0"/>
              <w:adjustRightInd w:val="0"/>
            </w:pPr>
          </w:p>
        </w:tc>
      </w:tr>
      <w:tr w:rsidR="00747172" w:rsidRPr="00000039" w14:paraId="59C8C679" w14:textId="77777777" w:rsidTr="00B428E5">
        <w:trPr>
          <w:cantSplit/>
        </w:trPr>
        <w:tc>
          <w:tcPr>
            <w:tcW w:w="4590" w:type="dxa"/>
          </w:tcPr>
          <w:p w14:paraId="7FF62E60" w14:textId="77777777" w:rsidR="00747172" w:rsidRPr="00000039" w:rsidRDefault="00747172" w:rsidP="00B428E5">
            <w:r w:rsidRPr="00000039">
              <w:rPr>
                <w:b/>
              </w:rPr>
              <w:t>Danmark</w:t>
            </w:r>
          </w:p>
          <w:p w14:paraId="225E08BF" w14:textId="77777777" w:rsidR="00747172" w:rsidRPr="00000039" w:rsidRDefault="00747172" w:rsidP="00B428E5">
            <w:r w:rsidRPr="00000039">
              <w:t xml:space="preserve">Roche </w:t>
            </w:r>
            <w:r w:rsidR="00E159A6" w:rsidRPr="00000039">
              <w:t>Pharmaceuticals A/S</w:t>
            </w:r>
          </w:p>
          <w:p w14:paraId="0C824235" w14:textId="77777777" w:rsidR="00747172" w:rsidRPr="00000039" w:rsidRDefault="00747172" w:rsidP="00B428E5">
            <w:r w:rsidRPr="00000039">
              <w:t>Tlf: +45 - 36 39 99 99</w:t>
            </w:r>
          </w:p>
          <w:p w14:paraId="7C32B548" w14:textId="77777777" w:rsidR="00747172" w:rsidRPr="00000039" w:rsidRDefault="00747172" w:rsidP="00B428E5">
            <w:pPr>
              <w:rPr>
                <w:b/>
              </w:rPr>
            </w:pPr>
          </w:p>
        </w:tc>
        <w:tc>
          <w:tcPr>
            <w:tcW w:w="4590" w:type="dxa"/>
          </w:tcPr>
          <w:p w14:paraId="480A9A28" w14:textId="77777777" w:rsidR="00747172" w:rsidRPr="00000039" w:rsidRDefault="00747172" w:rsidP="00F83656"/>
        </w:tc>
      </w:tr>
      <w:tr w:rsidR="00747172" w:rsidRPr="00000039" w14:paraId="15010458" w14:textId="77777777" w:rsidTr="00B428E5">
        <w:trPr>
          <w:cantSplit/>
        </w:trPr>
        <w:tc>
          <w:tcPr>
            <w:tcW w:w="4590" w:type="dxa"/>
          </w:tcPr>
          <w:p w14:paraId="0672F6EA" w14:textId="77777777" w:rsidR="00747172" w:rsidRPr="00000039" w:rsidRDefault="00747172" w:rsidP="00B428E5">
            <w:r w:rsidRPr="00000039">
              <w:rPr>
                <w:b/>
              </w:rPr>
              <w:t>Deutschland</w:t>
            </w:r>
          </w:p>
          <w:p w14:paraId="03771227" w14:textId="77777777" w:rsidR="00747172" w:rsidRPr="00000039" w:rsidRDefault="00747172" w:rsidP="00B428E5">
            <w:r w:rsidRPr="00000039">
              <w:t>Roche Pharma AG</w:t>
            </w:r>
          </w:p>
          <w:p w14:paraId="0A001CEA" w14:textId="77777777" w:rsidR="00747172" w:rsidRPr="00000039" w:rsidRDefault="00747172" w:rsidP="00B428E5">
            <w:r w:rsidRPr="00000039">
              <w:t>Tel: +49 (0) 7624 140</w:t>
            </w:r>
          </w:p>
          <w:p w14:paraId="41620012" w14:textId="77777777" w:rsidR="00747172" w:rsidRPr="00000039" w:rsidRDefault="00747172" w:rsidP="00B428E5">
            <w:pPr>
              <w:rPr>
                <w:b/>
              </w:rPr>
            </w:pPr>
          </w:p>
        </w:tc>
        <w:tc>
          <w:tcPr>
            <w:tcW w:w="4590" w:type="dxa"/>
          </w:tcPr>
          <w:p w14:paraId="67A97BD1" w14:textId="77777777" w:rsidR="00747172" w:rsidRPr="00000039" w:rsidRDefault="00747172" w:rsidP="00B428E5">
            <w:r w:rsidRPr="00000039">
              <w:rPr>
                <w:b/>
              </w:rPr>
              <w:t>Nederland</w:t>
            </w:r>
          </w:p>
          <w:p w14:paraId="6BFFF37D" w14:textId="77777777" w:rsidR="00747172" w:rsidRPr="00000039" w:rsidRDefault="00747172" w:rsidP="00B428E5">
            <w:r w:rsidRPr="00000039">
              <w:t>Roche Nederland B.V.</w:t>
            </w:r>
          </w:p>
          <w:p w14:paraId="552CF832" w14:textId="77777777" w:rsidR="00747172" w:rsidRPr="00000039" w:rsidRDefault="00747172" w:rsidP="00B428E5">
            <w:r w:rsidRPr="00000039">
              <w:t>Tel: +31 (</w:t>
            </w:r>
            <w:r w:rsidRPr="00000039">
              <w:rPr>
                <w:snapToGrid w:val="0"/>
              </w:rPr>
              <w:t>0) 348 438050</w:t>
            </w:r>
          </w:p>
          <w:p w14:paraId="393A84AF" w14:textId="77777777" w:rsidR="00747172" w:rsidRPr="00000039" w:rsidRDefault="00747172" w:rsidP="00B428E5"/>
        </w:tc>
      </w:tr>
      <w:tr w:rsidR="00747172" w:rsidRPr="00000039" w14:paraId="48E023F1" w14:textId="77777777" w:rsidTr="00B428E5">
        <w:trPr>
          <w:cantSplit/>
        </w:trPr>
        <w:tc>
          <w:tcPr>
            <w:tcW w:w="4590" w:type="dxa"/>
          </w:tcPr>
          <w:p w14:paraId="6310647B" w14:textId="77777777" w:rsidR="00747172" w:rsidRPr="00000039" w:rsidRDefault="00747172" w:rsidP="00B428E5">
            <w:pPr>
              <w:rPr>
                <w:b/>
              </w:rPr>
            </w:pPr>
            <w:r w:rsidRPr="00000039">
              <w:rPr>
                <w:b/>
              </w:rPr>
              <w:t>Eesti</w:t>
            </w:r>
          </w:p>
          <w:p w14:paraId="06EBAB96" w14:textId="77777777" w:rsidR="00747172" w:rsidRPr="00000039" w:rsidRDefault="00747172" w:rsidP="00B428E5">
            <w:r w:rsidRPr="00000039">
              <w:rPr>
                <w:bCs/>
              </w:rPr>
              <w:t>Roche Eesti OÜ</w:t>
            </w:r>
          </w:p>
          <w:p w14:paraId="1A22585C" w14:textId="77777777" w:rsidR="00747172" w:rsidRPr="00000039" w:rsidRDefault="00747172" w:rsidP="00B428E5">
            <w:r w:rsidRPr="00000039">
              <w:t>Tel: + 372 - 6 177 380</w:t>
            </w:r>
          </w:p>
          <w:p w14:paraId="32A4841C" w14:textId="77777777" w:rsidR="00747172" w:rsidRPr="00000039" w:rsidRDefault="00747172" w:rsidP="00B428E5"/>
        </w:tc>
        <w:tc>
          <w:tcPr>
            <w:tcW w:w="4590" w:type="dxa"/>
          </w:tcPr>
          <w:p w14:paraId="6C6CF2F9" w14:textId="77777777" w:rsidR="00747172" w:rsidRPr="00000039" w:rsidRDefault="00747172" w:rsidP="00B428E5">
            <w:pPr>
              <w:rPr>
                <w:b/>
                <w:snapToGrid w:val="0"/>
              </w:rPr>
            </w:pPr>
            <w:r w:rsidRPr="00000039">
              <w:rPr>
                <w:b/>
                <w:snapToGrid w:val="0"/>
              </w:rPr>
              <w:t>Norge</w:t>
            </w:r>
          </w:p>
          <w:p w14:paraId="2AB21B44" w14:textId="77777777" w:rsidR="00747172" w:rsidRPr="00000039" w:rsidRDefault="00747172" w:rsidP="00B428E5">
            <w:pPr>
              <w:rPr>
                <w:snapToGrid w:val="0"/>
              </w:rPr>
            </w:pPr>
            <w:r w:rsidRPr="00000039">
              <w:rPr>
                <w:snapToGrid w:val="0"/>
              </w:rPr>
              <w:t>Roche Norge AS</w:t>
            </w:r>
          </w:p>
          <w:p w14:paraId="0DCCCD42" w14:textId="77777777" w:rsidR="00747172" w:rsidRPr="00000039" w:rsidRDefault="00747172" w:rsidP="00B428E5">
            <w:r w:rsidRPr="00000039">
              <w:rPr>
                <w:snapToGrid w:val="0"/>
              </w:rPr>
              <w:t>Tlf: +47 - 22 78 90 00</w:t>
            </w:r>
          </w:p>
          <w:p w14:paraId="04EB1062" w14:textId="77777777" w:rsidR="00747172" w:rsidRPr="00000039" w:rsidRDefault="00747172" w:rsidP="00B428E5"/>
        </w:tc>
      </w:tr>
      <w:tr w:rsidR="00747172" w:rsidRPr="00000039" w14:paraId="0B57CD69" w14:textId="77777777" w:rsidTr="00B428E5">
        <w:trPr>
          <w:cantSplit/>
        </w:trPr>
        <w:tc>
          <w:tcPr>
            <w:tcW w:w="4590" w:type="dxa"/>
          </w:tcPr>
          <w:p w14:paraId="59CFB20F" w14:textId="334C5E84" w:rsidR="00747172" w:rsidRPr="00000039" w:rsidRDefault="00747172" w:rsidP="00B428E5">
            <w:r w:rsidRPr="00000039">
              <w:rPr>
                <w:b/>
              </w:rPr>
              <w:lastRenderedPageBreak/>
              <w:t>Ελλάδα</w:t>
            </w:r>
            <w:r w:rsidR="00F83656" w:rsidRPr="00000039">
              <w:rPr>
                <w:b/>
              </w:rPr>
              <w:t>, Kύπρος</w:t>
            </w:r>
          </w:p>
          <w:p w14:paraId="0FEEDDAB" w14:textId="77777777" w:rsidR="00747172" w:rsidRPr="00000039" w:rsidRDefault="00747172" w:rsidP="00B428E5">
            <w:r w:rsidRPr="00000039">
              <w:t xml:space="preserve">Roche (Hellas) A.E. </w:t>
            </w:r>
          </w:p>
          <w:p w14:paraId="341DAD99" w14:textId="18E2215C" w:rsidR="00F83656" w:rsidRPr="00000039" w:rsidRDefault="00F83656" w:rsidP="00B428E5">
            <w:r w:rsidRPr="00000039">
              <w:t>Ελλάδα</w:t>
            </w:r>
          </w:p>
          <w:p w14:paraId="59BA9208" w14:textId="77777777" w:rsidR="00747172" w:rsidRPr="00000039" w:rsidRDefault="00747172" w:rsidP="00B428E5">
            <w:r w:rsidRPr="00000039">
              <w:t>Τηλ: +30 210 61 66 100</w:t>
            </w:r>
          </w:p>
          <w:p w14:paraId="65811D7D" w14:textId="77777777" w:rsidR="00747172" w:rsidRPr="00000039" w:rsidRDefault="00747172" w:rsidP="00B428E5"/>
        </w:tc>
        <w:tc>
          <w:tcPr>
            <w:tcW w:w="4590" w:type="dxa"/>
          </w:tcPr>
          <w:p w14:paraId="2555236C" w14:textId="77777777" w:rsidR="00747172" w:rsidRPr="00000039" w:rsidRDefault="00747172" w:rsidP="00B428E5">
            <w:r w:rsidRPr="00000039">
              <w:rPr>
                <w:b/>
              </w:rPr>
              <w:t>Österreich</w:t>
            </w:r>
          </w:p>
          <w:p w14:paraId="4E3CA5FF" w14:textId="77777777" w:rsidR="00747172" w:rsidRPr="00000039" w:rsidRDefault="00747172" w:rsidP="00B428E5">
            <w:r w:rsidRPr="00000039">
              <w:t>Roche Austria GmbH</w:t>
            </w:r>
          </w:p>
          <w:p w14:paraId="07B91795" w14:textId="77777777" w:rsidR="00747172" w:rsidRPr="00000039" w:rsidRDefault="00747172" w:rsidP="00B428E5">
            <w:r w:rsidRPr="00000039">
              <w:t>Tel: +43 (0) 1 27739</w:t>
            </w:r>
          </w:p>
          <w:p w14:paraId="62CA70D7" w14:textId="77777777" w:rsidR="00747172" w:rsidRPr="00000039" w:rsidRDefault="00747172" w:rsidP="00B428E5"/>
        </w:tc>
      </w:tr>
      <w:tr w:rsidR="00747172" w:rsidRPr="00000039" w14:paraId="6E62EC93" w14:textId="77777777" w:rsidTr="00B428E5">
        <w:trPr>
          <w:cantSplit/>
        </w:trPr>
        <w:tc>
          <w:tcPr>
            <w:tcW w:w="4590" w:type="dxa"/>
          </w:tcPr>
          <w:p w14:paraId="426FFECD" w14:textId="77777777" w:rsidR="00747172" w:rsidRPr="00000039" w:rsidRDefault="00747172" w:rsidP="00B428E5">
            <w:pPr>
              <w:rPr>
                <w:b/>
              </w:rPr>
            </w:pPr>
            <w:r w:rsidRPr="00000039">
              <w:rPr>
                <w:b/>
              </w:rPr>
              <w:t>España</w:t>
            </w:r>
          </w:p>
          <w:p w14:paraId="5D8EC727" w14:textId="77777777" w:rsidR="00747172" w:rsidRPr="00000039" w:rsidRDefault="00747172" w:rsidP="00B428E5">
            <w:r w:rsidRPr="00000039">
              <w:t>Roche Farma S.A.</w:t>
            </w:r>
          </w:p>
          <w:p w14:paraId="497B045A" w14:textId="77777777" w:rsidR="00747172" w:rsidRPr="00000039" w:rsidRDefault="00747172" w:rsidP="00B428E5">
            <w:r w:rsidRPr="00000039">
              <w:t>Tel: +34 - 91 324 81 00</w:t>
            </w:r>
          </w:p>
          <w:p w14:paraId="0F62BABA" w14:textId="77777777" w:rsidR="00747172" w:rsidRPr="00000039" w:rsidRDefault="00747172" w:rsidP="00B428E5"/>
        </w:tc>
        <w:tc>
          <w:tcPr>
            <w:tcW w:w="4590" w:type="dxa"/>
          </w:tcPr>
          <w:p w14:paraId="59A236BA" w14:textId="77777777" w:rsidR="00747172" w:rsidRPr="00000039" w:rsidRDefault="00747172" w:rsidP="00B428E5">
            <w:pPr>
              <w:rPr>
                <w:b/>
              </w:rPr>
            </w:pPr>
            <w:r w:rsidRPr="00000039">
              <w:rPr>
                <w:b/>
              </w:rPr>
              <w:t>Polska</w:t>
            </w:r>
          </w:p>
          <w:p w14:paraId="3F1A7083" w14:textId="77777777" w:rsidR="00747172" w:rsidRPr="00000039" w:rsidRDefault="00747172" w:rsidP="00B428E5">
            <w:r w:rsidRPr="00000039">
              <w:t>Roche Polska Sp.z o.o.</w:t>
            </w:r>
          </w:p>
          <w:p w14:paraId="745B1D7D" w14:textId="77777777" w:rsidR="00747172" w:rsidRPr="00000039" w:rsidRDefault="00747172" w:rsidP="00B428E5">
            <w:r w:rsidRPr="00000039">
              <w:t>Tel: +48 - 22 345 18 88</w:t>
            </w:r>
          </w:p>
          <w:p w14:paraId="668744AF" w14:textId="77777777" w:rsidR="00747172" w:rsidRPr="00000039" w:rsidRDefault="00747172" w:rsidP="00B428E5"/>
        </w:tc>
      </w:tr>
      <w:tr w:rsidR="00747172" w:rsidRPr="00000039" w14:paraId="1696AEE6" w14:textId="77777777" w:rsidTr="00B428E5">
        <w:trPr>
          <w:cantSplit/>
        </w:trPr>
        <w:tc>
          <w:tcPr>
            <w:tcW w:w="4590" w:type="dxa"/>
          </w:tcPr>
          <w:p w14:paraId="641ABF08" w14:textId="77777777" w:rsidR="00747172" w:rsidRPr="00000039" w:rsidRDefault="00747172" w:rsidP="00B428E5">
            <w:r w:rsidRPr="00000039">
              <w:rPr>
                <w:b/>
              </w:rPr>
              <w:t>France</w:t>
            </w:r>
          </w:p>
          <w:p w14:paraId="711F8B04" w14:textId="77777777" w:rsidR="00747172" w:rsidRPr="00000039" w:rsidRDefault="00747172" w:rsidP="00B428E5">
            <w:r w:rsidRPr="00000039">
              <w:t>Roche</w:t>
            </w:r>
          </w:p>
          <w:p w14:paraId="622514FB" w14:textId="77777777" w:rsidR="00747172" w:rsidRPr="00000039" w:rsidRDefault="00747172" w:rsidP="00B428E5">
            <w:r w:rsidRPr="00000039">
              <w:t>Tél: +33  (0)1 47 61 40 00</w:t>
            </w:r>
          </w:p>
          <w:p w14:paraId="43A2DD31" w14:textId="77777777" w:rsidR="00747172" w:rsidRPr="00000039" w:rsidRDefault="00747172" w:rsidP="00B428E5">
            <w:pPr>
              <w:rPr>
                <w:b/>
              </w:rPr>
            </w:pPr>
          </w:p>
        </w:tc>
        <w:tc>
          <w:tcPr>
            <w:tcW w:w="4590" w:type="dxa"/>
          </w:tcPr>
          <w:p w14:paraId="5A0C6BE1" w14:textId="77777777" w:rsidR="00747172" w:rsidRPr="00000039" w:rsidRDefault="00747172" w:rsidP="00B428E5">
            <w:r w:rsidRPr="00000039">
              <w:rPr>
                <w:b/>
              </w:rPr>
              <w:t>Portugal</w:t>
            </w:r>
          </w:p>
          <w:p w14:paraId="299370BB" w14:textId="77777777" w:rsidR="00747172" w:rsidRPr="00000039" w:rsidRDefault="00747172" w:rsidP="00B428E5">
            <w:r w:rsidRPr="00000039">
              <w:t>Roche Farmacêutica Química, Lda</w:t>
            </w:r>
          </w:p>
          <w:p w14:paraId="18586F2E" w14:textId="77777777" w:rsidR="00747172" w:rsidRPr="00000039" w:rsidRDefault="00747172" w:rsidP="00B428E5">
            <w:r w:rsidRPr="00000039">
              <w:t>Tel: +351 - 21 425 70 00</w:t>
            </w:r>
          </w:p>
          <w:p w14:paraId="13AE08DC" w14:textId="77777777" w:rsidR="00747172" w:rsidRPr="00000039" w:rsidRDefault="00747172" w:rsidP="00B428E5">
            <w:pPr>
              <w:tabs>
                <w:tab w:val="left" w:pos="-720"/>
                <w:tab w:val="left" w:pos="4536"/>
              </w:tabs>
              <w:suppressAutoHyphens/>
            </w:pPr>
          </w:p>
        </w:tc>
      </w:tr>
      <w:tr w:rsidR="00747172" w:rsidRPr="00000039" w14:paraId="1D24FFF5" w14:textId="77777777" w:rsidTr="00B428E5">
        <w:trPr>
          <w:cantSplit/>
        </w:trPr>
        <w:tc>
          <w:tcPr>
            <w:tcW w:w="4590" w:type="dxa"/>
          </w:tcPr>
          <w:p w14:paraId="2DC07244" w14:textId="77777777" w:rsidR="00747172" w:rsidRPr="00000039" w:rsidRDefault="00747172" w:rsidP="00B428E5">
            <w:pPr>
              <w:rPr>
                <w:rFonts w:eastAsia="SimSun"/>
                <w:szCs w:val="22"/>
              </w:rPr>
            </w:pPr>
            <w:r w:rsidRPr="00000039">
              <w:rPr>
                <w:rFonts w:eastAsia="SimSun"/>
                <w:b/>
                <w:szCs w:val="22"/>
              </w:rPr>
              <w:t>Hrvatska</w:t>
            </w:r>
          </w:p>
          <w:p w14:paraId="4AEC63D5" w14:textId="77777777" w:rsidR="00747172" w:rsidRPr="00000039" w:rsidRDefault="00747172" w:rsidP="00B428E5">
            <w:pPr>
              <w:rPr>
                <w:rFonts w:eastAsia="SimSun"/>
                <w:szCs w:val="22"/>
              </w:rPr>
            </w:pPr>
            <w:r w:rsidRPr="00000039">
              <w:rPr>
                <w:rFonts w:eastAsia="SimSun"/>
                <w:szCs w:val="22"/>
              </w:rPr>
              <w:t>Roche d.o.o.</w:t>
            </w:r>
          </w:p>
          <w:p w14:paraId="69BEC701" w14:textId="77777777" w:rsidR="00747172" w:rsidRPr="00000039" w:rsidRDefault="00747172" w:rsidP="00B428E5">
            <w:pPr>
              <w:rPr>
                <w:rFonts w:eastAsia="SimSun"/>
                <w:szCs w:val="22"/>
              </w:rPr>
            </w:pPr>
            <w:r w:rsidRPr="00000039">
              <w:rPr>
                <w:rFonts w:eastAsia="SimSun"/>
                <w:szCs w:val="22"/>
              </w:rPr>
              <w:t>Tel: + 385 1 47 22 333</w:t>
            </w:r>
          </w:p>
          <w:p w14:paraId="56E56F64" w14:textId="77777777" w:rsidR="00747172" w:rsidRPr="00000039" w:rsidRDefault="00747172" w:rsidP="00B428E5">
            <w:pPr>
              <w:rPr>
                <w:highlight w:val="yellow"/>
              </w:rPr>
            </w:pPr>
          </w:p>
        </w:tc>
        <w:tc>
          <w:tcPr>
            <w:tcW w:w="4590" w:type="dxa"/>
          </w:tcPr>
          <w:p w14:paraId="3AEF3D19" w14:textId="77777777" w:rsidR="00747172" w:rsidRPr="00000039" w:rsidRDefault="00747172" w:rsidP="00B428E5">
            <w:pPr>
              <w:tabs>
                <w:tab w:val="left" w:pos="-720"/>
                <w:tab w:val="left" w:pos="4536"/>
              </w:tabs>
              <w:suppressAutoHyphens/>
              <w:rPr>
                <w:b/>
                <w:szCs w:val="22"/>
              </w:rPr>
            </w:pPr>
            <w:r w:rsidRPr="00000039">
              <w:rPr>
                <w:b/>
                <w:szCs w:val="22"/>
              </w:rPr>
              <w:t>România</w:t>
            </w:r>
          </w:p>
          <w:p w14:paraId="0707C5E5" w14:textId="77777777" w:rsidR="00747172" w:rsidRPr="00000039" w:rsidRDefault="00747172" w:rsidP="00B428E5">
            <w:pPr>
              <w:tabs>
                <w:tab w:val="left" w:pos="-720"/>
                <w:tab w:val="left" w:pos="4536"/>
              </w:tabs>
              <w:suppressAutoHyphens/>
              <w:rPr>
                <w:szCs w:val="22"/>
              </w:rPr>
            </w:pPr>
            <w:r w:rsidRPr="00000039">
              <w:rPr>
                <w:szCs w:val="22"/>
              </w:rPr>
              <w:t>Roche România S.R.L.</w:t>
            </w:r>
          </w:p>
          <w:p w14:paraId="503FA58D" w14:textId="77777777" w:rsidR="00747172" w:rsidRPr="00000039" w:rsidRDefault="00747172" w:rsidP="00B428E5">
            <w:pPr>
              <w:tabs>
                <w:tab w:val="left" w:pos="-720"/>
                <w:tab w:val="left" w:pos="4536"/>
              </w:tabs>
              <w:suppressAutoHyphens/>
              <w:rPr>
                <w:szCs w:val="22"/>
              </w:rPr>
            </w:pPr>
            <w:r w:rsidRPr="00000039">
              <w:rPr>
                <w:szCs w:val="22"/>
              </w:rPr>
              <w:t>Tel: +40 21 206 47 01</w:t>
            </w:r>
          </w:p>
          <w:p w14:paraId="34BEF760" w14:textId="77777777" w:rsidR="00747172" w:rsidRPr="00000039" w:rsidRDefault="00747172" w:rsidP="00B428E5"/>
        </w:tc>
      </w:tr>
      <w:tr w:rsidR="00747172" w:rsidRPr="00000039" w14:paraId="787284A3" w14:textId="77777777" w:rsidTr="00B428E5">
        <w:trPr>
          <w:cantSplit/>
        </w:trPr>
        <w:tc>
          <w:tcPr>
            <w:tcW w:w="4590" w:type="dxa"/>
          </w:tcPr>
          <w:p w14:paraId="2F7C2AEE" w14:textId="4C5CE656" w:rsidR="00747172" w:rsidRPr="00000039" w:rsidRDefault="00747172" w:rsidP="00B428E5">
            <w:pPr>
              <w:rPr>
                <w:b/>
              </w:rPr>
            </w:pPr>
            <w:r w:rsidRPr="00000039">
              <w:rPr>
                <w:b/>
              </w:rPr>
              <w:t>Ireland</w:t>
            </w:r>
            <w:r w:rsidR="00F83656" w:rsidRPr="00000039">
              <w:rPr>
                <w:b/>
              </w:rPr>
              <w:t>, Malta</w:t>
            </w:r>
          </w:p>
          <w:p w14:paraId="4987A688" w14:textId="77777777" w:rsidR="00747172" w:rsidRPr="00000039" w:rsidRDefault="00747172" w:rsidP="00B428E5">
            <w:r w:rsidRPr="00000039">
              <w:t>Roche Products (Ireland) Ltd.</w:t>
            </w:r>
          </w:p>
          <w:p w14:paraId="5E407161" w14:textId="73CF4D3D" w:rsidR="00F83656" w:rsidRPr="00000039" w:rsidRDefault="00F83656" w:rsidP="00B428E5">
            <w:r w:rsidRPr="00000039">
              <w:t>Ireland/L-Irlanda</w:t>
            </w:r>
          </w:p>
          <w:p w14:paraId="740C807A" w14:textId="77777777" w:rsidR="00747172" w:rsidRPr="00000039" w:rsidRDefault="00747172" w:rsidP="00B428E5">
            <w:r w:rsidRPr="00000039">
              <w:t>Tel: +353 (0) 1 469 0700</w:t>
            </w:r>
          </w:p>
          <w:p w14:paraId="1EA9B6B1" w14:textId="77777777" w:rsidR="00747172" w:rsidRPr="00000039" w:rsidRDefault="00747172" w:rsidP="00B428E5">
            <w:pPr>
              <w:rPr>
                <w:b/>
              </w:rPr>
            </w:pPr>
          </w:p>
        </w:tc>
        <w:tc>
          <w:tcPr>
            <w:tcW w:w="4590" w:type="dxa"/>
          </w:tcPr>
          <w:p w14:paraId="6FD26D34" w14:textId="77777777" w:rsidR="00747172" w:rsidRPr="00000039" w:rsidRDefault="00747172" w:rsidP="00B428E5">
            <w:pPr>
              <w:rPr>
                <w:b/>
              </w:rPr>
            </w:pPr>
            <w:r w:rsidRPr="00000039">
              <w:rPr>
                <w:b/>
              </w:rPr>
              <w:t>Slovenija</w:t>
            </w:r>
          </w:p>
          <w:p w14:paraId="76B459F9" w14:textId="77777777" w:rsidR="00747172" w:rsidRPr="00000039" w:rsidRDefault="00747172" w:rsidP="00B428E5">
            <w:r w:rsidRPr="00000039">
              <w:t>Roche farmacevtska družba d.o.o.</w:t>
            </w:r>
          </w:p>
          <w:p w14:paraId="7FECAFD9" w14:textId="77777777" w:rsidR="00747172" w:rsidRPr="00000039" w:rsidRDefault="00747172" w:rsidP="00B428E5">
            <w:pPr>
              <w:rPr>
                <w:rFonts w:eastAsia="MS Mincho"/>
              </w:rPr>
            </w:pPr>
            <w:r w:rsidRPr="00000039">
              <w:rPr>
                <w:rFonts w:eastAsia="MS Mincho"/>
              </w:rPr>
              <w:t>Tel: +386 - 1 360 26 00</w:t>
            </w:r>
          </w:p>
          <w:p w14:paraId="3623048E" w14:textId="77777777" w:rsidR="00747172" w:rsidRPr="00000039" w:rsidRDefault="00747172" w:rsidP="00B428E5">
            <w:pPr>
              <w:rPr>
                <w:b/>
              </w:rPr>
            </w:pPr>
          </w:p>
        </w:tc>
      </w:tr>
      <w:tr w:rsidR="00747172" w:rsidRPr="00000039" w14:paraId="124945F8" w14:textId="77777777" w:rsidTr="00B428E5">
        <w:trPr>
          <w:cantSplit/>
        </w:trPr>
        <w:tc>
          <w:tcPr>
            <w:tcW w:w="4590" w:type="dxa"/>
          </w:tcPr>
          <w:p w14:paraId="5C57653D" w14:textId="77777777" w:rsidR="00747172" w:rsidRPr="00000039" w:rsidRDefault="00747172" w:rsidP="00B428E5">
            <w:pPr>
              <w:tabs>
                <w:tab w:val="left" w:pos="720"/>
              </w:tabs>
              <w:rPr>
                <w:b/>
                <w:snapToGrid w:val="0"/>
              </w:rPr>
            </w:pPr>
            <w:r w:rsidRPr="00000039">
              <w:rPr>
                <w:b/>
                <w:snapToGrid w:val="0"/>
              </w:rPr>
              <w:t xml:space="preserve">Ísland </w:t>
            </w:r>
          </w:p>
          <w:p w14:paraId="1FD3B119" w14:textId="77777777" w:rsidR="00747172" w:rsidRPr="00000039" w:rsidRDefault="00747172" w:rsidP="00B428E5">
            <w:pPr>
              <w:tabs>
                <w:tab w:val="left" w:pos="720"/>
              </w:tabs>
              <w:rPr>
                <w:snapToGrid w:val="0"/>
              </w:rPr>
            </w:pPr>
            <w:r w:rsidRPr="00000039">
              <w:rPr>
                <w:snapToGrid w:val="0"/>
              </w:rPr>
              <w:t xml:space="preserve">Roche </w:t>
            </w:r>
            <w:r w:rsidR="00E159A6" w:rsidRPr="00000039">
              <w:rPr>
                <w:snapToGrid w:val="0"/>
              </w:rPr>
              <w:t>Pharmaceuticals A/S</w:t>
            </w:r>
          </w:p>
          <w:p w14:paraId="173DE10E" w14:textId="77777777" w:rsidR="00747172" w:rsidRPr="00000039" w:rsidRDefault="00747172" w:rsidP="00B428E5">
            <w:pPr>
              <w:tabs>
                <w:tab w:val="left" w:pos="720"/>
              </w:tabs>
              <w:rPr>
                <w:snapToGrid w:val="0"/>
              </w:rPr>
            </w:pPr>
            <w:r w:rsidRPr="00000039">
              <w:rPr>
                <w:szCs w:val="22"/>
              </w:rPr>
              <w:t>c/o Icepharma hf</w:t>
            </w:r>
          </w:p>
          <w:p w14:paraId="3BEF88D0" w14:textId="77777777" w:rsidR="00747172" w:rsidRPr="00000039" w:rsidRDefault="00747172" w:rsidP="00B428E5">
            <w:pPr>
              <w:rPr>
                <w:rFonts w:ascii="Arial" w:hAnsi="Arial"/>
                <w:snapToGrid w:val="0"/>
              </w:rPr>
            </w:pPr>
            <w:r w:rsidRPr="00000039">
              <w:t>Sími</w:t>
            </w:r>
            <w:r w:rsidRPr="00000039">
              <w:rPr>
                <w:snapToGrid w:val="0"/>
              </w:rPr>
              <w:t>: +354 540 8000</w:t>
            </w:r>
          </w:p>
          <w:p w14:paraId="6F606C46" w14:textId="77777777" w:rsidR="00747172" w:rsidRPr="00000039" w:rsidRDefault="00747172" w:rsidP="00B428E5">
            <w:pPr>
              <w:rPr>
                <w:b/>
              </w:rPr>
            </w:pPr>
          </w:p>
        </w:tc>
        <w:tc>
          <w:tcPr>
            <w:tcW w:w="4590" w:type="dxa"/>
          </w:tcPr>
          <w:p w14:paraId="6126BC07" w14:textId="77777777" w:rsidR="00747172" w:rsidRPr="00000039" w:rsidRDefault="00747172" w:rsidP="00B428E5">
            <w:pPr>
              <w:rPr>
                <w:b/>
              </w:rPr>
            </w:pPr>
            <w:r w:rsidRPr="00000039">
              <w:rPr>
                <w:b/>
              </w:rPr>
              <w:t xml:space="preserve">Slovenská republika </w:t>
            </w:r>
          </w:p>
          <w:p w14:paraId="26084976" w14:textId="77777777" w:rsidR="00747172" w:rsidRPr="00000039" w:rsidRDefault="00747172" w:rsidP="00B428E5">
            <w:r w:rsidRPr="00000039">
              <w:t>Roche Slovensko, s.r.o.</w:t>
            </w:r>
          </w:p>
          <w:p w14:paraId="26F70371" w14:textId="77777777" w:rsidR="00747172" w:rsidRPr="00000039" w:rsidRDefault="00747172" w:rsidP="00B428E5">
            <w:r w:rsidRPr="00000039">
              <w:t>Tel: +421 - 2 52638201</w:t>
            </w:r>
          </w:p>
          <w:p w14:paraId="6D4BDC24" w14:textId="77777777" w:rsidR="00747172" w:rsidRPr="00000039" w:rsidRDefault="00747172" w:rsidP="00B428E5"/>
        </w:tc>
      </w:tr>
      <w:tr w:rsidR="00747172" w:rsidRPr="00000039" w14:paraId="65FDD6F9" w14:textId="77777777" w:rsidTr="00B428E5">
        <w:trPr>
          <w:cantSplit/>
        </w:trPr>
        <w:tc>
          <w:tcPr>
            <w:tcW w:w="4590" w:type="dxa"/>
          </w:tcPr>
          <w:p w14:paraId="200DFC5C" w14:textId="77777777" w:rsidR="00747172" w:rsidRPr="00000039" w:rsidRDefault="00747172" w:rsidP="00B428E5">
            <w:r w:rsidRPr="00000039">
              <w:rPr>
                <w:b/>
              </w:rPr>
              <w:t>Italia</w:t>
            </w:r>
          </w:p>
          <w:p w14:paraId="539710EA" w14:textId="77777777" w:rsidR="00747172" w:rsidRPr="00000039" w:rsidRDefault="00747172" w:rsidP="00B428E5">
            <w:r w:rsidRPr="00000039">
              <w:t>Roche S.p.A.</w:t>
            </w:r>
          </w:p>
          <w:p w14:paraId="6570C363" w14:textId="77777777" w:rsidR="00747172" w:rsidRPr="00000039" w:rsidRDefault="00747172" w:rsidP="00B428E5">
            <w:r w:rsidRPr="00000039">
              <w:t>Tel: +39 - 039 2471</w:t>
            </w:r>
          </w:p>
        </w:tc>
        <w:tc>
          <w:tcPr>
            <w:tcW w:w="4590" w:type="dxa"/>
          </w:tcPr>
          <w:p w14:paraId="320499C3" w14:textId="77777777" w:rsidR="00747172" w:rsidRPr="00000039" w:rsidRDefault="00747172" w:rsidP="00B428E5">
            <w:pPr>
              <w:rPr>
                <w:b/>
              </w:rPr>
            </w:pPr>
            <w:r w:rsidRPr="00000039">
              <w:rPr>
                <w:b/>
              </w:rPr>
              <w:t>Suomi/Finland</w:t>
            </w:r>
          </w:p>
          <w:p w14:paraId="758B9DC9" w14:textId="77777777" w:rsidR="00747172" w:rsidRPr="00000039" w:rsidRDefault="00747172" w:rsidP="00B428E5">
            <w:pPr>
              <w:rPr>
                <w:snapToGrid w:val="0"/>
              </w:rPr>
            </w:pPr>
            <w:r w:rsidRPr="00000039">
              <w:t>Roche Oy</w:t>
            </w:r>
            <w:r w:rsidRPr="00000039">
              <w:rPr>
                <w:snapToGrid w:val="0"/>
              </w:rPr>
              <w:t xml:space="preserve"> </w:t>
            </w:r>
          </w:p>
          <w:p w14:paraId="083120F5" w14:textId="77777777" w:rsidR="00747172" w:rsidRPr="00000039" w:rsidRDefault="00747172" w:rsidP="00B428E5">
            <w:r w:rsidRPr="00000039">
              <w:t>Puh/Tel: +358 (0) 10 554 500</w:t>
            </w:r>
          </w:p>
          <w:p w14:paraId="5FCA1112" w14:textId="77777777" w:rsidR="00747172" w:rsidRPr="00000039" w:rsidRDefault="00747172" w:rsidP="00B428E5">
            <w:pPr>
              <w:suppressAutoHyphens/>
            </w:pPr>
          </w:p>
        </w:tc>
      </w:tr>
      <w:tr w:rsidR="00747172" w:rsidRPr="00000039" w14:paraId="77F1737E" w14:textId="77777777" w:rsidTr="00B428E5">
        <w:trPr>
          <w:cantSplit/>
        </w:trPr>
        <w:tc>
          <w:tcPr>
            <w:tcW w:w="4590" w:type="dxa"/>
          </w:tcPr>
          <w:p w14:paraId="28DAFCA5" w14:textId="77777777" w:rsidR="00747172" w:rsidRPr="00000039" w:rsidRDefault="00747172" w:rsidP="00F83656">
            <w:pPr>
              <w:rPr>
                <w:b/>
              </w:rPr>
            </w:pPr>
          </w:p>
        </w:tc>
        <w:tc>
          <w:tcPr>
            <w:tcW w:w="4590" w:type="dxa"/>
          </w:tcPr>
          <w:p w14:paraId="741B0BFF" w14:textId="77777777" w:rsidR="00747172" w:rsidRPr="00000039" w:rsidRDefault="00747172" w:rsidP="00B428E5">
            <w:r w:rsidRPr="00000039">
              <w:rPr>
                <w:b/>
              </w:rPr>
              <w:t>Sverige</w:t>
            </w:r>
          </w:p>
          <w:p w14:paraId="4CA82F78" w14:textId="77777777" w:rsidR="00747172" w:rsidRPr="00000039" w:rsidRDefault="00747172" w:rsidP="00B428E5">
            <w:r w:rsidRPr="00000039">
              <w:t>Roche AB</w:t>
            </w:r>
          </w:p>
          <w:p w14:paraId="6B31F5EB" w14:textId="77777777" w:rsidR="00747172" w:rsidRPr="00000039" w:rsidRDefault="00747172" w:rsidP="00B428E5">
            <w:pPr>
              <w:suppressAutoHyphens/>
            </w:pPr>
            <w:r w:rsidRPr="00000039">
              <w:t>Tel: +46 (0) 8 726 1200</w:t>
            </w:r>
          </w:p>
          <w:p w14:paraId="76B424B7" w14:textId="77777777" w:rsidR="00747172" w:rsidRPr="00000039" w:rsidRDefault="00747172" w:rsidP="00B428E5"/>
        </w:tc>
      </w:tr>
      <w:tr w:rsidR="00747172" w:rsidRPr="00000039" w14:paraId="67358127" w14:textId="77777777" w:rsidTr="00B428E5">
        <w:trPr>
          <w:cantSplit/>
        </w:trPr>
        <w:tc>
          <w:tcPr>
            <w:tcW w:w="4590" w:type="dxa"/>
          </w:tcPr>
          <w:p w14:paraId="04E8A216" w14:textId="77777777" w:rsidR="00747172" w:rsidRPr="00000039" w:rsidRDefault="00747172" w:rsidP="00B428E5">
            <w:pPr>
              <w:rPr>
                <w:b/>
              </w:rPr>
            </w:pPr>
            <w:r w:rsidRPr="00000039">
              <w:rPr>
                <w:b/>
              </w:rPr>
              <w:t>Latvija</w:t>
            </w:r>
          </w:p>
          <w:p w14:paraId="6B9EDC76" w14:textId="77777777" w:rsidR="00747172" w:rsidRPr="00000039" w:rsidRDefault="00747172" w:rsidP="00B428E5">
            <w:r w:rsidRPr="00000039">
              <w:rPr>
                <w:bCs/>
              </w:rPr>
              <w:t>Roche Latvija SIA</w:t>
            </w:r>
          </w:p>
          <w:p w14:paraId="487C9D18" w14:textId="77777777" w:rsidR="00747172" w:rsidRPr="00000039" w:rsidRDefault="00747172" w:rsidP="00B428E5">
            <w:r w:rsidRPr="00000039">
              <w:t>Tel: +371 - 6 7039831</w:t>
            </w:r>
          </w:p>
          <w:p w14:paraId="6FA36FDE" w14:textId="77777777" w:rsidR="00747172" w:rsidRPr="00000039" w:rsidRDefault="00747172" w:rsidP="00B428E5">
            <w:pPr>
              <w:suppressAutoHyphens/>
            </w:pPr>
          </w:p>
        </w:tc>
        <w:tc>
          <w:tcPr>
            <w:tcW w:w="4590" w:type="dxa"/>
          </w:tcPr>
          <w:p w14:paraId="7F6F2D9B" w14:textId="77777777" w:rsidR="00747172" w:rsidRPr="00000039" w:rsidRDefault="00747172" w:rsidP="00DE37F1">
            <w:pPr>
              <w:rPr>
                <w:highlight w:val="yellow"/>
              </w:rPr>
            </w:pPr>
          </w:p>
        </w:tc>
      </w:tr>
    </w:tbl>
    <w:p w14:paraId="0AA89A1A" w14:textId="77777777" w:rsidR="006B6DEB" w:rsidRPr="00000039" w:rsidRDefault="006B6DEB" w:rsidP="006B6DEB">
      <w:pPr>
        <w:tabs>
          <w:tab w:val="left" w:pos="567"/>
        </w:tabs>
        <w:spacing w:line="260" w:lineRule="exact"/>
        <w:rPr>
          <w:rFonts w:eastAsia="SimSun"/>
          <w:szCs w:val="22"/>
          <w:lang w:eastAsia="hr-HR"/>
        </w:rPr>
      </w:pPr>
    </w:p>
    <w:p w14:paraId="012C7E43" w14:textId="77777777" w:rsidR="006B6DEB" w:rsidRPr="00000039" w:rsidRDefault="006B6DEB" w:rsidP="006B6DEB">
      <w:pPr>
        <w:tabs>
          <w:tab w:val="left" w:pos="567"/>
        </w:tabs>
        <w:spacing w:line="260" w:lineRule="exact"/>
        <w:rPr>
          <w:rFonts w:eastAsia="SimSun"/>
          <w:b/>
          <w:szCs w:val="22"/>
          <w:lang w:eastAsia="hr-HR"/>
        </w:rPr>
      </w:pPr>
      <w:r w:rsidRPr="00000039">
        <w:rPr>
          <w:b/>
          <w:szCs w:val="22"/>
          <w:lang w:eastAsia="hr-HR"/>
        </w:rPr>
        <w:t xml:space="preserve">Ova uputa je zadnji puta revidirana </w:t>
      </w:r>
      <w:r w:rsidRPr="00000039">
        <w:rPr>
          <w:b/>
          <w:lang w:eastAsia="hr-HR"/>
        </w:rPr>
        <w:t>u</w:t>
      </w:r>
      <w:r w:rsidR="00662BA9" w:rsidRPr="00000039">
        <w:rPr>
          <w:b/>
          <w:lang w:eastAsia="hr-HR"/>
        </w:rPr>
        <w:t>.</w:t>
      </w:r>
      <w:r w:rsidRPr="00000039">
        <w:rPr>
          <w:b/>
          <w:lang w:eastAsia="hr-HR"/>
        </w:rPr>
        <w:t xml:space="preserve"> </w:t>
      </w:r>
    </w:p>
    <w:p w14:paraId="22F48744" w14:textId="77777777" w:rsidR="006B6DEB" w:rsidRPr="00000039" w:rsidRDefault="006B6DEB" w:rsidP="006B6DEB">
      <w:pPr>
        <w:tabs>
          <w:tab w:val="left" w:pos="567"/>
        </w:tabs>
        <w:spacing w:line="260" w:lineRule="exact"/>
        <w:rPr>
          <w:rFonts w:eastAsia="SimSun"/>
          <w:b/>
          <w:szCs w:val="22"/>
          <w:lang w:eastAsia="hr-HR"/>
        </w:rPr>
      </w:pPr>
    </w:p>
    <w:p w14:paraId="19F5F4A7" w14:textId="79E71412" w:rsidR="00A32370" w:rsidRPr="00B03AE7" w:rsidRDefault="006B6DEB" w:rsidP="003B400A">
      <w:pPr>
        <w:numPr>
          <w:ilvl w:val="12"/>
          <w:numId w:val="0"/>
        </w:numPr>
        <w:tabs>
          <w:tab w:val="left" w:pos="567"/>
          <w:tab w:val="left" w:pos="2657"/>
        </w:tabs>
        <w:spacing w:line="260" w:lineRule="exact"/>
        <w:ind w:right="-28"/>
        <w:rPr>
          <w:rFonts w:eastAsia="SimSun"/>
          <w:iCs/>
          <w:szCs w:val="22"/>
          <w:lang w:eastAsia="hr-HR"/>
        </w:rPr>
      </w:pPr>
      <w:r w:rsidRPr="00000039">
        <w:rPr>
          <w:lang w:eastAsia="hr-HR"/>
        </w:rPr>
        <w:t xml:space="preserve">Detaljnije informacije o ovom lijeku dostupne su na </w:t>
      </w:r>
      <w:r w:rsidR="00BD0A3D" w:rsidRPr="00000039">
        <w:rPr>
          <w:lang w:eastAsia="hr-HR"/>
        </w:rPr>
        <w:t xml:space="preserve">internetskoj </w:t>
      </w:r>
      <w:r w:rsidRPr="00000039">
        <w:rPr>
          <w:lang w:eastAsia="hr-HR"/>
        </w:rPr>
        <w:t xml:space="preserve">stranici Europske agencije za lijekove: </w:t>
      </w:r>
      <w:hyperlink r:id="rId16" w:history="1">
        <w:r w:rsidR="00791AB7" w:rsidRPr="00000039">
          <w:rPr>
            <w:rStyle w:val="Hyperlink"/>
          </w:rPr>
          <w:t>https://www.ema.europa.eu</w:t>
        </w:r>
      </w:hyperlink>
      <w:r w:rsidRPr="00000039">
        <w:rPr>
          <w:lang w:eastAsia="hr-HR"/>
        </w:rPr>
        <w:t xml:space="preserve"> </w:t>
      </w:r>
    </w:p>
    <w:sectPr w:rsidR="00A32370" w:rsidRPr="00B03AE7" w:rsidSect="00D018DC">
      <w:footerReference w:type="default" r:id="rId17"/>
      <w:pgSz w:w="11909" w:h="16834"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BC1D" w14:textId="77777777" w:rsidR="00295840" w:rsidRPr="00000039" w:rsidRDefault="00295840" w:rsidP="0084583F">
      <w:r w:rsidRPr="00000039">
        <w:separator/>
      </w:r>
    </w:p>
  </w:endnote>
  <w:endnote w:type="continuationSeparator" w:id="0">
    <w:p w14:paraId="62E96336" w14:textId="77777777" w:rsidR="00295840" w:rsidRPr="00000039" w:rsidRDefault="00295840" w:rsidP="0084583F">
      <w:r w:rsidRPr="000000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sig w:usb0="00000003" w:usb1="00000000" w:usb2="00000000" w:usb3="00000000" w:csb0="00000001" w:csb1="00000000"/>
  </w:font>
  <w:font w:name="Minion">
    <w:panose1 w:val="02040503050201020203"/>
    <w:charset w:val="00"/>
    <w:family w:val="roman"/>
    <w:pitch w:val="variable"/>
    <w:sig w:usb0="E00002AF" w:usb1="5000E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86AC" w14:textId="6CAED850" w:rsidR="00C11841" w:rsidRPr="00000039" w:rsidRDefault="00C11841">
    <w:pPr>
      <w:pStyle w:val="Footer"/>
      <w:jc w:val="center"/>
    </w:pPr>
    <w:r w:rsidRPr="00000039">
      <w:fldChar w:fldCharType="begin"/>
    </w:r>
    <w:r w:rsidRPr="00000039">
      <w:instrText xml:space="preserve"> PAGE   \* MERGEFORMAT </w:instrText>
    </w:r>
    <w:r w:rsidRPr="00000039">
      <w:fldChar w:fldCharType="separate"/>
    </w:r>
    <w:r w:rsidR="003223C6" w:rsidRPr="00000039">
      <w:t>4</w:t>
    </w:r>
    <w:r w:rsidR="003223C6" w:rsidRPr="00000039">
      <w:t>0</w:t>
    </w:r>
    <w:r w:rsidRPr="0000003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3F00" w14:textId="77777777" w:rsidR="00295840" w:rsidRPr="00000039" w:rsidRDefault="00295840" w:rsidP="0084583F">
      <w:r w:rsidRPr="00000039">
        <w:separator/>
      </w:r>
    </w:p>
  </w:footnote>
  <w:footnote w:type="continuationSeparator" w:id="0">
    <w:p w14:paraId="571D3079" w14:textId="77777777" w:rsidR="00295840" w:rsidRPr="00000039" w:rsidRDefault="00295840" w:rsidP="0084583F">
      <w:r w:rsidRPr="0000003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125C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E4B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0CAFF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CCC77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E068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6AA8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F23A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264B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FC49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012671"/>
    <w:multiLevelType w:val="hybridMultilevel"/>
    <w:tmpl w:val="EC925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71A21"/>
    <w:multiLevelType w:val="hybridMultilevel"/>
    <w:tmpl w:val="18D8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76B42"/>
    <w:multiLevelType w:val="hybridMultilevel"/>
    <w:tmpl w:val="378A0DB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4" w15:restartNumberingAfterBreak="0">
    <w:nsid w:val="44385391"/>
    <w:multiLevelType w:val="hybridMultilevel"/>
    <w:tmpl w:val="745C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622BD"/>
    <w:multiLevelType w:val="hybridMultilevel"/>
    <w:tmpl w:val="DDACC5C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6A6C7D86"/>
    <w:multiLevelType w:val="hybridMultilevel"/>
    <w:tmpl w:val="C8FAA4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B851395"/>
    <w:multiLevelType w:val="hybridMultilevel"/>
    <w:tmpl w:val="F802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F9337D0"/>
    <w:multiLevelType w:val="hybridMultilevel"/>
    <w:tmpl w:val="8FDA30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966353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8058568">
    <w:abstractNumId w:val="19"/>
  </w:num>
  <w:num w:numId="3" w16cid:durableId="1886411237">
    <w:abstractNumId w:val="12"/>
  </w:num>
  <w:num w:numId="4" w16cid:durableId="1212837972">
    <w:abstractNumId w:val="16"/>
  </w:num>
  <w:num w:numId="5" w16cid:durableId="1761023575">
    <w:abstractNumId w:val="1"/>
  </w:num>
  <w:num w:numId="6" w16cid:durableId="1343505178">
    <w:abstractNumId w:val="13"/>
  </w:num>
  <w:num w:numId="7" w16cid:durableId="559710080">
    <w:abstractNumId w:val="18"/>
  </w:num>
  <w:num w:numId="8" w16cid:durableId="632442877">
    <w:abstractNumId w:val="11"/>
  </w:num>
  <w:num w:numId="9" w16cid:durableId="820659484">
    <w:abstractNumId w:val="9"/>
  </w:num>
  <w:num w:numId="10" w16cid:durableId="2099059529">
    <w:abstractNumId w:val="7"/>
  </w:num>
  <w:num w:numId="11" w16cid:durableId="1408114368">
    <w:abstractNumId w:val="6"/>
  </w:num>
  <w:num w:numId="12" w16cid:durableId="577330643">
    <w:abstractNumId w:val="5"/>
  </w:num>
  <w:num w:numId="13" w16cid:durableId="967322589">
    <w:abstractNumId w:val="4"/>
  </w:num>
  <w:num w:numId="14" w16cid:durableId="285478046">
    <w:abstractNumId w:val="8"/>
  </w:num>
  <w:num w:numId="15" w16cid:durableId="1829907522">
    <w:abstractNumId w:val="3"/>
  </w:num>
  <w:num w:numId="16" w16cid:durableId="2005860614">
    <w:abstractNumId w:val="2"/>
  </w:num>
  <w:num w:numId="17" w16cid:durableId="343748987">
    <w:abstractNumId w:val="0"/>
  </w:num>
  <w:num w:numId="18" w16cid:durableId="1217086657">
    <w:abstractNumId w:val="17"/>
  </w:num>
  <w:num w:numId="19" w16cid:durableId="1821387765">
    <w:abstractNumId w:val="14"/>
  </w:num>
  <w:num w:numId="20" w16cid:durableId="175231506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Regulatory 1">
    <w15:presenceInfo w15:providerId="None" w15:userId="Regulatory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s>
  <w:rsids>
    <w:rsidRoot w:val="009E43D4"/>
    <w:rsid w:val="00000039"/>
    <w:rsid w:val="000027BA"/>
    <w:rsid w:val="0000397E"/>
    <w:rsid w:val="00004705"/>
    <w:rsid w:val="00004ED2"/>
    <w:rsid w:val="00005D50"/>
    <w:rsid w:val="00005F6F"/>
    <w:rsid w:val="00005FEE"/>
    <w:rsid w:val="0001089C"/>
    <w:rsid w:val="00012248"/>
    <w:rsid w:val="00014D82"/>
    <w:rsid w:val="00014EE6"/>
    <w:rsid w:val="0002379A"/>
    <w:rsid w:val="00023D31"/>
    <w:rsid w:val="000240E5"/>
    <w:rsid w:val="000254DC"/>
    <w:rsid w:val="00030516"/>
    <w:rsid w:val="00030B1E"/>
    <w:rsid w:val="0003447C"/>
    <w:rsid w:val="00034688"/>
    <w:rsid w:val="0003787A"/>
    <w:rsid w:val="00037EDB"/>
    <w:rsid w:val="000430D0"/>
    <w:rsid w:val="000462E6"/>
    <w:rsid w:val="00052758"/>
    <w:rsid w:val="0005506B"/>
    <w:rsid w:val="0005676E"/>
    <w:rsid w:val="00056D45"/>
    <w:rsid w:val="000604FB"/>
    <w:rsid w:val="00061035"/>
    <w:rsid w:val="000656D9"/>
    <w:rsid w:val="000662A8"/>
    <w:rsid w:val="00066B7B"/>
    <w:rsid w:val="000709D2"/>
    <w:rsid w:val="00070A30"/>
    <w:rsid w:val="00073258"/>
    <w:rsid w:val="000732EA"/>
    <w:rsid w:val="00073477"/>
    <w:rsid w:val="000754E9"/>
    <w:rsid w:val="00075CB5"/>
    <w:rsid w:val="00076789"/>
    <w:rsid w:val="00080265"/>
    <w:rsid w:val="00082872"/>
    <w:rsid w:val="000839CD"/>
    <w:rsid w:val="000849E1"/>
    <w:rsid w:val="00086124"/>
    <w:rsid w:val="000915CA"/>
    <w:rsid w:val="000961AD"/>
    <w:rsid w:val="000A0354"/>
    <w:rsid w:val="000A26CE"/>
    <w:rsid w:val="000A324C"/>
    <w:rsid w:val="000A437B"/>
    <w:rsid w:val="000A5A87"/>
    <w:rsid w:val="000A6AFC"/>
    <w:rsid w:val="000A6E3D"/>
    <w:rsid w:val="000B13F0"/>
    <w:rsid w:val="000B600B"/>
    <w:rsid w:val="000B65E7"/>
    <w:rsid w:val="000C0684"/>
    <w:rsid w:val="000C2771"/>
    <w:rsid w:val="000C2EAC"/>
    <w:rsid w:val="000C40BE"/>
    <w:rsid w:val="000C6481"/>
    <w:rsid w:val="000C6C1F"/>
    <w:rsid w:val="000D08AA"/>
    <w:rsid w:val="000D2767"/>
    <w:rsid w:val="000D441E"/>
    <w:rsid w:val="000D4515"/>
    <w:rsid w:val="000E2382"/>
    <w:rsid w:val="000E689E"/>
    <w:rsid w:val="000E7F50"/>
    <w:rsid w:val="000F10F2"/>
    <w:rsid w:val="000F20B0"/>
    <w:rsid w:val="000F3A57"/>
    <w:rsid w:val="000F4F42"/>
    <w:rsid w:val="000F6129"/>
    <w:rsid w:val="000F6F31"/>
    <w:rsid w:val="0010202E"/>
    <w:rsid w:val="00104D96"/>
    <w:rsid w:val="00106143"/>
    <w:rsid w:val="001117F0"/>
    <w:rsid w:val="001118B6"/>
    <w:rsid w:val="0012034B"/>
    <w:rsid w:val="00121062"/>
    <w:rsid w:val="00123639"/>
    <w:rsid w:val="00123E91"/>
    <w:rsid w:val="00130C5A"/>
    <w:rsid w:val="001324FE"/>
    <w:rsid w:val="001337A0"/>
    <w:rsid w:val="00133B2D"/>
    <w:rsid w:val="001363ED"/>
    <w:rsid w:val="00136ABE"/>
    <w:rsid w:val="00141A9A"/>
    <w:rsid w:val="00144F84"/>
    <w:rsid w:val="00145742"/>
    <w:rsid w:val="0014633C"/>
    <w:rsid w:val="00146C9E"/>
    <w:rsid w:val="00152BEA"/>
    <w:rsid w:val="00152BF2"/>
    <w:rsid w:val="00154F84"/>
    <w:rsid w:val="0015647E"/>
    <w:rsid w:val="001571F3"/>
    <w:rsid w:val="00160275"/>
    <w:rsid w:val="0016309A"/>
    <w:rsid w:val="00167340"/>
    <w:rsid w:val="00167813"/>
    <w:rsid w:val="00167C79"/>
    <w:rsid w:val="0017041A"/>
    <w:rsid w:val="001729FC"/>
    <w:rsid w:val="001741C1"/>
    <w:rsid w:val="00174FE2"/>
    <w:rsid w:val="001757E7"/>
    <w:rsid w:val="001762D6"/>
    <w:rsid w:val="001774DB"/>
    <w:rsid w:val="001808EC"/>
    <w:rsid w:val="00181CD0"/>
    <w:rsid w:val="0018228E"/>
    <w:rsid w:val="00182F63"/>
    <w:rsid w:val="00184674"/>
    <w:rsid w:val="001850C2"/>
    <w:rsid w:val="0018579F"/>
    <w:rsid w:val="00187BC2"/>
    <w:rsid w:val="00190398"/>
    <w:rsid w:val="001910B1"/>
    <w:rsid w:val="00192E5B"/>
    <w:rsid w:val="00193ACB"/>
    <w:rsid w:val="001949A2"/>
    <w:rsid w:val="0019551E"/>
    <w:rsid w:val="00196D9D"/>
    <w:rsid w:val="001A01C6"/>
    <w:rsid w:val="001A7570"/>
    <w:rsid w:val="001B072A"/>
    <w:rsid w:val="001B1314"/>
    <w:rsid w:val="001B13A2"/>
    <w:rsid w:val="001B24A3"/>
    <w:rsid w:val="001C0D02"/>
    <w:rsid w:val="001C1C76"/>
    <w:rsid w:val="001C4789"/>
    <w:rsid w:val="001C72AE"/>
    <w:rsid w:val="001D233F"/>
    <w:rsid w:val="001D2518"/>
    <w:rsid w:val="001D26D8"/>
    <w:rsid w:val="001D38DE"/>
    <w:rsid w:val="001D7AF7"/>
    <w:rsid w:val="001D7E93"/>
    <w:rsid w:val="001E14C1"/>
    <w:rsid w:val="001E1B63"/>
    <w:rsid w:val="001E1C0A"/>
    <w:rsid w:val="001E1E10"/>
    <w:rsid w:val="001E490A"/>
    <w:rsid w:val="001E4FA6"/>
    <w:rsid w:val="001E740D"/>
    <w:rsid w:val="001F0264"/>
    <w:rsid w:val="001F472D"/>
    <w:rsid w:val="001F5E09"/>
    <w:rsid w:val="001F7511"/>
    <w:rsid w:val="001F7827"/>
    <w:rsid w:val="00202578"/>
    <w:rsid w:val="00202D1B"/>
    <w:rsid w:val="002053CC"/>
    <w:rsid w:val="00207CBC"/>
    <w:rsid w:val="00207F2D"/>
    <w:rsid w:val="00210F37"/>
    <w:rsid w:val="002154F7"/>
    <w:rsid w:val="002159E4"/>
    <w:rsid w:val="002162F6"/>
    <w:rsid w:val="00216E93"/>
    <w:rsid w:val="00220C56"/>
    <w:rsid w:val="002215A5"/>
    <w:rsid w:val="00221BD8"/>
    <w:rsid w:val="00222EC2"/>
    <w:rsid w:val="00223726"/>
    <w:rsid w:val="002239A5"/>
    <w:rsid w:val="00224920"/>
    <w:rsid w:val="00226FE8"/>
    <w:rsid w:val="002271FD"/>
    <w:rsid w:val="00227D62"/>
    <w:rsid w:val="002307A2"/>
    <w:rsid w:val="002309E0"/>
    <w:rsid w:val="002332C3"/>
    <w:rsid w:val="00234F38"/>
    <w:rsid w:val="00235013"/>
    <w:rsid w:val="0023523C"/>
    <w:rsid w:val="002356E8"/>
    <w:rsid w:val="002360C5"/>
    <w:rsid w:val="00236E4F"/>
    <w:rsid w:val="00237032"/>
    <w:rsid w:val="00240051"/>
    <w:rsid w:val="00242466"/>
    <w:rsid w:val="00243171"/>
    <w:rsid w:val="0024494A"/>
    <w:rsid w:val="00244BA2"/>
    <w:rsid w:val="00244C62"/>
    <w:rsid w:val="00244DCF"/>
    <w:rsid w:val="0024672D"/>
    <w:rsid w:val="0024718B"/>
    <w:rsid w:val="00247369"/>
    <w:rsid w:val="002503C7"/>
    <w:rsid w:val="00251089"/>
    <w:rsid w:val="0025293E"/>
    <w:rsid w:val="00252D5C"/>
    <w:rsid w:val="00253D3A"/>
    <w:rsid w:val="00255535"/>
    <w:rsid w:val="00255AC3"/>
    <w:rsid w:val="002563B4"/>
    <w:rsid w:val="002567A5"/>
    <w:rsid w:val="00260F7B"/>
    <w:rsid w:val="002629E2"/>
    <w:rsid w:val="00265AE3"/>
    <w:rsid w:val="0026657C"/>
    <w:rsid w:val="0027114E"/>
    <w:rsid w:val="0027333F"/>
    <w:rsid w:val="00276D22"/>
    <w:rsid w:val="00276F08"/>
    <w:rsid w:val="00276FAE"/>
    <w:rsid w:val="002778BE"/>
    <w:rsid w:val="00280979"/>
    <w:rsid w:val="00283753"/>
    <w:rsid w:val="0028445D"/>
    <w:rsid w:val="00292AA9"/>
    <w:rsid w:val="002933AE"/>
    <w:rsid w:val="00293C2A"/>
    <w:rsid w:val="00294523"/>
    <w:rsid w:val="00295840"/>
    <w:rsid w:val="00296AB3"/>
    <w:rsid w:val="00296BA7"/>
    <w:rsid w:val="002A01C0"/>
    <w:rsid w:val="002A13B7"/>
    <w:rsid w:val="002A2363"/>
    <w:rsid w:val="002A2CF1"/>
    <w:rsid w:val="002A545B"/>
    <w:rsid w:val="002A63EA"/>
    <w:rsid w:val="002A667C"/>
    <w:rsid w:val="002A67F1"/>
    <w:rsid w:val="002A733A"/>
    <w:rsid w:val="002A73C7"/>
    <w:rsid w:val="002B3522"/>
    <w:rsid w:val="002B35D8"/>
    <w:rsid w:val="002B3FDB"/>
    <w:rsid w:val="002C037F"/>
    <w:rsid w:val="002C0CB0"/>
    <w:rsid w:val="002C0F8A"/>
    <w:rsid w:val="002C26B6"/>
    <w:rsid w:val="002C392B"/>
    <w:rsid w:val="002D05F6"/>
    <w:rsid w:val="002D3096"/>
    <w:rsid w:val="002D41BB"/>
    <w:rsid w:val="002D53E6"/>
    <w:rsid w:val="002D5E44"/>
    <w:rsid w:val="002D634B"/>
    <w:rsid w:val="002D6AD9"/>
    <w:rsid w:val="002D76AD"/>
    <w:rsid w:val="002D77B6"/>
    <w:rsid w:val="002E04A0"/>
    <w:rsid w:val="002E3127"/>
    <w:rsid w:val="002E5415"/>
    <w:rsid w:val="002E7450"/>
    <w:rsid w:val="002E783D"/>
    <w:rsid w:val="002F0C51"/>
    <w:rsid w:val="002F12E7"/>
    <w:rsid w:val="002F359A"/>
    <w:rsid w:val="002F56F4"/>
    <w:rsid w:val="002F5E6F"/>
    <w:rsid w:val="00302565"/>
    <w:rsid w:val="0030679B"/>
    <w:rsid w:val="00307E60"/>
    <w:rsid w:val="00311953"/>
    <w:rsid w:val="003148EF"/>
    <w:rsid w:val="003223C6"/>
    <w:rsid w:val="0032263A"/>
    <w:rsid w:val="00322A5C"/>
    <w:rsid w:val="003235EB"/>
    <w:rsid w:val="00323FA6"/>
    <w:rsid w:val="00325192"/>
    <w:rsid w:val="00326AD6"/>
    <w:rsid w:val="00327857"/>
    <w:rsid w:val="003309BB"/>
    <w:rsid w:val="00334E8B"/>
    <w:rsid w:val="003373DA"/>
    <w:rsid w:val="00340DE4"/>
    <w:rsid w:val="00341378"/>
    <w:rsid w:val="0034292A"/>
    <w:rsid w:val="0034769B"/>
    <w:rsid w:val="00347729"/>
    <w:rsid w:val="00351FFC"/>
    <w:rsid w:val="00352499"/>
    <w:rsid w:val="003643D4"/>
    <w:rsid w:val="00365F09"/>
    <w:rsid w:val="00366251"/>
    <w:rsid w:val="00367F68"/>
    <w:rsid w:val="00371743"/>
    <w:rsid w:val="00373CCA"/>
    <w:rsid w:val="003762F8"/>
    <w:rsid w:val="00382908"/>
    <w:rsid w:val="003845EC"/>
    <w:rsid w:val="00390157"/>
    <w:rsid w:val="00390230"/>
    <w:rsid w:val="00391EC3"/>
    <w:rsid w:val="00391F82"/>
    <w:rsid w:val="00393968"/>
    <w:rsid w:val="003959CF"/>
    <w:rsid w:val="003976FF"/>
    <w:rsid w:val="00397CE1"/>
    <w:rsid w:val="003A02C1"/>
    <w:rsid w:val="003B045B"/>
    <w:rsid w:val="003B1852"/>
    <w:rsid w:val="003B400A"/>
    <w:rsid w:val="003B583B"/>
    <w:rsid w:val="003B6637"/>
    <w:rsid w:val="003C162E"/>
    <w:rsid w:val="003C1D98"/>
    <w:rsid w:val="003C2297"/>
    <w:rsid w:val="003C3422"/>
    <w:rsid w:val="003C5E7A"/>
    <w:rsid w:val="003C63E3"/>
    <w:rsid w:val="003D1043"/>
    <w:rsid w:val="003D154E"/>
    <w:rsid w:val="003D15BD"/>
    <w:rsid w:val="003D50E2"/>
    <w:rsid w:val="003E6DBF"/>
    <w:rsid w:val="003F0375"/>
    <w:rsid w:val="003F1BBA"/>
    <w:rsid w:val="003F497E"/>
    <w:rsid w:val="003F671B"/>
    <w:rsid w:val="004010E7"/>
    <w:rsid w:val="00402839"/>
    <w:rsid w:val="0040447C"/>
    <w:rsid w:val="00405BE9"/>
    <w:rsid w:val="004115BE"/>
    <w:rsid w:val="00412B9F"/>
    <w:rsid w:val="00414031"/>
    <w:rsid w:val="00414A1B"/>
    <w:rsid w:val="00417320"/>
    <w:rsid w:val="00422030"/>
    <w:rsid w:val="004228E7"/>
    <w:rsid w:val="004241D5"/>
    <w:rsid w:val="00424710"/>
    <w:rsid w:val="00432038"/>
    <w:rsid w:val="00432293"/>
    <w:rsid w:val="00433073"/>
    <w:rsid w:val="00436106"/>
    <w:rsid w:val="004401ED"/>
    <w:rsid w:val="00440B33"/>
    <w:rsid w:val="0044194B"/>
    <w:rsid w:val="00441B60"/>
    <w:rsid w:val="004434FA"/>
    <w:rsid w:val="00443CFD"/>
    <w:rsid w:val="00443E18"/>
    <w:rsid w:val="00444913"/>
    <w:rsid w:val="00444FF9"/>
    <w:rsid w:val="0044584E"/>
    <w:rsid w:val="00445C13"/>
    <w:rsid w:val="0044666D"/>
    <w:rsid w:val="004470F5"/>
    <w:rsid w:val="00447E3A"/>
    <w:rsid w:val="0045175F"/>
    <w:rsid w:val="00452213"/>
    <w:rsid w:val="0045322C"/>
    <w:rsid w:val="004560EA"/>
    <w:rsid w:val="00456864"/>
    <w:rsid w:val="00462E79"/>
    <w:rsid w:val="004637E9"/>
    <w:rsid w:val="00472336"/>
    <w:rsid w:val="00474052"/>
    <w:rsid w:val="00474089"/>
    <w:rsid w:val="004743F4"/>
    <w:rsid w:val="00475DFA"/>
    <w:rsid w:val="00476182"/>
    <w:rsid w:val="00480E8F"/>
    <w:rsid w:val="004819A5"/>
    <w:rsid w:val="00481F1D"/>
    <w:rsid w:val="00484659"/>
    <w:rsid w:val="004854E0"/>
    <w:rsid w:val="00487859"/>
    <w:rsid w:val="00490BE9"/>
    <w:rsid w:val="0049508C"/>
    <w:rsid w:val="00495E0A"/>
    <w:rsid w:val="00496D4B"/>
    <w:rsid w:val="004A1227"/>
    <w:rsid w:val="004A1BF5"/>
    <w:rsid w:val="004A3799"/>
    <w:rsid w:val="004A55E9"/>
    <w:rsid w:val="004B22BF"/>
    <w:rsid w:val="004B44E4"/>
    <w:rsid w:val="004B4876"/>
    <w:rsid w:val="004B57D0"/>
    <w:rsid w:val="004C0038"/>
    <w:rsid w:val="004C0B53"/>
    <w:rsid w:val="004C1610"/>
    <w:rsid w:val="004C1B94"/>
    <w:rsid w:val="004C3689"/>
    <w:rsid w:val="004C3AE7"/>
    <w:rsid w:val="004C61A2"/>
    <w:rsid w:val="004C7932"/>
    <w:rsid w:val="004D2549"/>
    <w:rsid w:val="004D376D"/>
    <w:rsid w:val="004D5904"/>
    <w:rsid w:val="004E2C0E"/>
    <w:rsid w:val="004E31FA"/>
    <w:rsid w:val="004E326A"/>
    <w:rsid w:val="004E41BD"/>
    <w:rsid w:val="004E42F6"/>
    <w:rsid w:val="004E48B6"/>
    <w:rsid w:val="004E776D"/>
    <w:rsid w:val="004E7F1B"/>
    <w:rsid w:val="004F25EB"/>
    <w:rsid w:val="004F29E4"/>
    <w:rsid w:val="004F2D17"/>
    <w:rsid w:val="00500C1A"/>
    <w:rsid w:val="005021F5"/>
    <w:rsid w:val="005024E5"/>
    <w:rsid w:val="00503448"/>
    <w:rsid w:val="0050413D"/>
    <w:rsid w:val="005041EB"/>
    <w:rsid w:val="005058E0"/>
    <w:rsid w:val="005108ED"/>
    <w:rsid w:val="00512C41"/>
    <w:rsid w:val="00517A68"/>
    <w:rsid w:val="00517C95"/>
    <w:rsid w:val="00520106"/>
    <w:rsid w:val="005205B6"/>
    <w:rsid w:val="005225AF"/>
    <w:rsid w:val="00524D49"/>
    <w:rsid w:val="00524F12"/>
    <w:rsid w:val="005258A3"/>
    <w:rsid w:val="00525B4B"/>
    <w:rsid w:val="00527371"/>
    <w:rsid w:val="0053115E"/>
    <w:rsid w:val="00533C55"/>
    <w:rsid w:val="0053471A"/>
    <w:rsid w:val="0054091E"/>
    <w:rsid w:val="00541D58"/>
    <w:rsid w:val="00542041"/>
    <w:rsid w:val="005450D5"/>
    <w:rsid w:val="005459FC"/>
    <w:rsid w:val="005475D2"/>
    <w:rsid w:val="00547CD9"/>
    <w:rsid w:val="00550C77"/>
    <w:rsid w:val="005536DB"/>
    <w:rsid w:val="00554CA6"/>
    <w:rsid w:val="00555D84"/>
    <w:rsid w:val="00555FBE"/>
    <w:rsid w:val="00557AAA"/>
    <w:rsid w:val="00561E2E"/>
    <w:rsid w:val="005659FB"/>
    <w:rsid w:val="00566908"/>
    <w:rsid w:val="00572442"/>
    <w:rsid w:val="00572AC8"/>
    <w:rsid w:val="00572AFB"/>
    <w:rsid w:val="00574059"/>
    <w:rsid w:val="0057435B"/>
    <w:rsid w:val="00574735"/>
    <w:rsid w:val="00576EAA"/>
    <w:rsid w:val="00581891"/>
    <w:rsid w:val="005853AE"/>
    <w:rsid w:val="00591710"/>
    <w:rsid w:val="00591D2D"/>
    <w:rsid w:val="0059535A"/>
    <w:rsid w:val="005972A2"/>
    <w:rsid w:val="005A0053"/>
    <w:rsid w:val="005A2CB2"/>
    <w:rsid w:val="005A31F0"/>
    <w:rsid w:val="005A5168"/>
    <w:rsid w:val="005A55B2"/>
    <w:rsid w:val="005B2612"/>
    <w:rsid w:val="005B302F"/>
    <w:rsid w:val="005C066C"/>
    <w:rsid w:val="005C0F71"/>
    <w:rsid w:val="005C1E53"/>
    <w:rsid w:val="005C22D0"/>
    <w:rsid w:val="005C6ED2"/>
    <w:rsid w:val="005C71A3"/>
    <w:rsid w:val="005D263B"/>
    <w:rsid w:val="005D6236"/>
    <w:rsid w:val="005D6BCC"/>
    <w:rsid w:val="005D6D0C"/>
    <w:rsid w:val="005D709E"/>
    <w:rsid w:val="005D78C4"/>
    <w:rsid w:val="005E0763"/>
    <w:rsid w:val="005E3457"/>
    <w:rsid w:val="005E3FEA"/>
    <w:rsid w:val="005E4120"/>
    <w:rsid w:val="005E4166"/>
    <w:rsid w:val="005E6875"/>
    <w:rsid w:val="005E6AD3"/>
    <w:rsid w:val="005F2AC0"/>
    <w:rsid w:val="005F3106"/>
    <w:rsid w:val="005F3277"/>
    <w:rsid w:val="005F34D8"/>
    <w:rsid w:val="005F45EB"/>
    <w:rsid w:val="005F5A23"/>
    <w:rsid w:val="005F5B5E"/>
    <w:rsid w:val="005F6ADE"/>
    <w:rsid w:val="00600AD1"/>
    <w:rsid w:val="0061021A"/>
    <w:rsid w:val="0061131B"/>
    <w:rsid w:val="0061311C"/>
    <w:rsid w:val="00614F58"/>
    <w:rsid w:val="00615492"/>
    <w:rsid w:val="00620CF4"/>
    <w:rsid w:val="00622CFE"/>
    <w:rsid w:val="006245F2"/>
    <w:rsid w:val="00624BE0"/>
    <w:rsid w:val="00624C9A"/>
    <w:rsid w:val="0063083A"/>
    <w:rsid w:val="00634C40"/>
    <w:rsid w:val="00636055"/>
    <w:rsid w:val="006369FA"/>
    <w:rsid w:val="00637093"/>
    <w:rsid w:val="006407E8"/>
    <w:rsid w:val="00644D98"/>
    <w:rsid w:val="00645640"/>
    <w:rsid w:val="00646650"/>
    <w:rsid w:val="00651E1C"/>
    <w:rsid w:val="00657901"/>
    <w:rsid w:val="00662953"/>
    <w:rsid w:val="00662BA9"/>
    <w:rsid w:val="00662C50"/>
    <w:rsid w:val="006635BD"/>
    <w:rsid w:val="00663900"/>
    <w:rsid w:val="006669E3"/>
    <w:rsid w:val="00667BDE"/>
    <w:rsid w:val="0067004A"/>
    <w:rsid w:val="00670CE0"/>
    <w:rsid w:val="00671292"/>
    <w:rsid w:val="00673F18"/>
    <w:rsid w:val="00676873"/>
    <w:rsid w:val="00676E02"/>
    <w:rsid w:val="006778FB"/>
    <w:rsid w:val="00680096"/>
    <w:rsid w:val="00680D73"/>
    <w:rsid w:val="006812E0"/>
    <w:rsid w:val="00681838"/>
    <w:rsid w:val="00681B7A"/>
    <w:rsid w:val="0068343C"/>
    <w:rsid w:val="00684572"/>
    <w:rsid w:val="00686301"/>
    <w:rsid w:val="006872BF"/>
    <w:rsid w:val="00687790"/>
    <w:rsid w:val="006902A8"/>
    <w:rsid w:val="00690DC9"/>
    <w:rsid w:val="00693C43"/>
    <w:rsid w:val="00694DDD"/>
    <w:rsid w:val="006967E6"/>
    <w:rsid w:val="00697881"/>
    <w:rsid w:val="006A2554"/>
    <w:rsid w:val="006A44C5"/>
    <w:rsid w:val="006A4A6B"/>
    <w:rsid w:val="006A541E"/>
    <w:rsid w:val="006A64E5"/>
    <w:rsid w:val="006B54C9"/>
    <w:rsid w:val="006B6DEB"/>
    <w:rsid w:val="006C00C1"/>
    <w:rsid w:val="006C3228"/>
    <w:rsid w:val="006D05C1"/>
    <w:rsid w:val="006D2974"/>
    <w:rsid w:val="006D3801"/>
    <w:rsid w:val="006D5D23"/>
    <w:rsid w:val="006D6E29"/>
    <w:rsid w:val="006E05EF"/>
    <w:rsid w:val="006E0790"/>
    <w:rsid w:val="006E0DFC"/>
    <w:rsid w:val="006E12D5"/>
    <w:rsid w:val="006E3549"/>
    <w:rsid w:val="006E5B7A"/>
    <w:rsid w:val="006E688B"/>
    <w:rsid w:val="006E6A06"/>
    <w:rsid w:val="006E6DA5"/>
    <w:rsid w:val="006E6E92"/>
    <w:rsid w:val="006F0A89"/>
    <w:rsid w:val="006F2470"/>
    <w:rsid w:val="006F4247"/>
    <w:rsid w:val="006F5B48"/>
    <w:rsid w:val="00700A05"/>
    <w:rsid w:val="00701880"/>
    <w:rsid w:val="007019B6"/>
    <w:rsid w:val="00706B11"/>
    <w:rsid w:val="00710C23"/>
    <w:rsid w:val="00711264"/>
    <w:rsid w:val="007146E3"/>
    <w:rsid w:val="007158FD"/>
    <w:rsid w:val="00717388"/>
    <w:rsid w:val="00717562"/>
    <w:rsid w:val="007202C0"/>
    <w:rsid w:val="007204BD"/>
    <w:rsid w:val="00721F7B"/>
    <w:rsid w:val="00723481"/>
    <w:rsid w:val="0072367A"/>
    <w:rsid w:val="00724906"/>
    <w:rsid w:val="00724B1D"/>
    <w:rsid w:val="007258B8"/>
    <w:rsid w:val="007303D4"/>
    <w:rsid w:val="007317EE"/>
    <w:rsid w:val="007355C8"/>
    <w:rsid w:val="0073761B"/>
    <w:rsid w:val="00740C46"/>
    <w:rsid w:val="0074456D"/>
    <w:rsid w:val="00745C37"/>
    <w:rsid w:val="00746040"/>
    <w:rsid w:val="00747172"/>
    <w:rsid w:val="007506F5"/>
    <w:rsid w:val="007523F5"/>
    <w:rsid w:val="0075453A"/>
    <w:rsid w:val="00754715"/>
    <w:rsid w:val="00754908"/>
    <w:rsid w:val="007558F5"/>
    <w:rsid w:val="0075779B"/>
    <w:rsid w:val="00760E07"/>
    <w:rsid w:val="00761AFA"/>
    <w:rsid w:val="00764DBC"/>
    <w:rsid w:val="00765DF6"/>
    <w:rsid w:val="00767AEB"/>
    <w:rsid w:val="00767C7D"/>
    <w:rsid w:val="00770848"/>
    <w:rsid w:val="00770AD3"/>
    <w:rsid w:val="00770F9B"/>
    <w:rsid w:val="007712A5"/>
    <w:rsid w:val="007722C1"/>
    <w:rsid w:val="00772310"/>
    <w:rsid w:val="007736A2"/>
    <w:rsid w:val="00774175"/>
    <w:rsid w:val="00774DE6"/>
    <w:rsid w:val="00776A23"/>
    <w:rsid w:val="00776DDD"/>
    <w:rsid w:val="007777B7"/>
    <w:rsid w:val="00777B54"/>
    <w:rsid w:val="00780651"/>
    <w:rsid w:val="00780E7F"/>
    <w:rsid w:val="00783DEF"/>
    <w:rsid w:val="0078415F"/>
    <w:rsid w:val="0078416B"/>
    <w:rsid w:val="007864F6"/>
    <w:rsid w:val="0078667A"/>
    <w:rsid w:val="00791AB7"/>
    <w:rsid w:val="00791EF9"/>
    <w:rsid w:val="00792560"/>
    <w:rsid w:val="00792748"/>
    <w:rsid w:val="0079366C"/>
    <w:rsid w:val="007942A0"/>
    <w:rsid w:val="00795D0C"/>
    <w:rsid w:val="007978BF"/>
    <w:rsid w:val="007A0A16"/>
    <w:rsid w:val="007A376A"/>
    <w:rsid w:val="007A5374"/>
    <w:rsid w:val="007A670D"/>
    <w:rsid w:val="007A6EDC"/>
    <w:rsid w:val="007A7FF8"/>
    <w:rsid w:val="007B03D9"/>
    <w:rsid w:val="007B30CC"/>
    <w:rsid w:val="007B3923"/>
    <w:rsid w:val="007B412A"/>
    <w:rsid w:val="007B44CB"/>
    <w:rsid w:val="007B4629"/>
    <w:rsid w:val="007B69D4"/>
    <w:rsid w:val="007B72FA"/>
    <w:rsid w:val="007C11AD"/>
    <w:rsid w:val="007C32EF"/>
    <w:rsid w:val="007C4A9E"/>
    <w:rsid w:val="007C53CB"/>
    <w:rsid w:val="007C5D48"/>
    <w:rsid w:val="007C6BF1"/>
    <w:rsid w:val="007D097A"/>
    <w:rsid w:val="007D1114"/>
    <w:rsid w:val="007D79FB"/>
    <w:rsid w:val="007E1193"/>
    <w:rsid w:val="007E29B4"/>
    <w:rsid w:val="007E3EDF"/>
    <w:rsid w:val="007E5F7F"/>
    <w:rsid w:val="007E60BA"/>
    <w:rsid w:val="007E61E0"/>
    <w:rsid w:val="007F2EC9"/>
    <w:rsid w:val="007F30B2"/>
    <w:rsid w:val="007F41AA"/>
    <w:rsid w:val="007F5AA8"/>
    <w:rsid w:val="007F73B3"/>
    <w:rsid w:val="00800CF6"/>
    <w:rsid w:val="0080159C"/>
    <w:rsid w:val="00801BE8"/>
    <w:rsid w:val="00804571"/>
    <w:rsid w:val="00804797"/>
    <w:rsid w:val="00804D6D"/>
    <w:rsid w:val="008068B9"/>
    <w:rsid w:val="00810D28"/>
    <w:rsid w:val="00813AFE"/>
    <w:rsid w:val="00813EE2"/>
    <w:rsid w:val="00816488"/>
    <w:rsid w:val="00816B1C"/>
    <w:rsid w:val="00817C08"/>
    <w:rsid w:val="00821B7B"/>
    <w:rsid w:val="00821D94"/>
    <w:rsid w:val="00824DAD"/>
    <w:rsid w:val="00830EC8"/>
    <w:rsid w:val="0083159F"/>
    <w:rsid w:val="008328EF"/>
    <w:rsid w:val="00832F1F"/>
    <w:rsid w:val="0083534F"/>
    <w:rsid w:val="00836DF0"/>
    <w:rsid w:val="008379F7"/>
    <w:rsid w:val="00840ABC"/>
    <w:rsid w:val="00845056"/>
    <w:rsid w:val="00845148"/>
    <w:rsid w:val="0084583F"/>
    <w:rsid w:val="008463E8"/>
    <w:rsid w:val="00850E9C"/>
    <w:rsid w:val="008518E7"/>
    <w:rsid w:val="008522AD"/>
    <w:rsid w:val="008560A5"/>
    <w:rsid w:val="008576FE"/>
    <w:rsid w:val="00857DD0"/>
    <w:rsid w:val="0086014B"/>
    <w:rsid w:val="0086352C"/>
    <w:rsid w:val="008636F6"/>
    <w:rsid w:val="00864A63"/>
    <w:rsid w:val="00866736"/>
    <w:rsid w:val="00866E4B"/>
    <w:rsid w:val="008672E5"/>
    <w:rsid w:val="008679BC"/>
    <w:rsid w:val="008714AD"/>
    <w:rsid w:val="00871DBA"/>
    <w:rsid w:val="008725A0"/>
    <w:rsid w:val="00874E72"/>
    <w:rsid w:val="008764E3"/>
    <w:rsid w:val="008806F4"/>
    <w:rsid w:val="0088074C"/>
    <w:rsid w:val="00885B41"/>
    <w:rsid w:val="00886D7A"/>
    <w:rsid w:val="0089365D"/>
    <w:rsid w:val="00897148"/>
    <w:rsid w:val="008A168B"/>
    <w:rsid w:val="008A5E16"/>
    <w:rsid w:val="008A675D"/>
    <w:rsid w:val="008A73F4"/>
    <w:rsid w:val="008C0EEC"/>
    <w:rsid w:val="008C0EFC"/>
    <w:rsid w:val="008C122B"/>
    <w:rsid w:val="008C6F41"/>
    <w:rsid w:val="008D0E86"/>
    <w:rsid w:val="008D21BD"/>
    <w:rsid w:val="008D3B82"/>
    <w:rsid w:val="008E1A3E"/>
    <w:rsid w:val="008E3CCC"/>
    <w:rsid w:val="008E4CC6"/>
    <w:rsid w:val="008E66DA"/>
    <w:rsid w:val="008E67E5"/>
    <w:rsid w:val="008F0FD8"/>
    <w:rsid w:val="008F1A9B"/>
    <w:rsid w:val="008F2E08"/>
    <w:rsid w:val="008F3F69"/>
    <w:rsid w:val="008F43CC"/>
    <w:rsid w:val="008F4DF3"/>
    <w:rsid w:val="008F6A3A"/>
    <w:rsid w:val="008F7D90"/>
    <w:rsid w:val="009015F8"/>
    <w:rsid w:val="009022EF"/>
    <w:rsid w:val="009043E6"/>
    <w:rsid w:val="00906DFA"/>
    <w:rsid w:val="0090746B"/>
    <w:rsid w:val="009076E1"/>
    <w:rsid w:val="00911ECD"/>
    <w:rsid w:val="009137E9"/>
    <w:rsid w:val="00913C42"/>
    <w:rsid w:val="00913F69"/>
    <w:rsid w:val="00915C3E"/>
    <w:rsid w:val="009207CC"/>
    <w:rsid w:val="00923B4A"/>
    <w:rsid w:val="00924132"/>
    <w:rsid w:val="00930239"/>
    <w:rsid w:val="009303D8"/>
    <w:rsid w:val="00932D04"/>
    <w:rsid w:val="0093369A"/>
    <w:rsid w:val="0093528E"/>
    <w:rsid w:val="00937285"/>
    <w:rsid w:val="009374F9"/>
    <w:rsid w:val="0094065C"/>
    <w:rsid w:val="00946775"/>
    <w:rsid w:val="0095257C"/>
    <w:rsid w:val="00953A27"/>
    <w:rsid w:val="00954A64"/>
    <w:rsid w:val="00956B6B"/>
    <w:rsid w:val="00960A7E"/>
    <w:rsid w:val="00965383"/>
    <w:rsid w:val="00966C83"/>
    <w:rsid w:val="009676D3"/>
    <w:rsid w:val="00977A8C"/>
    <w:rsid w:val="009814AF"/>
    <w:rsid w:val="009818DD"/>
    <w:rsid w:val="009832C4"/>
    <w:rsid w:val="00984F26"/>
    <w:rsid w:val="009853D7"/>
    <w:rsid w:val="00985435"/>
    <w:rsid w:val="009877C8"/>
    <w:rsid w:val="00994B87"/>
    <w:rsid w:val="00995A61"/>
    <w:rsid w:val="00995CA1"/>
    <w:rsid w:val="00996A7B"/>
    <w:rsid w:val="0099713D"/>
    <w:rsid w:val="009A023C"/>
    <w:rsid w:val="009A1030"/>
    <w:rsid w:val="009A1079"/>
    <w:rsid w:val="009A1310"/>
    <w:rsid w:val="009A182A"/>
    <w:rsid w:val="009A366E"/>
    <w:rsid w:val="009A38B9"/>
    <w:rsid w:val="009A3BDB"/>
    <w:rsid w:val="009A4431"/>
    <w:rsid w:val="009A4A6E"/>
    <w:rsid w:val="009A5F87"/>
    <w:rsid w:val="009A7038"/>
    <w:rsid w:val="009A7630"/>
    <w:rsid w:val="009A7D10"/>
    <w:rsid w:val="009A7D8F"/>
    <w:rsid w:val="009B2BE8"/>
    <w:rsid w:val="009B4303"/>
    <w:rsid w:val="009B5431"/>
    <w:rsid w:val="009B5D69"/>
    <w:rsid w:val="009C10ED"/>
    <w:rsid w:val="009C1301"/>
    <w:rsid w:val="009C13ED"/>
    <w:rsid w:val="009C2164"/>
    <w:rsid w:val="009C25A4"/>
    <w:rsid w:val="009C2890"/>
    <w:rsid w:val="009C34D1"/>
    <w:rsid w:val="009C45FC"/>
    <w:rsid w:val="009C4F48"/>
    <w:rsid w:val="009C608C"/>
    <w:rsid w:val="009D0181"/>
    <w:rsid w:val="009D3897"/>
    <w:rsid w:val="009D771A"/>
    <w:rsid w:val="009E005A"/>
    <w:rsid w:val="009E1C5F"/>
    <w:rsid w:val="009E4023"/>
    <w:rsid w:val="009E43D4"/>
    <w:rsid w:val="009E4A7C"/>
    <w:rsid w:val="009E5425"/>
    <w:rsid w:val="009E6ABF"/>
    <w:rsid w:val="009E7A08"/>
    <w:rsid w:val="009F18DC"/>
    <w:rsid w:val="009F1CEA"/>
    <w:rsid w:val="009F320C"/>
    <w:rsid w:val="009F45A3"/>
    <w:rsid w:val="009F6166"/>
    <w:rsid w:val="009F7D06"/>
    <w:rsid w:val="00A00453"/>
    <w:rsid w:val="00A10974"/>
    <w:rsid w:val="00A12DD8"/>
    <w:rsid w:val="00A133DE"/>
    <w:rsid w:val="00A139D3"/>
    <w:rsid w:val="00A150A1"/>
    <w:rsid w:val="00A15819"/>
    <w:rsid w:val="00A20C11"/>
    <w:rsid w:val="00A20E20"/>
    <w:rsid w:val="00A23B15"/>
    <w:rsid w:val="00A24EB0"/>
    <w:rsid w:val="00A25B94"/>
    <w:rsid w:val="00A25BAF"/>
    <w:rsid w:val="00A266DB"/>
    <w:rsid w:val="00A26C91"/>
    <w:rsid w:val="00A30CB3"/>
    <w:rsid w:val="00A31C43"/>
    <w:rsid w:val="00A32240"/>
    <w:rsid w:val="00A32370"/>
    <w:rsid w:val="00A32C3B"/>
    <w:rsid w:val="00A35356"/>
    <w:rsid w:val="00A35BA7"/>
    <w:rsid w:val="00A3679A"/>
    <w:rsid w:val="00A3727D"/>
    <w:rsid w:val="00A40559"/>
    <w:rsid w:val="00A410C6"/>
    <w:rsid w:val="00A41726"/>
    <w:rsid w:val="00A419BE"/>
    <w:rsid w:val="00A41D30"/>
    <w:rsid w:val="00A42BED"/>
    <w:rsid w:val="00A4514F"/>
    <w:rsid w:val="00A458E1"/>
    <w:rsid w:val="00A45F34"/>
    <w:rsid w:val="00A466D7"/>
    <w:rsid w:val="00A46DF7"/>
    <w:rsid w:val="00A47E92"/>
    <w:rsid w:val="00A50933"/>
    <w:rsid w:val="00A525E0"/>
    <w:rsid w:val="00A52C6E"/>
    <w:rsid w:val="00A54476"/>
    <w:rsid w:val="00A54688"/>
    <w:rsid w:val="00A60D05"/>
    <w:rsid w:val="00A61E06"/>
    <w:rsid w:val="00A6277F"/>
    <w:rsid w:val="00A64CF5"/>
    <w:rsid w:val="00A651D5"/>
    <w:rsid w:val="00A653A4"/>
    <w:rsid w:val="00A66930"/>
    <w:rsid w:val="00A66DC6"/>
    <w:rsid w:val="00A67D2E"/>
    <w:rsid w:val="00A70B40"/>
    <w:rsid w:val="00A71EC7"/>
    <w:rsid w:val="00A7204E"/>
    <w:rsid w:val="00A72F0C"/>
    <w:rsid w:val="00A749A5"/>
    <w:rsid w:val="00A7520F"/>
    <w:rsid w:val="00A752AE"/>
    <w:rsid w:val="00A765DC"/>
    <w:rsid w:val="00A77B61"/>
    <w:rsid w:val="00A812D9"/>
    <w:rsid w:val="00A83156"/>
    <w:rsid w:val="00A85493"/>
    <w:rsid w:val="00A90DC5"/>
    <w:rsid w:val="00A913D8"/>
    <w:rsid w:val="00A914FB"/>
    <w:rsid w:val="00A9195C"/>
    <w:rsid w:val="00A94F36"/>
    <w:rsid w:val="00A9504B"/>
    <w:rsid w:val="00A97BAF"/>
    <w:rsid w:val="00AA05C7"/>
    <w:rsid w:val="00AA2016"/>
    <w:rsid w:val="00AA29FA"/>
    <w:rsid w:val="00AA33D9"/>
    <w:rsid w:val="00AB02AF"/>
    <w:rsid w:val="00AB059D"/>
    <w:rsid w:val="00AB1A4E"/>
    <w:rsid w:val="00AB2A24"/>
    <w:rsid w:val="00AB33B3"/>
    <w:rsid w:val="00AB3BDB"/>
    <w:rsid w:val="00AB3FB1"/>
    <w:rsid w:val="00AB55A3"/>
    <w:rsid w:val="00AB67FC"/>
    <w:rsid w:val="00AB7D23"/>
    <w:rsid w:val="00AC0B3D"/>
    <w:rsid w:val="00AC149C"/>
    <w:rsid w:val="00AC46A9"/>
    <w:rsid w:val="00AC4862"/>
    <w:rsid w:val="00AC7BD7"/>
    <w:rsid w:val="00AD0BFF"/>
    <w:rsid w:val="00AD1CF2"/>
    <w:rsid w:val="00AD4909"/>
    <w:rsid w:val="00AD68ED"/>
    <w:rsid w:val="00AE2521"/>
    <w:rsid w:val="00AE36D6"/>
    <w:rsid w:val="00AE42E5"/>
    <w:rsid w:val="00AE4DF4"/>
    <w:rsid w:val="00AE7C77"/>
    <w:rsid w:val="00AF0CA2"/>
    <w:rsid w:val="00AF4965"/>
    <w:rsid w:val="00AF5CA7"/>
    <w:rsid w:val="00AF6071"/>
    <w:rsid w:val="00AF7B2D"/>
    <w:rsid w:val="00B001F4"/>
    <w:rsid w:val="00B01124"/>
    <w:rsid w:val="00B01FB2"/>
    <w:rsid w:val="00B03449"/>
    <w:rsid w:val="00B03AE7"/>
    <w:rsid w:val="00B06528"/>
    <w:rsid w:val="00B076CA"/>
    <w:rsid w:val="00B10870"/>
    <w:rsid w:val="00B12301"/>
    <w:rsid w:val="00B12F7A"/>
    <w:rsid w:val="00B1335B"/>
    <w:rsid w:val="00B137C1"/>
    <w:rsid w:val="00B15238"/>
    <w:rsid w:val="00B170F1"/>
    <w:rsid w:val="00B17651"/>
    <w:rsid w:val="00B239AE"/>
    <w:rsid w:val="00B2465F"/>
    <w:rsid w:val="00B2697D"/>
    <w:rsid w:val="00B31B86"/>
    <w:rsid w:val="00B367BA"/>
    <w:rsid w:val="00B36820"/>
    <w:rsid w:val="00B41CB5"/>
    <w:rsid w:val="00B41FFE"/>
    <w:rsid w:val="00B428E5"/>
    <w:rsid w:val="00B439E0"/>
    <w:rsid w:val="00B43BBB"/>
    <w:rsid w:val="00B456DD"/>
    <w:rsid w:val="00B45ED2"/>
    <w:rsid w:val="00B515A6"/>
    <w:rsid w:val="00B52169"/>
    <w:rsid w:val="00B548D0"/>
    <w:rsid w:val="00B55BA0"/>
    <w:rsid w:val="00B56584"/>
    <w:rsid w:val="00B56AC1"/>
    <w:rsid w:val="00B573BC"/>
    <w:rsid w:val="00B62B51"/>
    <w:rsid w:val="00B62D32"/>
    <w:rsid w:val="00B635FC"/>
    <w:rsid w:val="00B641BC"/>
    <w:rsid w:val="00B652C7"/>
    <w:rsid w:val="00B665AB"/>
    <w:rsid w:val="00B71170"/>
    <w:rsid w:val="00B728D7"/>
    <w:rsid w:val="00B72B6A"/>
    <w:rsid w:val="00B72C96"/>
    <w:rsid w:val="00B73438"/>
    <w:rsid w:val="00B736F3"/>
    <w:rsid w:val="00B73C4A"/>
    <w:rsid w:val="00B73FE0"/>
    <w:rsid w:val="00B74B08"/>
    <w:rsid w:val="00B77539"/>
    <w:rsid w:val="00B8345A"/>
    <w:rsid w:val="00B8461C"/>
    <w:rsid w:val="00B85930"/>
    <w:rsid w:val="00B8689C"/>
    <w:rsid w:val="00B910B6"/>
    <w:rsid w:val="00B9170E"/>
    <w:rsid w:val="00B91EDB"/>
    <w:rsid w:val="00B92EDB"/>
    <w:rsid w:val="00B95597"/>
    <w:rsid w:val="00B965CC"/>
    <w:rsid w:val="00B96E93"/>
    <w:rsid w:val="00B97949"/>
    <w:rsid w:val="00BA093B"/>
    <w:rsid w:val="00BA0D9B"/>
    <w:rsid w:val="00BA41B5"/>
    <w:rsid w:val="00BA4AFB"/>
    <w:rsid w:val="00BA73E2"/>
    <w:rsid w:val="00BB0BF7"/>
    <w:rsid w:val="00BB5555"/>
    <w:rsid w:val="00BC39D8"/>
    <w:rsid w:val="00BC3D54"/>
    <w:rsid w:val="00BC447E"/>
    <w:rsid w:val="00BC4EFF"/>
    <w:rsid w:val="00BC596A"/>
    <w:rsid w:val="00BC752F"/>
    <w:rsid w:val="00BD0055"/>
    <w:rsid w:val="00BD0A3D"/>
    <w:rsid w:val="00BD0C34"/>
    <w:rsid w:val="00BD1740"/>
    <w:rsid w:val="00BD3D4C"/>
    <w:rsid w:val="00BD7B51"/>
    <w:rsid w:val="00BE066C"/>
    <w:rsid w:val="00BE1CEB"/>
    <w:rsid w:val="00BE2C1F"/>
    <w:rsid w:val="00BE2EC9"/>
    <w:rsid w:val="00BE396B"/>
    <w:rsid w:val="00BE3DB4"/>
    <w:rsid w:val="00BE7EB8"/>
    <w:rsid w:val="00BF30B3"/>
    <w:rsid w:val="00BF3844"/>
    <w:rsid w:val="00BF3EC0"/>
    <w:rsid w:val="00BF56F5"/>
    <w:rsid w:val="00BF62CD"/>
    <w:rsid w:val="00C026DF"/>
    <w:rsid w:val="00C02C84"/>
    <w:rsid w:val="00C04647"/>
    <w:rsid w:val="00C04FAF"/>
    <w:rsid w:val="00C0512E"/>
    <w:rsid w:val="00C11841"/>
    <w:rsid w:val="00C1362A"/>
    <w:rsid w:val="00C15030"/>
    <w:rsid w:val="00C17333"/>
    <w:rsid w:val="00C22F12"/>
    <w:rsid w:val="00C259B1"/>
    <w:rsid w:val="00C26356"/>
    <w:rsid w:val="00C263BC"/>
    <w:rsid w:val="00C31B75"/>
    <w:rsid w:val="00C33EF7"/>
    <w:rsid w:val="00C402F8"/>
    <w:rsid w:val="00C4724A"/>
    <w:rsid w:val="00C473F9"/>
    <w:rsid w:val="00C518AD"/>
    <w:rsid w:val="00C51963"/>
    <w:rsid w:val="00C558EA"/>
    <w:rsid w:val="00C55E3D"/>
    <w:rsid w:val="00C56268"/>
    <w:rsid w:val="00C56A52"/>
    <w:rsid w:val="00C5713A"/>
    <w:rsid w:val="00C600ED"/>
    <w:rsid w:val="00C618A1"/>
    <w:rsid w:val="00C637B8"/>
    <w:rsid w:val="00C64C08"/>
    <w:rsid w:val="00C64C0C"/>
    <w:rsid w:val="00C7119C"/>
    <w:rsid w:val="00C72105"/>
    <w:rsid w:val="00C72B91"/>
    <w:rsid w:val="00C74596"/>
    <w:rsid w:val="00C7551B"/>
    <w:rsid w:val="00C77792"/>
    <w:rsid w:val="00C807E5"/>
    <w:rsid w:val="00C811BF"/>
    <w:rsid w:val="00C81BB2"/>
    <w:rsid w:val="00C82DD8"/>
    <w:rsid w:val="00C8572B"/>
    <w:rsid w:val="00C85F89"/>
    <w:rsid w:val="00C86700"/>
    <w:rsid w:val="00C87A2C"/>
    <w:rsid w:val="00C90982"/>
    <w:rsid w:val="00C90E8C"/>
    <w:rsid w:val="00C91A04"/>
    <w:rsid w:val="00C93062"/>
    <w:rsid w:val="00C93316"/>
    <w:rsid w:val="00C93411"/>
    <w:rsid w:val="00C93EE1"/>
    <w:rsid w:val="00C94FDD"/>
    <w:rsid w:val="00C95271"/>
    <w:rsid w:val="00C952D9"/>
    <w:rsid w:val="00CA0286"/>
    <w:rsid w:val="00CA4F3E"/>
    <w:rsid w:val="00CA5669"/>
    <w:rsid w:val="00CB065C"/>
    <w:rsid w:val="00CB560A"/>
    <w:rsid w:val="00CC0653"/>
    <w:rsid w:val="00CC2EF4"/>
    <w:rsid w:val="00CC4103"/>
    <w:rsid w:val="00CC4258"/>
    <w:rsid w:val="00CC4953"/>
    <w:rsid w:val="00CE00F1"/>
    <w:rsid w:val="00CE41B7"/>
    <w:rsid w:val="00CE529C"/>
    <w:rsid w:val="00CE6A08"/>
    <w:rsid w:val="00CE6B0A"/>
    <w:rsid w:val="00CF017A"/>
    <w:rsid w:val="00CF211D"/>
    <w:rsid w:val="00CF3ECC"/>
    <w:rsid w:val="00CF42D2"/>
    <w:rsid w:val="00CF6D04"/>
    <w:rsid w:val="00CF6FC7"/>
    <w:rsid w:val="00CF7964"/>
    <w:rsid w:val="00D00630"/>
    <w:rsid w:val="00D018DC"/>
    <w:rsid w:val="00D0480B"/>
    <w:rsid w:val="00D04C8A"/>
    <w:rsid w:val="00D05A91"/>
    <w:rsid w:val="00D07DE8"/>
    <w:rsid w:val="00D07F2D"/>
    <w:rsid w:val="00D105AD"/>
    <w:rsid w:val="00D10F52"/>
    <w:rsid w:val="00D11512"/>
    <w:rsid w:val="00D129C7"/>
    <w:rsid w:val="00D13705"/>
    <w:rsid w:val="00D138C2"/>
    <w:rsid w:val="00D14EC8"/>
    <w:rsid w:val="00D17BFC"/>
    <w:rsid w:val="00D206C2"/>
    <w:rsid w:val="00D25087"/>
    <w:rsid w:val="00D302FA"/>
    <w:rsid w:val="00D30BB4"/>
    <w:rsid w:val="00D30C8E"/>
    <w:rsid w:val="00D31575"/>
    <w:rsid w:val="00D3683B"/>
    <w:rsid w:val="00D36C8F"/>
    <w:rsid w:val="00D37A11"/>
    <w:rsid w:val="00D44416"/>
    <w:rsid w:val="00D44651"/>
    <w:rsid w:val="00D45612"/>
    <w:rsid w:val="00D50434"/>
    <w:rsid w:val="00D56348"/>
    <w:rsid w:val="00D57235"/>
    <w:rsid w:val="00D60C88"/>
    <w:rsid w:val="00D61311"/>
    <w:rsid w:val="00D64B55"/>
    <w:rsid w:val="00D664B4"/>
    <w:rsid w:val="00D7123F"/>
    <w:rsid w:val="00D7202A"/>
    <w:rsid w:val="00D72E73"/>
    <w:rsid w:val="00D733A9"/>
    <w:rsid w:val="00D75EB3"/>
    <w:rsid w:val="00D77761"/>
    <w:rsid w:val="00D777A7"/>
    <w:rsid w:val="00D8396D"/>
    <w:rsid w:val="00D8651C"/>
    <w:rsid w:val="00D90942"/>
    <w:rsid w:val="00D90B92"/>
    <w:rsid w:val="00D90C06"/>
    <w:rsid w:val="00D92D73"/>
    <w:rsid w:val="00D934B7"/>
    <w:rsid w:val="00D965EC"/>
    <w:rsid w:val="00DA0566"/>
    <w:rsid w:val="00DA3BEC"/>
    <w:rsid w:val="00DA57DF"/>
    <w:rsid w:val="00DA635F"/>
    <w:rsid w:val="00DA6E3D"/>
    <w:rsid w:val="00DA79FB"/>
    <w:rsid w:val="00DB044C"/>
    <w:rsid w:val="00DB203F"/>
    <w:rsid w:val="00DB544B"/>
    <w:rsid w:val="00DB65C1"/>
    <w:rsid w:val="00DC12A1"/>
    <w:rsid w:val="00DC1425"/>
    <w:rsid w:val="00DC144A"/>
    <w:rsid w:val="00DC1844"/>
    <w:rsid w:val="00DC464C"/>
    <w:rsid w:val="00DD2602"/>
    <w:rsid w:val="00DD5D0E"/>
    <w:rsid w:val="00DE00AC"/>
    <w:rsid w:val="00DE1B10"/>
    <w:rsid w:val="00DE1B59"/>
    <w:rsid w:val="00DE37F1"/>
    <w:rsid w:val="00DE5F06"/>
    <w:rsid w:val="00DE7414"/>
    <w:rsid w:val="00DE7CE9"/>
    <w:rsid w:val="00DF131B"/>
    <w:rsid w:val="00DF17AE"/>
    <w:rsid w:val="00DF2325"/>
    <w:rsid w:val="00DF262A"/>
    <w:rsid w:val="00DF59AC"/>
    <w:rsid w:val="00E006C4"/>
    <w:rsid w:val="00E007CE"/>
    <w:rsid w:val="00E00953"/>
    <w:rsid w:val="00E01718"/>
    <w:rsid w:val="00E02173"/>
    <w:rsid w:val="00E02E17"/>
    <w:rsid w:val="00E05169"/>
    <w:rsid w:val="00E06368"/>
    <w:rsid w:val="00E10D37"/>
    <w:rsid w:val="00E1284C"/>
    <w:rsid w:val="00E144EE"/>
    <w:rsid w:val="00E159A6"/>
    <w:rsid w:val="00E200FA"/>
    <w:rsid w:val="00E20FFD"/>
    <w:rsid w:val="00E220A9"/>
    <w:rsid w:val="00E23350"/>
    <w:rsid w:val="00E2406D"/>
    <w:rsid w:val="00E27E32"/>
    <w:rsid w:val="00E3116A"/>
    <w:rsid w:val="00E3136E"/>
    <w:rsid w:val="00E32854"/>
    <w:rsid w:val="00E33963"/>
    <w:rsid w:val="00E42E98"/>
    <w:rsid w:val="00E44A68"/>
    <w:rsid w:val="00E451E1"/>
    <w:rsid w:val="00E5145E"/>
    <w:rsid w:val="00E52E38"/>
    <w:rsid w:val="00E53263"/>
    <w:rsid w:val="00E53D62"/>
    <w:rsid w:val="00E60259"/>
    <w:rsid w:val="00E62E6E"/>
    <w:rsid w:val="00E64943"/>
    <w:rsid w:val="00E66D6C"/>
    <w:rsid w:val="00E703B4"/>
    <w:rsid w:val="00E7096B"/>
    <w:rsid w:val="00E77BCA"/>
    <w:rsid w:val="00E8141E"/>
    <w:rsid w:val="00E84B34"/>
    <w:rsid w:val="00E857F5"/>
    <w:rsid w:val="00E906FE"/>
    <w:rsid w:val="00E90EE7"/>
    <w:rsid w:val="00E91CE6"/>
    <w:rsid w:val="00E93863"/>
    <w:rsid w:val="00E940ED"/>
    <w:rsid w:val="00E94B7B"/>
    <w:rsid w:val="00E95592"/>
    <w:rsid w:val="00E97EE7"/>
    <w:rsid w:val="00E97F2E"/>
    <w:rsid w:val="00EA01D3"/>
    <w:rsid w:val="00EA2D6B"/>
    <w:rsid w:val="00EA656C"/>
    <w:rsid w:val="00EA67B8"/>
    <w:rsid w:val="00EA6FB6"/>
    <w:rsid w:val="00EB0009"/>
    <w:rsid w:val="00EB2F42"/>
    <w:rsid w:val="00EB3027"/>
    <w:rsid w:val="00EB35E5"/>
    <w:rsid w:val="00EB5555"/>
    <w:rsid w:val="00EC10D7"/>
    <w:rsid w:val="00EC3F57"/>
    <w:rsid w:val="00EC70AD"/>
    <w:rsid w:val="00EC75C5"/>
    <w:rsid w:val="00EC76F5"/>
    <w:rsid w:val="00EC7CEF"/>
    <w:rsid w:val="00EC7EE3"/>
    <w:rsid w:val="00ED3CEB"/>
    <w:rsid w:val="00ED5327"/>
    <w:rsid w:val="00ED54BD"/>
    <w:rsid w:val="00ED5C0D"/>
    <w:rsid w:val="00ED5E2E"/>
    <w:rsid w:val="00ED72AF"/>
    <w:rsid w:val="00EE0884"/>
    <w:rsid w:val="00EE1CEC"/>
    <w:rsid w:val="00EE38C5"/>
    <w:rsid w:val="00EE50A8"/>
    <w:rsid w:val="00EF143F"/>
    <w:rsid w:val="00EF19AD"/>
    <w:rsid w:val="00EF24E9"/>
    <w:rsid w:val="00EF515C"/>
    <w:rsid w:val="00EF719A"/>
    <w:rsid w:val="00EF737C"/>
    <w:rsid w:val="00F008C2"/>
    <w:rsid w:val="00F01D76"/>
    <w:rsid w:val="00F04400"/>
    <w:rsid w:val="00F06FD8"/>
    <w:rsid w:val="00F0708D"/>
    <w:rsid w:val="00F07E4B"/>
    <w:rsid w:val="00F11BBA"/>
    <w:rsid w:val="00F126E0"/>
    <w:rsid w:val="00F13B21"/>
    <w:rsid w:val="00F13DF9"/>
    <w:rsid w:val="00F13E80"/>
    <w:rsid w:val="00F1785C"/>
    <w:rsid w:val="00F21BC8"/>
    <w:rsid w:val="00F2499B"/>
    <w:rsid w:val="00F2575A"/>
    <w:rsid w:val="00F25D37"/>
    <w:rsid w:val="00F26136"/>
    <w:rsid w:val="00F307F7"/>
    <w:rsid w:val="00F32435"/>
    <w:rsid w:val="00F329EA"/>
    <w:rsid w:val="00F37523"/>
    <w:rsid w:val="00F41E7B"/>
    <w:rsid w:val="00F41FAA"/>
    <w:rsid w:val="00F442C9"/>
    <w:rsid w:val="00F46CE8"/>
    <w:rsid w:val="00F46F8A"/>
    <w:rsid w:val="00F502A1"/>
    <w:rsid w:val="00F51415"/>
    <w:rsid w:val="00F60E88"/>
    <w:rsid w:val="00F63D9D"/>
    <w:rsid w:val="00F643F9"/>
    <w:rsid w:val="00F67D09"/>
    <w:rsid w:val="00F71552"/>
    <w:rsid w:val="00F7186C"/>
    <w:rsid w:val="00F72031"/>
    <w:rsid w:val="00F72153"/>
    <w:rsid w:val="00F728BF"/>
    <w:rsid w:val="00F72C17"/>
    <w:rsid w:val="00F74467"/>
    <w:rsid w:val="00F827B0"/>
    <w:rsid w:val="00F8281F"/>
    <w:rsid w:val="00F83656"/>
    <w:rsid w:val="00F8374B"/>
    <w:rsid w:val="00F850E2"/>
    <w:rsid w:val="00F9071B"/>
    <w:rsid w:val="00F92669"/>
    <w:rsid w:val="00F93069"/>
    <w:rsid w:val="00FA5074"/>
    <w:rsid w:val="00FA6BC8"/>
    <w:rsid w:val="00FA7327"/>
    <w:rsid w:val="00FB1792"/>
    <w:rsid w:val="00FB1FD1"/>
    <w:rsid w:val="00FB6912"/>
    <w:rsid w:val="00FC3116"/>
    <w:rsid w:val="00FC3C6F"/>
    <w:rsid w:val="00FC72BE"/>
    <w:rsid w:val="00FC73B8"/>
    <w:rsid w:val="00FD54EC"/>
    <w:rsid w:val="00FD620C"/>
    <w:rsid w:val="00FD75F6"/>
    <w:rsid w:val="00FE0810"/>
    <w:rsid w:val="00FE08DE"/>
    <w:rsid w:val="00FE1E94"/>
    <w:rsid w:val="00FE317A"/>
    <w:rsid w:val="00FE3CCA"/>
    <w:rsid w:val="00FE3D85"/>
    <w:rsid w:val="00FE4AC7"/>
    <w:rsid w:val="00FE7702"/>
    <w:rsid w:val="00FF272D"/>
    <w:rsid w:val="00FF3336"/>
    <w:rsid w:val="00FF37BC"/>
    <w:rsid w:val="00FF4C12"/>
    <w:rsid w:val="00FF537B"/>
    <w:rsid w:val="00FF5E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0F8B8E"/>
  <w15:chartTrackingRefBased/>
  <w15:docId w15:val="{C3F8DFD7-89F3-4964-B19C-BC1A9FBA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030"/>
    <w:rPr>
      <w:rFonts w:eastAsia="Times New Roman"/>
      <w:noProof/>
      <w:sz w:val="22"/>
      <w:lang w:val="hr-HR" w:eastAsia="ja-JP"/>
    </w:rPr>
  </w:style>
  <w:style w:type="paragraph" w:styleId="Heading1">
    <w:name w:val="heading 1"/>
    <w:basedOn w:val="Normal"/>
    <w:next w:val="Normal"/>
    <w:link w:val="Heading1Char"/>
    <w:qFormat/>
    <w:rsid w:val="00C15030"/>
    <w:pPr>
      <w:ind w:left="567" w:hanging="567"/>
      <w:outlineLvl w:val="0"/>
    </w:pPr>
    <w:rPr>
      <w:b/>
      <w:caps/>
    </w:rPr>
  </w:style>
  <w:style w:type="paragraph" w:styleId="Heading2">
    <w:name w:val="heading 2"/>
    <w:basedOn w:val="Heading1"/>
    <w:next w:val="Normal"/>
    <w:link w:val="Heading2Char"/>
    <w:qFormat/>
    <w:rsid w:val="00C15030"/>
    <w:pPr>
      <w:outlineLvl w:val="1"/>
    </w:pPr>
    <w:rPr>
      <w:caps w:val="0"/>
    </w:rPr>
  </w:style>
  <w:style w:type="paragraph" w:styleId="Heading3">
    <w:name w:val="heading 3"/>
    <w:basedOn w:val="Normal"/>
    <w:next w:val="Normal"/>
    <w:link w:val="Heading3Char"/>
    <w:qFormat/>
    <w:rsid w:val="00C1503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9E43D4"/>
    <w:pPr>
      <w:keepNext/>
      <w:keepLines/>
      <w:spacing w:before="200"/>
      <w:outlineLvl w:val="3"/>
    </w:pPr>
    <w:rPr>
      <w:rFonts w:ascii="Cambria" w:eastAsia="PMingLiU" w:hAnsi="Cambria"/>
      <w:b/>
      <w:bCs/>
      <w:i/>
      <w:iCs/>
      <w:color w:val="4F81BD"/>
      <w:sz w:val="20"/>
      <w:lang w:val="x-none" w:eastAsia="hr-HR"/>
    </w:rPr>
  </w:style>
  <w:style w:type="paragraph" w:styleId="Heading5">
    <w:name w:val="heading 5"/>
    <w:basedOn w:val="Normal"/>
    <w:next w:val="Normal"/>
    <w:link w:val="Heading5Char"/>
    <w:uiPriority w:val="9"/>
    <w:qFormat/>
    <w:rsid w:val="009E43D4"/>
    <w:pPr>
      <w:keepNext/>
      <w:keepLines/>
      <w:spacing w:before="200"/>
      <w:outlineLvl w:val="4"/>
    </w:pPr>
    <w:rPr>
      <w:rFonts w:ascii="Cambria" w:eastAsia="PMingLiU" w:hAnsi="Cambria"/>
      <w:color w:val="243F60"/>
      <w:sz w:val="20"/>
      <w:lang w:val="x-none" w:eastAsia="hr-HR"/>
    </w:rPr>
  </w:style>
  <w:style w:type="paragraph" w:styleId="Heading6">
    <w:name w:val="heading 6"/>
    <w:basedOn w:val="Normal"/>
    <w:next w:val="Normal"/>
    <w:link w:val="Heading6Char"/>
    <w:uiPriority w:val="9"/>
    <w:qFormat/>
    <w:rsid w:val="009E43D4"/>
    <w:pPr>
      <w:keepNext/>
      <w:keepLines/>
      <w:spacing w:before="200"/>
      <w:outlineLvl w:val="5"/>
    </w:pPr>
    <w:rPr>
      <w:rFonts w:ascii="Cambria" w:eastAsia="PMingLiU" w:hAnsi="Cambria"/>
      <w:i/>
      <w:iCs/>
      <w:color w:val="243F60"/>
      <w:sz w:val="20"/>
      <w:lang w:val="x-none" w:eastAsia="hr-HR"/>
    </w:rPr>
  </w:style>
  <w:style w:type="paragraph" w:styleId="Heading7">
    <w:name w:val="heading 7"/>
    <w:basedOn w:val="Normal"/>
    <w:next w:val="Normal"/>
    <w:link w:val="Heading7Char"/>
    <w:uiPriority w:val="9"/>
    <w:qFormat/>
    <w:rsid w:val="009E43D4"/>
    <w:pPr>
      <w:keepNext/>
      <w:keepLines/>
      <w:spacing w:before="200"/>
      <w:outlineLvl w:val="6"/>
    </w:pPr>
    <w:rPr>
      <w:rFonts w:ascii="Cambria" w:eastAsia="PMingLiU" w:hAnsi="Cambria"/>
      <w:i/>
      <w:iCs/>
      <w:color w:val="404040"/>
      <w:sz w:val="20"/>
      <w:lang w:val="x-none" w:eastAsia="hr-HR"/>
    </w:rPr>
  </w:style>
  <w:style w:type="paragraph" w:styleId="Heading8">
    <w:name w:val="heading 8"/>
    <w:basedOn w:val="Normal"/>
    <w:next w:val="Normal"/>
    <w:link w:val="Heading8Char"/>
    <w:uiPriority w:val="9"/>
    <w:qFormat/>
    <w:rsid w:val="009E43D4"/>
    <w:pPr>
      <w:keepNext/>
      <w:keepLines/>
      <w:spacing w:before="200"/>
      <w:outlineLvl w:val="7"/>
    </w:pPr>
    <w:rPr>
      <w:rFonts w:ascii="Cambria" w:eastAsia="PMingLiU" w:hAnsi="Cambria"/>
      <w:color w:val="404040"/>
      <w:sz w:val="20"/>
      <w:lang w:val="x-none" w:eastAsia="hr-HR"/>
    </w:rPr>
  </w:style>
  <w:style w:type="paragraph" w:styleId="Heading9">
    <w:name w:val="heading 9"/>
    <w:basedOn w:val="Normal"/>
    <w:next w:val="Normal"/>
    <w:link w:val="Heading9Char"/>
    <w:uiPriority w:val="9"/>
    <w:qFormat/>
    <w:rsid w:val="009E43D4"/>
    <w:pPr>
      <w:keepNext/>
      <w:keepLines/>
      <w:spacing w:before="200"/>
      <w:outlineLvl w:val="8"/>
    </w:pPr>
    <w:rPr>
      <w:rFonts w:ascii="Cambria" w:eastAsia="PMingLiU" w:hAnsi="Cambria"/>
      <w:i/>
      <w:iCs/>
      <w:color w:val="404040"/>
      <w:sz w:val="20"/>
      <w:lang w:val="x-none"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PALCTitleA">
    <w:name w:val="EMA PALC Title A"/>
    <w:basedOn w:val="Normal"/>
    <w:qFormat/>
    <w:rsid w:val="00804D6D"/>
    <w:pPr>
      <w:jc w:val="center"/>
    </w:pPr>
    <w:rPr>
      <w:rFonts w:ascii="Times New Roman Bold" w:hAnsi="Times New Roman Bold"/>
      <w:b/>
      <w:lang w:val="en-GB"/>
    </w:rPr>
  </w:style>
  <w:style w:type="paragraph" w:customStyle="1" w:styleId="EMAPALCTitleB">
    <w:name w:val="EMA PALC Title B"/>
    <w:basedOn w:val="Normal"/>
    <w:qFormat/>
    <w:rsid w:val="00F126E0"/>
    <w:pPr>
      <w:ind w:left="567" w:hanging="567"/>
    </w:pPr>
    <w:rPr>
      <w:rFonts w:ascii="Times New Roman Bold" w:hAnsi="Times New Roman Bold"/>
      <w:b/>
    </w:rPr>
  </w:style>
  <w:style w:type="paragraph" w:customStyle="1" w:styleId="TitleB">
    <w:name w:val="Title B"/>
    <w:basedOn w:val="Normal"/>
    <w:rsid w:val="00005FEE"/>
    <w:pPr>
      <w:widowControl w:val="0"/>
      <w:autoSpaceDE w:val="0"/>
      <w:autoSpaceDN w:val="0"/>
      <w:ind w:left="567" w:right="1418" w:hanging="567"/>
    </w:pPr>
    <w:rPr>
      <w:b/>
      <w:szCs w:val="22"/>
      <w:lang w:eastAsia="hr-HR"/>
    </w:rPr>
  </w:style>
  <w:style w:type="paragraph" w:customStyle="1" w:styleId="EMEATitleA">
    <w:name w:val="EMEA Title A"/>
    <w:basedOn w:val="Normal"/>
    <w:qFormat/>
    <w:rsid w:val="00C026DF"/>
    <w:pPr>
      <w:tabs>
        <w:tab w:val="left" w:pos="567"/>
      </w:tabs>
      <w:jc w:val="center"/>
      <w:outlineLvl w:val="0"/>
    </w:pPr>
    <w:rPr>
      <w:rFonts w:ascii="Times New Roman Bold" w:hAnsi="Times New Roman Bold"/>
      <w:b/>
      <w:bCs/>
      <w:szCs w:val="22"/>
    </w:rPr>
  </w:style>
  <w:style w:type="paragraph" w:customStyle="1" w:styleId="EMEATitleB">
    <w:name w:val="EMEA Title B"/>
    <w:basedOn w:val="Normal"/>
    <w:qFormat/>
    <w:rsid w:val="00C026DF"/>
    <w:pPr>
      <w:ind w:left="567" w:hanging="567"/>
    </w:pPr>
    <w:rPr>
      <w:rFonts w:eastAsia="Calibri"/>
      <w:b/>
      <w:lang w:eastAsia="hr-HR" w:bidi="hr-HR"/>
    </w:rPr>
  </w:style>
  <w:style w:type="paragraph" w:customStyle="1" w:styleId="EMEAPALCTitleA">
    <w:name w:val="EMEA PALC Title A"/>
    <w:basedOn w:val="Normal"/>
    <w:link w:val="EMEAPALCTitleAChar"/>
    <w:qFormat/>
    <w:rsid w:val="004E7F1B"/>
    <w:pPr>
      <w:jc w:val="center"/>
      <w:outlineLvl w:val="0"/>
    </w:pPr>
    <w:rPr>
      <w:rFonts w:ascii="Times New Roman Bold" w:eastAsia="Calibri" w:hAnsi="Times New Roman Bold"/>
      <w:b/>
      <w:bCs/>
      <w:kern w:val="28"/>
      <w:lang w:val="en-GB" w:eastAsia="x-none"/>
    </w:rPr>
  </w:style>
  <w:style w:type="character" w:customStyle="1" w:styleId="EMEAPALCTitleAChar">
    <w:name w:val="EMEA PALC Title A Char"/>
    <w:link w:val="EMEAPALCTitleA"/>
    <w:rsid w:val="004E7F1B"/>
    <w:rPr>
      <w:rFonts w:ascii="Times New Roman Bold" w:eastAsia="Calibri" w:hAnsi="Times New Roman Bold"/>
      <w:b/>
      <w:bCs/>
      <w:kern w:val="28"/>
      <w:sz w:val="22"/>
      <w:lang w:val="en-GB"/>
    </w:rPr>
  </w:style>
  <w:style w:type="paragraph" w:customStyle="1" w:styleId="EMEAPALCTitleB">
    <w:name w:val="EMEA PALC Title B"/>
    <w:basedOn w:val="EMEAPALCTitleA"/>
    <w:link w:val="EMEAPALCTitleBChar"/>
    <w:qFormat/>
    <w:rsid w:val="004E7F1B"/>
    <w:pPr>
      <w:keepNext/>
      <w:jc w:val="left"/>
    </w:pPr>
  </w:style>
  <w:style w:type="character" w:customStyle="1" w:styleId="EMEAPALCTitleBChar">
    <w:name w:val="EMEA PALC Title B Char"/>
    <w:basedOn w:val="EMEAPALCTitleAChar"/>
    <w:link w:val="EMEAPALCTitleB"/>
    <w:rsid w:val="004E7F1B"/>
    <w:rPr>
      <w:rFonts w:ascii="Times New Roman Bold" w:eastAsia="Calibri" w:hAnsi="Times New Roman Bold"/>
      <w:b/>
      <w:bCs/>
      <w:kern w:val="28"/>
      <w:sz w:val="22"/>
      <w:lang w:val="en-GB"/>
    </w:rPr>
  </w:style>
  <w:style w:type="paragraph" w:customStyle="1" w:styleId="EMEATITLEA0">
    <w:name w:val="EMEA TITLE A"/>
    <w:basedOn w:val="Normal"/>
    <w:qFormat/>
    <w:rsid w:val="00474089"/>
    <w:pPr>
      <w:widowControl w:val="0"/>
      <w:tabs>
        <w:tab w:val="left" w:pos="567"/>
      </w:tabs>
      <w:suppressAutoHyphens/>
      <w:jc w:val="center"/>
    </w:pPr>
    <w:rPr>
      <w:rFonts w:ascii="Times New Roman Bold" w:hAnsi="Times New Roman Bold"/>
      <w:b/>
      <w:bCs/>
      <w:szCs w:val="22"/>
      <w:lang w:eastAsia="hr-HR" w:bidi="hr-HR"/>
    </w:rPr>
  </w:style>
  <w:style w:type="character" w:customStyle="1" w:styleId="Heading1Char">
    <w:name w:val="Heading 1 Char"/>
    <w:link w:val="Heading1"/>
    <w:rsid w:val="009E43D4"/>
    <w:rPr>
      <w:rFonts w:eastAsia="Times New Roman"/>
      <w:b/>
      <w:caps/>
      <w:sz w:val="22"/>
      <w:lang w:eastAsia="ja-JP"/>
    </w:rPr>
  </w:style>
  <w:style w:type="character" w:customStyle="1" w:styleId="Heading2Char">
    <w:name w:val="Heading 2 Char"/>
    <w:link w:val="Heading2"/>
    <w:rsid w:val="009E43D4"/>
    <w:rPr>
      <w:rFonts w:eastAsia="Times New Roman"/>
      <w:b/>
      <w:sz w:val="22"/>
      <w:lang w:eastAsia="ja-JP"/>
    </w:rPr>
  </w:style>
  <w:style w:type="character" w:customStyle="1" w:styleId="Heading3Char">
    <w:name w:val="Heading 3 Char"/>
    <w:link w:val="Heading3"/>
    <w:rsid w:val="009E43D4"/>
    <w:rPr>
      <w:rFonts w:ascii="Arial" w:eastAsia="Times New Roman" w:hAnsi="Arial" w:cs="Arial"/>
      <w:b/>
      <w:bCs/>
      <w:sz w:val="26"/>
      <w:szCs w:val="26"/>
      <w:lang w:eastAsia="ja-JP"/>
    </w:rPr>
  </w:style>
  <w:style w:type="character" w:customStyle="1" w:styleId="Heading4Char">
    <w:name w:val="Heading 4 Char"/>
    <w:link w:val="Heading4"/>
    <w:uiPriority w:val="9"/>
    <w:rsid w:val="009E43D4"/>
    <w:rPr>
      <w:rFonts w:ascii="Cambria" w:eastAsia="PMingLiU" w:hAnsi="Cambria"/>
      <w:b/>
      <w:bCs/>
      <w:i/>
      <w:iCs/>
      <w:color w:val="4F81BD"/>
      <w:lang w:eastAsia="hr-HR"/>
    </w:rPr>
  </w:style>
  <w:style w:type="character" w:customStyle="1" w:styleId="Heading5Char">
    <w:name w:val="Heading 5 Char"/>
    <w:link w:val="Heading5"/>
    <w:uiPriority w:val="9"/>
    <w:rsid w:val="009E43D4"/>
    <w:rPr>
      <w:rFonts w:ascii="Cambria" w:eastAsia="PMingLiU" w:hAnsi="Cambria"/>
      <w:color w:val="243F60"/>
      <w:lang w:eastAsia="hr-HR"/>
    </w:rPr>
  </w:style>
  <w:style w:type="character" w:customStyle="1" w:styleId="Heading6Char">
    <w:name w:val="Heading 6 Char"/>
    <w:link w:val="Heading6"/>
    <w:uiPriority w:val="9"/>
    <w:rsid w:val="009E43D4"/>
    <w:rPr>
      <w:rFonts w:ascii="Cambria" w:eastAsia="PMingLiU" w:hAnsi="Cambria"/>
      <w:i/>
      <w:iCs/>
      <w:color w:val="243F60"/>
      <w:lang w:eastAsia="hr-HR"/>
    </w:rPr>
  </w:style>
  <w:style w:type="character" w:customStyle="1" w:styleId="Heading7Char">
    <w:name w:val="Heading 7 Char"/>
    <w:link w:val="Heading7"/>
    <w:uiPriority w:val="9"/>
    <w:rsid w:val="009E43D4"/>
    <w:rPr>
      <w:rFonts w:ascii="Cambria" w:eastAsia="PMingLiU" w:hAnsi="Cambria"/>
      <w:i/>
      <w:iCs/>
      <w:color w:val="404040"/>
      <w:lang w:eastAsia="hr-HR"/>
    </w:rPr>
  </w:style>
  <w:style w:type="character" w:customStyle="1" w:styleId="Heading8Char">
    <w:name w:val="Heading 8 Char"/>
    <w:link w:val="Heading8"/>
    <w:uiPriority w:val="9"/>
    <w:rsid w:val="009E43D4"/>
    <w:rPr>
      <w:rFonts w:ascii="Cambria" w:eastAsia="PMingLiU" w:hAnsi="Cambria"/>
      <w:color w:val="404040"/>
      <w:lang w:eastAsia="hr-HR"/>
    </w:rPr>
  </w:style>
  <w:style w:type="character" w:customStyle="1" w:styleId="Heading9Char">
    <w:name w:val="Heading 9 Char"/>
    <w:link w:val="Heading9"/>
    <w:uiPriority w:val="9"/>
    <w:rsid w:val="009E43D4"/>
    <w:rPr>
      <w:rFonts w:ascii="Cambria" w:eastAsia="PMingLiU" w:hAnsi="Cambria"/>
      <w:i/>
      <w:iCs/>
      <w:color w:val="404040"/>
      <w:lang w:eastAsia="hr-HR"/>
    </w:rPr>
  </w:style>
  <w:style w:type="numbering" w:customStyle="1" w:styleId="NoList1">
    <w:name w:val="No List1"/>
    <w:next w:val="NoList"/>
    <w:uiPriority w:val="99"/>
    <w:semiHidden/>
    <w:unhideWhenUsed/>
    <w:rsid w:val="009E43D4"/>
  </w:style>
  <w:style w:type="character" w:styleId="Hyperlink">
    <w:name w:val="Hyperlink"/>
    <w:uiPriority w:val="99"/>
    <w:unhideWhenUsed/>
    <w:rsid w:val="009E43D4"/>
    <w:rPr>
      <w:color w:val="0000FF"/>
      <w:u w:val="single"/>
      <w:lang w:val="hr-HR" w:eastAsia="hr-HR"/>
    </w:rPr>
  </w:style>
  <w:style w:type="paragraph" w:styleId="NoSpacing">
    <w:name w:val="No Spacing"/>
    <w:uiPriority w:val="1"/>
    <w:qFormat/>
    <w:rsid w:val="009E43D4"/>
    <w:rPr>
      <w:rFonts w:ascii="Minion" w:eastAsia="PMingLiU" w:hAnsi="Minion"/>
      <w:sz w:val="22"/>
      <w:szCs w:val="22"/>
      <w:lang w:val="hr-HR" w:eastAsia="hr-HR"/>
    </w:rPr>
  </w:style>
  <w:style w:type="paragraph" w:styleId="Title">
    <w:name w:val="Title"/>
    <w:basedOn w:val="Normal"/>
    <w:next w:val="Normal"/>
    <w:link w:val="TitleChar"/>
    <w:uiPriority w:val="99"/>
    <w:qFormat/>
    <w:rsid w:val="009E43D4"/>
    <w:pPr>
      <w:pBdr>
        <w:bottom w:val="single" w:sz="8" w:space="4" w:color="4F81BD"/>
      </w:pBdr>
      <w:spacing w:after="300"/>
      <w:contextualSpacing/>
    </w:pPr>
    <w:rPr>
      <w:rFonts w:ascii="Cambria" w:eastAsia="PMingLiU" w:hAnsi="Cambria"/>
      <w:color w:val="17365D"/>
      <w:spacing w:val="5"/>
      <w:kern w:val="28"/>
      <w:sz w:val="52"/>
      <w:szCs w:val="52"/>
      <w:lang w:val="x-none" w:eastAsia="hr-HR"/>
    </w:rPr>
  </w:style>
  <w:style w:type="character" w:customStyle="1" w:styleId="TitleChar">
    <w:name w:val="Title Char"/>
    <w:link w:val="Title"/>
    <w:uiPriority w:val="99"/>
    <w:rsid w:val="009E43D4"/>
    <w:rPr>
      <w:rFonts w:ascii="Cambria" w:eastAsia="PMingLiU" w:hAnsi="Cambria"/>
      <w:color w:val="17365D"/>
      <w:spacing w:val="5"/>
      <w:kern w:val="28"/>
      <w:sz w:val="52"/>
      <w:szCs w:val="52"/>
      <w:lang w:eastAsia="hr-HR"/>
    </w:rPr>
  </w:style>
  <w:style w:type="paragraph" w:styleId="ListParagraph">
    <w:name w:val="List Paragraph"/>
    <w:basedOn w:val="Normal"/>
    <w:uiPriority w:val="34"/>
    <w:qFormat/>
    <w:rsid w:val="009E43D4"/>
    <w:pPr>
      <w:ind w:left="720"/>
      <w:contextualSpacing/>
    </w:pPr>
    <w:rPr>
      <w:lang w:eastAsia="hr-HR"/>
    </w:rPr>
  </w:style>
  <w:style w:type="character" w:styleId="BookTitle">
    <w:name w:val="Book Title"/>
    <w:uiPriority w:val="33"/>
    <w:qFormat/>
    <w:rsid w:val="009E43D4"/>
    <w:rPr>
      <w:b/>
      <w:bCs/>
      <w:smallCaps/>
      <w:spacing w:val="5"/>
      <w:lang w:val="hr-HR" w:eastAsia="hr-HR"/>
    </w:rPr>
  </w:style>
  <w:style w:type="character" w:styleId="IntenseReference">
    <w:name w:val="Intense Reference"/>
    <w:uiPriority w:val="32"/>
    <w:qFormat/>
    <w:rsid w:val="009E43D4"/>
    <w:rPr>
      <w:b/>
      <w:bCs/>
      <w:smallCaps/>
      <w:color w:val="C0504D"/>
      <w:spacing w:val="5"/>
      <w:u w:val="single"/>
      <w:lang w:val="hr-HR" w:eastAsia="hr-HR"/>
    </w:rPr>
  </w:style>
  <w:style w:type="character" w:styleId="SubtleReference">
    <w:name w:val="Subtle Reference"/>
    <w:uiPriority w:val="31"/>
    <w:qFormat/>
    <w:rsid w:val="009E43D4"/>
    <w:rPr>
      <w:smallCaps/>
      <w:color w:val="C0504D"/>
      <w:u w:val="single"/>
      <w:lang w:val="hr-HR" w:eastAsia="hr-HR"/>
    </w:rPr>
  </w:style>
  <w:style w:type="paragraph" w:styleId="IntenseQuote">
    <w:name w:val="Intense Quote"/>
    <w:basedOn w:val="Normal"/>
    <w:next w:val="Normal"/>
    <w:link w:val="IntenseQuoteChar"/>
    <w:uiPriority w:val="30"/>
    <w:qFormat/>
    <w:rsid w:val="009E43D4"/>
    <w:pPr>
      <w:pBdr>
        <w:bottom w:val="single" w:sz="4" w:space="4" w:color="4F81BD"/>
      </w:pBdr>
      <w:spacing w:before="200" w:after="280"/>
      <w:ind w:left="936" w:right="936"/>
    </w:pPr>
    <w:rPr>
      <w:rFonts w:ascii="Minion" w:eastAsia="PMingLiU" w:hAnsi="Minion"/>
      <w:b/>
      <w:bCs/>
      <w:i/>
      <w:iCs/>
      <w:color w:val="4F81BD"/>
      <w:sz w:val="20"/>
      <w:lang w:val="x-none" w:eastAsia="hr-HR"/>
    </w:rPr>
  </w:style>
  <w:style w:type="character" w:customStyle="1" w:styleId="IntenseQuoteChar">
    <w:name w:val="Intense Quote Char"/>
    <w:link w:val="IntenseQuote"/>
    <w:uiPriority w:val="30"/>
    <w:rsid w:val="009E43D4"/>
    <w:rPr>
      <w:rFonts w:ascii="Minion" w:eastAsia="PMingLiU" w:hAnsi="Minion"/>
      <w:b/>
      <w:bCs/>
      <w:i/>
      <w:iCs/>
      <w:color w:val="4F81BD"/>
      <w:lang w:eastAsia="hr-HR"/>
    </w:rPr>
  </w:style>
  <w:style w:type="paragraph" w:styleId="Quote">
    <w:name w:val="Quote"/>
    <w:basedOn w:val="Normal"/>
    <w:next w:val="Normal"/>
    <w:link w:val="QuoteChar"/>
    <w:uiPriority w:val="29"/>
    <w:qFormat/>
    <w:rsid w:val="009E43D4"/>
    <w:rPr>
      <w:rFonts w:ascii="Minion" w:eastAsia="PMingLiU" w:hAnsi="Minion"/>
      <w:i/>
      <w:iCs/>
      <w:color w:val="000000"/>
      <w:sz w:val="20"/>
      <w:lang w:val="x-none" w:eastAsia="hr-HR"/>
    </w:rPr>
  </w:style>
  <w:style w:type="character" w:customStyle="1" w:styleId="QuoteChar">
    <w:name w:val="Quote Char"/>
    <w:link w:val="Quote"/>
    <w:uiPriority w:val="29"/>
    <w:rsid w:val="009E43D4"/>
    <w:rPr>
      <w:rFonts w:ascii="Minion" w:eastAsia="PMingLiU" w:hAnsi="Minion"/>
      <w:i/>
      <w:iCs/>
      <w:color w:val="000000"/>
      <w:lang w:eastAsia="hr-HR"/>
    </w:rPr>
  </w:style>
  <w:style w:type="numbering" w:customStyle="1" w:styleId="NoList11">
    <w:name w:val="No List11"/>
    <w:next w:val="NoList"/>
    <w:uiPriority w:val="99"/>
    <w:semiHidden/>
    <w:unhideWhenUsed/>
    <w:rsid w:val="009E43D4"/>
  </w:style>
  <w:style w:type="paragraph" w:styleId="Footer">
    <w:name w:val="footer"/>
    <w:basedOn w:val="Normal"/>
    <w:link w:val="FooterChar"/>
    <w:rsid w:val="00C15030"/>
    <w:rPr>
      <w:rFonts w:ascii="Arial" w:hAnsi="Arial"/>
      <w:sz w:val="16"/>
    </w:rPr>
  </w:style>
  <w:style w:type="character" w:customStyle="1" w:styleId="FooterChar">
    <w:name w:val="Footer Char"/>
    <w:link w:val="Footer"/>
    <w:rsid w:val="009E43D4"/>
    <w:rPr>
      <w:rFonts w:ascii="Arial" w:eastAsia="Times New Roman" w:hAnsi="Arial"/>
      <w:sz w:val="16"/>
      <w:lang w:eastAsia="ja-JP"/>
    </w:rPr>
  </w:style>
  <w:style w:type="paragraph" w:styleId="Header">
    <w:name w:val="header"/>
    <w:basedOn w:val="Normal"/>
    <w:link w:val="HeaderChar"/>
    <w:rsid w:val="00C15030"/>
    <w:pPr>
      <w:tabs>
        <w:tab w:val="center" w:pos="4536"/>
        <w:tab w:val="right" w:pos="9072"/>
      </w:tabs>
    </w:pPr>
  </w:style>
  <w:style w:type="character" w:customStyle="1" w:styleId="HeaderChar">
    <w:name w:val="Header Char"/>
    <w:link w:val="Header"/>
    <w:rsid w:val="009E43D4"/>
    <w:rPr>
      <w:rFonts w:eastAsia="Times New Roman"/>
      <w:sz w:val="22"/>
      <w:lang w:eastAsia="ja-JP"/>
    </w:rPr>
  </w:style>
  <w:style w:type="paragraph" w:customStyle="1" w:styleId="MemoHeaderStyle">
    <w:name w:val="MemoHeaderStyle"/>
    <w:basedOn w:val="Normal"/>
    <w:next w:val="Normal"/>
    <w:uiPriority w:val="99"/>
    <w:rsid w:val="009E43D4"/>
    <w:pPr>
      <w:spacing w:line="120" w:lineRule="atLeast"/>
      <w:ind w:left="1418"/>
      <w:jc w:val="both"/>
    </w:pPr>
    <w:rPr>
      <w:rFonts w:ascii="Arial" w:eastAsia="SimSun" w:hAnsi="Arial"/>
      <w:b/>
      <w:smallCaps/>
      <w:lang w:eastAsia="hr-HR"/>
    </w:rPr>
  </w:style>
  <w:style w:type="character" w:styleId="PageNumber">
    <w:name w:val="page number"/>
    <w:rsid w:val="00C15030"/>
    <w:rPr>
      <w:rFonts w:ascii="Arial" w:hAnsi="Arial"/>
      <w:noProof/>
      <w:sz w:val="16"/>
    </w:rPr>
  </w:style>
  <w:style w:type="paragraph" w:styleId="BodyText">
    <w:name w:val="Body Text"/>
    <w:basedOn w:val="Normal"/>
    <w:link w:val="BodyTextChar"/>
    <w:uiPriority w:val="99"/>
    <w:rsid w:val="009E43D4"/>
    <w:rPr>
      <w:rFonts w:eastAsia="SimSun"/>
      <w:i/>
      <w:color w:val="008000"/>
      <w:lang w:val="x-none" w:eastAsia="hr-HR"/>
    </w:rPr>
  </w:style>
  <w:style w:type="character" w:customStyle="1" w:styleId="BodyTextChar">
    <w:name w:val="Body Text Char"/>
    <w:link w:val="BodyText"/>
    <w:uiPriority w:val="99"/>
    <w:rsid w:val="009E43D4"/>
    <w:rPr>
      <w:rFonts w:eastAsia="SimSun"/>
      <w:i/>
      <w:color w:val="008000"/>
      <w:sz w:val="22"/>
      <w:lang w:eastAsia="hr-HR"/>
    </w:rPr>
  </w:style>
  <w:style w:type="paragraph" w:styleId="CommentText">
    <w:name w:val="annotation text"/>
    <w:basedOn w:val="Normal"/>
    <w:link w:val="CommentTextChar"/>
    <w:uiPriority w:val="99"/>
    <w:semiHidden/>
    <w:rsid w:val="009E43D4"/>
    <w:rPr>
      <w:rFonts w:eastAsia="SimSun"/>
      <w:sz w:val="20"/>
      <w:lang w:val="x-none" w:eastAsia="hr-HR"/>
    </w:rPr>
  </w:style>
  <w:style w:type="character" w:customStyle="1" w:styleId="CommentTextChar">
    <w:name w:val="Comment Text Char"/>
    <w:link w:val="CommentText"/>
    <w:uiPriority w:val="99"/>
    <w:semiHidden/>
    <w:rsid w:val="009E43D4"/>
    <w:rPr>
      <w:rFonts w:eastAsia="SimSun"/>
      <w:lang w:eastAsia="hr-HR"/>
    </w:rPr>
  </w:style>
  <w:style w:type="paragraph" w:customStyle="1" w:styleId="EMEAEnBodyText">
    <w:name w:val="EMEA En Body Text"/>
    <w:basedOn w:val="Normal"/>
    <w:uiPriority w:val="99"/>
    <w:rsid w:val="009E43D4"/>
    <w:pPr>
      <w:spacing w:before="120" w:after="120"/>
      <w:jc w:val="both"/>
    </w:pPr>
    <w:rPr>
      <w:rFonts w:eastAsia="SimSun"/>
      <w:lang w:eastAsia="hr-HR"/>
    </w:rPr>
  </w:style>
  <w:style w:type="paragraph" w:styleId="BalloonText">
    <w:name w:val="Balloon Text"/>
    <w:basedOn w:val="Normal"/>
    <w:link w:val="BalloonTextChar"/>
    <w:uiPriority w:val="99"/>
    <w:semiHidden/>
    <w:rsid w:val="009E43D4"/>
    <w:rPr>
      <w:rFonts w:ascii="Tahoma" w:eastAsia="SimSun" w:hAnsi="Tahoma"/>
      <w:sz w:val="16"/>
      <w:szCs w:val="16"/>
      <w:lang w:val="x-none" w:eastAsia="hr-HR"/>
    </w:rPr>
  </w:style>
  <w:style w:type="character" w:customStyle="1" w:styleId="BalloonTextChar">
    <w:name w:val="Balloon Text Char"/>
    <w:link w:val="BalloonText"/>
    <w:uiPriority w:val="99"/>
    <w:semiHidden/>
    <w:rsid w:val="009E43D4"/>
    <w:rPr>
      <w:rFonts w:ascii="Tahoma" w:eastAsia="SimSun" w:hAnsi="Tahoma"/>
      <w:sz w:val="16"/>
      <w:szCs w:val="16"/>
      <w:lang w:eastAsia="hr-HR"/>
    </w:rPr>
  </w:style>
  <w:style w:type="paragraph" w:customStyle="1" w:styleId="BodytextAgency">
    <w:name w:val="Body text (Agency)"/>
    <w:basedOn w:val="Normal"/>
    <w:link w:val="BodytextAgencyChar"/>
    <w:uiPriority w:val="99"/>
    <w:rsid w:val="009E43D4"/>
    <w:pPr>
      <w:spacing w:after="140" w:line="280" w:lineRule="atLeast"/>
    </w:pPr>
    <w:rPr>
      <w:rFonts w:ascii="Verdana" w:eastAsia="SimSun" w:hAnsi="Verdana"/>
      <w:sz w:val="18"/>
      <w:lang w:val="x-none" w:eastAsia="hr-HR"/>
    </w:rPr>
  </w:style>
  <w:style w:type="character" w:customStyle="1" w:styleId="BodytextAgencyChar">
    <w:name w:val="Body text (Agency) Char"/>
    <w:link w:val="BodytextAgency"/>
    <w:uiPriority w:val="99"/>
    <w:locked/>
    <w:rsid w:val="009E43D4"/>
    <w:rPr>
      <w:rFonts w:ascii="Verdana" w:eastAsia="SimSun" w:hAnsi="Verdana"/>
      <w:sz w:val="18"/>
      <w:lang w:eastAsia="hr-HR"/>
    </w:rPr>
  </w:style>
  <w:style w:type="paragraph" w:customStyle="1" w:styleId="DraftingNotesAgency">
    <w:name w:val="Drafting Notes (Agency)"/>
    <w:basedOn w:val="Normal"/>
    <w:next w:val="BodytextAgency"/>
    <w:link w:val="DraftingNotesAgencyChar"/>
    <w:uiPriority w:val="99"/>
    <w:rsid w:val="009E43D4"/>
    <w:pPr>
      <w:spacing w:after="140" w:line="280" w:lineRule="atLeast"/>
    </w:pPr>
    <w:rPr>
      <w:rFonts w:ascii="Courier New" w:eastAsia="SimSun" w:hAnsi="Courier New"/>
      <w:i/>
      <w:color w:val="339966"/>
      <w:sz w:val="18"/>
      <w:lang w:val="x-none" w:eastAsia="hr-HR"/>
    </w:rPr>
  </w:style>
  <w:style w:type="character" w:customStyle="1" w:styleId="DraftingNotesAgencyChar">
    <w:name w:val="Drafting Notes (Agency) Char"/>
    <w:link w:val="DraftingNotesAgency"/>
    <w:uiPriority w:val="99"/>
    <w:locked/>
    <w:rsid w:val="009E43D4"/>
    <w:rPr>
      <w:rFonts w:ascii="Courier New" w:eastAsia="SimSun" w:hAnsi="Courier New"/>
      <w:i/>
      <w:color w:val="339966"/>
      <w:sz w:val="18"/>
      <w:lang w:eastAsia="hr-HR"/>
    </w:rPr>
  </w:style>
  <w:style w:type="paragraph" w:customStyle="1" w:styleId="NormalAgency">
    <w:name w:val="Normal (Agency)"/>
    <w:link w:val="NormalAgencyChar"/>
    <w:uiPriority w:val="99"/>
    <w:rsid w:val="009E43D4"/>
    <w:rPr>
      <w:rFonts w:ascii="Verdana" w:eastAsia="SimSun" w:hAnsi="Verdana"/>
      <w:sz w:val="22"/>
      <w:szCs w:val="22"/>
      <w:lang w:eastAsia="hr-HR"/>
    </w:rPr>
  </w:style>
  <w:style w:type="table" w:customStyle="1" w:styleId="TablegridAgencyblack">
    <w:name w:val="Table grid (Agency) black"/>
    <w:uiPriority w:val="99"/>
    <w:semiHidden/>
    <w:rsid w:val="009E43D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E43D4"/>
    <w:pPr>
      <w:keepNext/>
    </w:pPr>
    <w:rPr>
      <w:b/>
    </w:rPr>
  </w:style>
  <w:style w:type="paragraph" w:customStyle="1" w:styleId="TabletextrowsAgency">
    <w:name w:val="Table text rows (Agency)"/>
    <w:basedOn w:val="Normal"/>
    <w:uiPriority w:val="99"/>
    <w:rsid w:val="009E43D4"/>
    <w:pPr>
      <w:spacing w:line="280" w:lineRule="exact"/>
    </w:pPr>
    <w:rPr>
      <w:rFonts w:ascii="Verdana" w:eastAsia="SimSun" w:hAnsi="Verdana" w:cs="Verdana"/>
      <w:sz w:val="18"/>
      <w:szCs w:val="18"/>
      <w:lang w:eastAsia="hr-HR"/>
    </w:rPr>
  </w:style>
  <w:style w:type="character" w:customStyle="1" w:styleId="NormalAgencyChar">
    <w:name w:val="Normal (Agency) Char"/>
    <w:link w:val="NormalAgency"/>
    <w:uiPriority w:val="99"/>
    <w:locked/>
    <w:rsid w:val="009E43D4"/>
    <w:rPr>
      <w:rFonts w:ascii="Verdana" w:eastAsia="SimSun" w:hAnsi="Verdana"/>
      <w:sz w:val="22"/>
      <w:szCs w:val="22"/>
      <w:lang w:eastAsia="hr-HR" w:bidi="ar-SA"/>
    </w:rPr>
  </w:style>
  <w:style w:type="character" w:styleId="CommentReference">
    <w:name w:val="annotation reference"/>
    <w:uiPriority w:val="99"/>
    <w:semiHidden/>
    <w:rsid w:val="009E43D4"/>
    <w:rPr>
      <w:rFonts w:cs="Times New Roman"/>
      <w:sz w:val="16"/>
      <w:lang w:val="hr-HR" w:eastAsia="hr-HR"/>
    </w:rPr>
  </w:style>
  <w:style w:type="table" w:styleId="TableGrid">
    <w:name w:val="Table Grid"/>
    <w:basedOn w:val="TableNormal"/>
    <w:uiPriority w:val="99"/>
    <w:rsid w:val="009E43D4"/>
    <w:rPr>
      <w:rFonts w:eastAsia="SimSu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9E43D4"/>
    <w:rPr>
      <w:b/>
      <w:bCs/>
    </w:rPr>
  </w:style>
  <w:style w:type="character" w:customStyle="1" w:styleId="CommentSubjectChar">
    <w:name w:val="Comment Subject Char"/>
    <w:link w:val="CommentSubject"/>
    <w:uiPriority w:val="99"/>
    <w:semiHidden/>
    <w:rsid w:val="009E43D4"/>
    <w:rPr>
      <w:rFonts w:eastAsia="SimSun"/>
      <w:b/>
      <w:bCs/>
      <w:lang w:eastAsia="hr-HR"/>
    </w:rPr>
  </w:style>
  <w:style w:type="paragraph" w:customStyle="1" w:styleId="Paragraph">
    <w:name w:val="Paragraph"/>
    <w:basedOn w:val="Normal"/>
    <w:link w:val="ParagraphChar"/>
    <w:uiPriority w:val="99"/>
    <w:rsid w:val="009E43D4"/>
    <w:pPr>
      <w:spacing w:after="170" w:line="280" w:lineRule="exact"/>
    </w:pPr>
    <w:rPr>
      <w:rFonts w:ascii="Arial" w:eastAsia="SimSun" w:hAnsi="Arial"/>
      <w:sz w:val="24"/>
      <w:lang w:val="x-none" w:eastAsia="hr-HR"/>
    </w:rPr>
  </w:style>
  <w:style w:type="character" w:customStyle="1" w:styleId="ParagraphChar">
    <w:name w:val="Paragraph Char"/>
    <w:link w:val="Paragraph"/>
    <w:uiPriority w:val="99"/>
    <w:locked/>
    <w:rsid w:val="009E43D4"/>
    <w:rPr>
      <w:rFonts w:ascii="Arial" w:eastAsia="SimSun" w:hAnsi="Arial"/>
      <w:sz w:val="24"/>
      <w:lang w:eastAsia="hr-HR"/>
    </w:rPr>
  </w:style>
  <w:style w:type="paragraph" w:customStyle="1" w:styleId="TextTi12">
    <w:name w:val="Text:Ti12"/>
    <w:basedOn w:val="Normal"/>
    <w:link w:val="TextTi12Char"/>
    <w:uiPriority w:val="99"/>
    <w:rsid w:val="009E43D4"/>
    <w:pPr>
      <w:spacing w:after="170" w:line="280" w:lineRule="atLeast"/>
      <w:jc w:val="both"/>
    </w:pPr>
    <w:rPr>
      <w:rFonts w:eastAsia="SimSun"/>
      <w:sz w:val="24"/>
      <w:lang w:val="x-none" w:eastAsia="hr-HR"/>
    </w:rPr>
  </w:style>
  <w:style w:type="character" w:customStyle="1" w:styleId="TextTi12Char">
    <w:name w:val="Text:Ti12 Char"/>
    <w:link w:val="TextTi12"/>
    <w:uiPriority w:val="99"/>
    <w:locked/>
    <w:rsid w:val="009E43D4"/>
    <w:rPr>
      <w:rFonts w:eastAsia="SimSun"/>
      <w:sz w:val="24"/>
      <w:lang w:eastAsia="hr-HR"/>
    </w:rPr>
  </w:style>
  <w:style w:type="paragraph" w:customStyle="1" w:styleId="Default">
    <w:name w:val="Default"/>
    <w:uiPriority w:val="99"/>
    <w:rsid w:val="009E43D4"/>
    <w:pPr>
      <w:autoSpaceDE w:val="0"/>
      <w:autoSpaceDN w:val="0"/>
      <w:adjustRightInd w:val="0"/>
    </w:pPr>
    <w:rPr>
      <w:rFonts w:eastAsia="SimSun"/>
      <w:color w:val="000000"/>
      <w:sz w:val="24"/>
      <w:szCs w:val="24"/>
      <w:lang w:val="hr-HR" w:eastAsia="hr-HR"/>
    </w:rPr>
  </w:style>
  <w:style w:type="paragraph" w:customStyle="1" w:styleId="Korrektur">
    <w:name w:val="Korrektur"/>
    <w:hidden/>
    <w:uiPriority w:val="99"/>
    <w:semiHidden/>
    <w:rsid w:val="009E43D4"/>
    <w:rPr>
      <w:rFonts w:eastAsia="SimSun"/>
      <w:sz w:val="22"/>
      <w:lang w:val="hr-HR" w:eastAsia="hr-HR"/>
    </w:rPr>
  </w:style>
  <w:style w:type="paragraph" w:styleId="PlainText">
    <w:name w:val="Plain Text"/>
    <w:basedOn w:val="Normal"/>
    <w:link w:val="PlainTextChar"/>
    <w:uiPriority w:val="99"/>
    <w:rsid w:val="009E43D4"/>
    <w:rPr>
      <w:rFonts w:ascii="Arial" w:eastAsia="SimSun" w:hAnsi="Arial"/>
      <w:sz w:val="20"/>
      <w:szCs w:val="21"/>
      <w:lang w:val="x-none" w:eastAsia="hr-HR"/>
    </w:rPr>
  </w:style>
  <w:style w:type="character" w:customStyle="1" w:styleId="PlainTextChar">
    <w:name w:val="Plain Text Char"/>
    <w:link w:val="PlainText"/>
    <w:uiPriority w:val="99"/>
    <w:rsid w:val="009E43D4"/>
    <w:rPr>
      <w:rFonts w:ascii="Arial" w:eastAsia="SimSun" w:hAnsi="Arial"/>
      <w:szCs w:val="21"/>
      <w:lang w:eastAsia="hr-HR"/>
    </w:rPr>
  </w:style>
  <w:style w:type="character" w:customStyle="1" w:styleId="apple-converted-space">
    <w:name w:val="apple-converted-space"/>
    <w:rsid w:val="009E43D4"/>
  </w:style>
  <w:style w:type="paragraph" w:styleId="NormalWeb">
    <w:name w:val="Normal (Web)"/>
    <w:basedOn w:val="Normal"/>
    <w:uiPriority w:val="99"/>
    <w:rsid w:val="009E43D4"/>
    <w:pPr>
      <w:spacing w:before="100" w:beforeAutospacing="1" w:after="100" w:afterAutospacing="1"/>
    </w:pPr>
    <w:rPr>
      <w:rFonts w:eastAsia="SimSun"/>
      <w:sz w:val="24"/>
      <w:szCs w:val="24"/>
      <w:lang w:eastAsia="hr-HR"/>
    </w:rPr>
  </w:style>
  <w:style w:type="paragraph" w:customStyle="1" w:styleId="Annex">
    <w:name w:val="Annex"/>
    <w:basedOn w:val="Normal"/>
    <w:next w:val="Normal"/>
    <w:rsid w:val="00C15030"/>
    <w:pPr>
      <w:jc w:val="center"/>
    </w:pPr>
    <w:rPr>
      <w:b/>
    </w:rPr>
  </w:style>
  <w:style w:type="paragraph" w:customStyle="1" w:styleId="Description">
    <w:name w:val="Description"/>
    <w:basedOn w:val="Normal"/>
    <w:next w:val="Normal"/>
    <w:rsid w:val="00C15030"/>
  </w:style>
  <w:style w:type="paragraph" w:customStyle="1" w:styleId="HangingIndent">
    <w:name w:val="HangingIndent"/>
    <w:basedOn w:val="Normal"/>
    <w:uiPriority w:val="99"/>
    <w:rsid w:val="009E43D4"/>
    <w:pPr>
      <w:ind w:left="567" w:hanging="567"/>
    </w:pPr>
    <w:rPr>
      <w:rFonts w:eastAsia="SimSun"/>
      <w:lang w:eastAsia="hr-HR"/>
    </w:rPr>
  </w:style>
  <w:style w:type="paragraph" w:customStyle="1" w:styleId="AnnexHeading">
    <w:name w:val="Annex Heading"/>
    <w:basedOn w:val="Normal"/>
    <w:next w:val="Normal"/>
    <w:rsid w:val="00C15030"/>
    <w:pPr>
      <w:ind w:left="567" w:hanging="567"/>
    </w:pPr>
    <w:rPr>
      <w:b/>
    </w:rPr>
  </w:style>
  <w:style w:type="paragraph" w:customStyle="1" w:styleId="Guideline">
    <w:name w:val="Guideline"/>
    <w:basedOn w:val="BodytextAgency"/>
    <w:link w:val="GuidelineTegn"/>
    <w:qFormat/>
    <w:rsid w:val="009E43D4"/>
    <w:pPr>
      <w:jc w:val="both"/>
    </w:pPr>
    <w:rPr>
      <w:rFonts w:eastAsia="Verdana"/>
      <w:szCs w:val="18"/>
    </w:rPr>
  </w:style>
  <w:style w:type="character" w:customStyle="1" w:styleId="GuidelineTegn">
    <w:name w:val="Guideline Tegn"/>
    <w:link w:val="Guideline"/>
    <w:rsid w:val="009E43D4"/>
    <w:rPr>
      <w:rFonts w:ascii="Verdana" w:eastAsia="Verdana" w:hAnsi="Verdana"/>
      <w:sz w:val="18"/>
      <w:szCs w:val="18"/>
      <w:lang w:eastAsia="hr-HR"/>
    </w:rPr>
  </w:style>
  <w:style w:type="paragraph" w:customStyle="1" w:styleId="No-numheading5Agency">
    <w:name w:val="No-num heading 5 (Agency)"/>
    <w:basedOn w:val="Normal"/>
    <w:next w:val="Normal"/>
    <w:rsid w:val="009E43D4"/>
    <w:pPr>
      <w:keepNext/>
      <w:spacing w:before="280" w:after="220"/>
      <w:outlineLvl w:val="4"/>
    </w:pPr>
    <w:rPr>
      <w:rFonts w:ascii="Verdana" w:eastAsia="Verdana" w:hAnsi="Verdana" w:cs="Arial"/>
      <w:b/>
      <w:bCs/>
      <w:kern w:val="32"/>
      <w:sz w:val="18"/>
      <w:szCs w:val="18"/>
      <w:lang w:eastAsia="hr-HR"/>
    </w:rPr>
  </w:style>
  <w:style w:type="paragraph" w:customStyle="1" w:styleId="paragraph0">
    <w:name w:val="paragraph"/>
    <w:basedOn w:val="Normal"/>
    <w:rsid w:val="009E43D4"/>
    <w:pPr>
      <w:spacing w:before="100" w:beforeAutospacing="1" w:after="100" w:afterAutospacing="1"/>
    </w:pPr>
    <w:rPr>
      <w:rFonts w:eastAsia="Calibri"/>
      <w:sz w:val="24"/>
      <w:szCs w:val="24"/>
      <w:lang w:eastAsia="hr-HR"/>
    </w:rPr>
  </w:style>
  <w:style w:type="paragraph" w:styleId="Revision">
    <w:name w:val="Revision"/>
    <w:hidden/>
    <w:uiPriority w:val="99"/>
    <w:semiHidden/>
    <w:rsid w:val="009E43D4"/>
    <w:rPr>
      <w:rFonts w:ascii="Minion" w:eastAsia="PMingLiU" w:hAnsi="Minion"/>
      <w:sz w:val="22"/>
      <w:szCs w:val="22"/>
      <w:lang w:val="hr-HR" w:eastAsia="hr-HR"/>
    </w:rPr>
  </w:style>
  <w:style w:type="paragraph" w:customStyle="1" w:styleId="HangingIndent0">
    <w:name w:val="Hanging Indent"/>
    <w:basedOn w:val="Normal"/>
    <w:rsid w:val="00C15030"/>
    <w:pPr>
      <w:ind w:left="567" w:hanging="567"/>
    </w:pPr>
  </w:style>
  <w:style w:type="paragraph" w:customStyle="1" w:styleId="SAS8">
    <w:name w:val="SAS 8"/>
    <w:basedOn w:val="Normal"/>
    <w:link w:val="SAS8Char"/>
    <w:rsid w:val="009E43D4"/>
    <w:pPr>
      <w:spacing w:line="150" w:lineRule="exact"/>
    </w:pPr>
    <w:rPr>
      <w:rFonts w:ascii="Courier New" w:eastAsia="SimSun" w:hAnsi="Courier New"/>
      <w:spacing w:val="-10"/>
      <w:sz w:val="16"/>
      <w:szCs w:val="24"/>
      <w:lang w:val="x-none" w:eastAsia="hr-HR"/>
    </w:rPr>
  </w:style>
  <w:style w:type="character" w:customStyle="1" w:styleId="SAS8Char">
    <w:name w:val="SAS 8 Char"/>
    <w:link w:val="SAS8"/>
    <w:rsid w:val="009E43D4"/>
    <w:rPr>
      <w:rFonts w:ascii="Courier New" w:eastAsia="SimSun" w:hAnsi="Courier New"/>
      <w:spacing w:val="-10"/>
      <w:sz w:val="16"/>
      <w:szCs w:val="24"/>
      <w:lang w:eastAsia="hr-HR"/>
    </w:rPr>
  </w:style>
  <w:style w:type="character" w:customStyle="1" w:styleId="No-numheading3AgencyChar">
    <w:name w:val="No-num heading 3 (Agency) Char"/>
    <w:link w:val="No-numheading3Agency"/>
    <w:locked/>
    <w:rsid w:val="009E43D4"/>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9E43D4"/>
    <w:pPr>
      <w:keepNext/>
      <w:spacing w:before="280" w:after="220"/>
      <w:outlineLvl w:val="2"/>
    </w:pPr>
    <w:rPr>
      <w:rFonts w:ascii="Verdana" w:eastAsia="Verdana" w:hAnsi="Verdana"/>
      <w:b/>
      <w:bCs/>
      <w:kern w:val="32"/>
      <w:szCs w:val="22"/>
      <w:lang w:val="x-none" w:eastAsia="x-none"/>
    </w:rPr>
  </w:style>
  <w:style w:type="paragraph" w:styleId="DocumentMap">
    <w:name w:val="Document Map"/>
    <w:basedOn w:val="Normal"/>
    <w:link w:val="DocumentMapChar"/>
    <w:semiHidden/>
    <w:rsid w:val="009E43D4"/>
    <w:pPr>
      <w:shd w:val="clear" w:color="auto" w:fill="000080"/>
    </w:pPr>
    <w:rPr>
      <w:rFonts w:ascii="Tahoma" w:hAnsi="Tahoma"/>
      <w:sz w:val="20"/>
      <w:lang w:val="x-none" w:eastAsia="hr-HR"/>
    </w:rPr>
  </w:style>
  <w:style w:type="character" w:customStyle="1" w:styleId="DocumentMapChar">
    <w:name w:val="Document Map Char"/>
    <w:link w:val="DocumentMap"/>
    <w:semiHidden/>
    <w:rsid w:val="009E43D4"/>
    <w:rPr>
      <w:rFonts w:ascii="Tahoma" w:eastAsia="Times New Roman" w:hAnsi="Tahoma"/>
      <w:shd w:val="clear" w:color="auto" w:fill="000080"/>
      <w:lang w:eastAsia="hr-HR"/>
    </w:rPr>
  </w:style>
  <w:style w:type="character" w:styleId="LineNumber">
    <w:name w:val="line number"/>
    <w:basedOn w:val="DefaultParagraphFont"/>
    <w:uiPriority w:val="99"/>
    <w:semiHidden/>
    <w:unhideWhenUsed/>
    <w:rsid w:val="00572442"/>
    <w:rPr>
      <w:noProof/>
    </w:rPr>
  </w:style>
  <w:style w:type="character" w:styleId="FollowedHyperlink">
    <w:name w:val="FollowedHyperlink"/>
    <w:rsid w:val="00673F18"/>
    <w:rPr>
      <w:noProof/>
      <w:color w:val="800080"/>
      <w:u w:val="single"/>
    </w:rPr>
  </w:style>
  <w:style w:type="paragraph" w:styleId="BlockText">
    <w:name w:val="Block Text"/>
    <w:basedOn w:val="Normal"/>
    <w:rsid w:val="00CC4953"/>
    <w:pPr>
      <w:spacing w:after="120"/>
      <w:ind w:left="1440" w:right="1440"/>
    </w:pPr>
  </w:style>
  <w:style w:type="paragraph" w:styleId="BodyText2">
    <w:name w:val="Body Text 2"/>
    <w:basedOn w:val="Normal"/>
    <w:rsid w:val="00CC4953"/>
    <w:pPr>
      <w:spacing w:after="120" w:line="480" w:lineRule="auto"/>
    </w:pPr>
  </w:style>
  <w:style w:type="paragraph" w:styleId="BodyText3">
    <w:name w:val="Body Text 3"/>
    <w:basedOn w:val="Normal"/>
    <w:rsid w:val="00CC4953"/>
    <w:pPr>
      <w:spacing w:after="120"/>
    </w:pPr>
    <w:rPr>
      <w:sz w:val="16"/>
      <w:szCs w:val="16"/>
    </w:rPr>
  </w:style>
  <w:style w:type="paragraph" w:styleId="BodyTextFirstIndent">
    <w:name w:val="Body Text First Indent"/>
    <w:basedOn w:val="BodyText"/>
    <w:rsid w:val="00CC4953"/>
    <w:pPr>
      <w:spacing w:after="120"/>
      <w:ind w:firstLine="210"/>
    </w:pPr>
    <w:rPr>
      <w:rFonts w:eastAsia="Times New Roman"/>
      <w:i w:val="0"/>
      <w:color w:val="auto"/>
      <w:lang w:val="en-US" w:eastAsia="ja-JP"/>
    </w:rPr>
  </w:style>
  <w:style w:type="paragraph" w:styleId="BodyTextIndent">
    <w:name w:val="Body Text Indent"/>
    <w:basedOn w:val="Normal"/>
    <w:rsid w:val="00CC4953"/>
    <w:pPr>
      <w:spacing w:after="120"/>
      <w:ind w:left="360"/>
    </w:pPr>
  </w:style>
  <w:style w:type="paragraph" w:styleId="BodyTextFirstIndent2">
    <w:name w:val="Body Text First Indent 2"/>
    <w:basedOn w:val="BodyTextIndent"/>
    <w:rsid w:val="00CC4953"/>
    <w:pPr>
      <w:ind w:firstLine="210"/>
    </w:pPr>
  </w:style>
  <w:style w:type="paragraph" w:styleId="BodyTextIndent2">
    <w:name w:val="Body Text Indent 2"/>
    <w:basedOn w:val="Normal"/>
    <w:rsid w:val="00CC4953"/>
    <w:pPr>
      <w:spacing w:after="120" w:line="480" w:lineRule="auto"/>
      <w:ind w:left="360"/>
    </w:pPr>
  </w:style>
  <w:style w:type="paragraph" w:styleId="BodyTextIndent3">
    <w:name w:val="Body Text Indent 3"/>
    <w:basedOn w:val="Normal"/>
    <w:rsid w:val="00CC4953"/>
    <w:pPr>
      <w:spacing w:after="120"/>
      <w:ind w:left="360"/>
    </w:pPr>
    <w:rPr>
      <w:sz w:val="16"/>
      <w:szCs w:val="16"/>
    </w:rPr>
  </w:style>
  <w:style w:type="paragraph" w:styleId="Caption">
    <w:name w:val="caption"/>
    <w:basedOn w:val="Normal"/>
    <w:next w:val="Normal"/>
    <w:qFormat/>
    <w:rsid w:val="00CC4953"/>
    <w:rPr>
      <w:b/>
      <w:bCs/>
      <w:sz w:val="20"/>
    </w:rPr>
  </w:style>
  <w:style w:type="paragraph" w:styleId="Closing">
    <w:name w:val="Closing"/>
    <w:basedOn w:val="Normal"/>
    <w:rsid w:val="00CC4953"/>
    <w:pPr>
      <w:ind w:left="4320"/>
    </w:pPr>
  </w:style>
  <w:style w:type="paragraph" w:styleId="Date">
    <w:name w:val="Date"/>
    <w:basedOn w:val="Normal"/>
    <w:next w:val="Normal"/>
    <w:rsid w:val="00CC4953"/>
  </w:style>
  <w:style w:type="paragraph" w:styleId="E-mailSignature">
    <w:name w:val="E-mail Signature"/>
    <w:basedOn w:val="Normal"/>
    <w:rsid w:val="00CC4953"/>
  </w:style>
  <w:style w:type="paragraph" w:styleId="EndnoteText">
    <w:name w:val="endnote text"/>
    <w:basedOn w:val="Normal"/>
    <w:semiHidden/>
    <w:rsid w:val="00CC4953"/>
    <w:rPr>
      <w:sz w:val="20"/>
    </w:rPr>
  </w:style>
  <w:style w:type="paragraph" w:styleId="EnvelopeAddress">
    <w:name w:val="envelope address"/>
    <w:basedOn w:val="Normal"/>
    <w:rsid w:val="00CC495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C4953"/>
    <w:rPr>
      <w:rFonts w:ascii="Arial" w:hAnsi="Arial" w:cs="Arial"/>
      <w:sz w:val="20"/>
    </w:rPr>
  </w:style>
  <w:style w:type="paragraph" w:styleId="FootnoteText">
    <w:name w:val="footnote text"/>
    <w:basedOn w:val="Normal"/>
    <w:semiHidden/>
    <w:rsid w:val="00CC4953"/>
    <w:rPr>
      <w:sz w:val="20"/>
    </w:rPr>
  </w:style>
  <w:style w:type="paragraph" w:styleId="HTMLAddress">
    <w:name w:val="HTML Address"/>
    <w:basedOn w:val="Normal"/>
    <w:rsid w:val="00CC4953"/>
    <w:rPr>
      <w:i/>
      <w:iCs/>
    </w:rPr>
  </w:style>
  <w:style w:type="paragraph" w:styleId="HTMLPreformatted">
    <w:name w:val="HTML Preformatted"/>
    <w:basedOn w:val="Normal"/>
    <w:rsid w:val="00CC4953"/>
    <w:rPr>
      <w:rFonts w:ascii="Courier New" w:hAnsi="Courier New" w:cs="Courier New"/>
      <w:sz w:val="20"/>
    </w:rPr>
  </w:style>
  <w:style w:type="paragraph" w:styleId="Index1">
    <w:name w:val="index 1"/>
    <w:basedOn w:val="Normal"/>
    <w:next w:val="Normal"/>
    <w:autoRedefine/>
    <w:semiHidden/>
    <w:rsid w:val="00CC4953"/>
    <w:pPr>
      <w:ind w:left="220" w:hanging="220"/>
    </w:pPr>
  </w:style>
  <w:style w:type="paragraph" w:styleId="Index2">
    <w:name w:val="index 2"/>
    <w:basedOn w:val="Normal"/>
    <w:next w:val="Normal"/>
    <w:autoRedefine/>
    <w:semiHidden/>
    <w:rsid w:val="00CC4953"/>
    <w:pPr>
      <w:ind w:left="440" w:hanging="220"/>
    </w:pPr>
  </w:style>
  <w:style w:type="paragraph" w:styleId="Index3">
    <w:name w:val="index 3"/>
    <w:basedOn w:val="Normal"/>
    <w:next w:val="Normal"/>
    <w:autoRedefine/>
    <w:semiHidden/>
    <w:rsid w:val="00CC4953"/>
    <w:pPr>
      <w:ind w:left="660" w:hanging="220"/>
    </w:pPr>
  </w:style>
  <w:style w:type="paragraph" w:styleId="Index4">
    <w:name w:val="index 4"/>
    <w:basedOn w:val="Normal"/>
    <w:next w:val="Normal"/>
    <w:autoRedefine/>
    <w:semiHidden/>
    <w:rsid w:val="00CC4953"/>
    <w:pPr>
      <w:ind w:left="880" w:hanging="220"/>
    </w:pPr>
  </w:style>
  <w:style w:type="paragraph" w:styleId="Index5">
    <w:name w:val="index 5"/>
    <w:basedOn w:val="Normal"/>
    <w:next w:val="Normal"/>
    <w:autoRedefine/>
    <w:semiHidden/>
    <w:rsid w:val="00CC4953"/>
    <w:pPr>
      <w:ind w:left="1100" w:hanging="220"/>
    </w:pPr>
  </w:style>
  <w:style w:type="paragraph" w:styleId="Index6">
    <w:name w:val="index 6"/>
    <w:basedOn w:val="Normal"/>
    <w:next w:val="Normal"/>
    <w:autoRedefine/>
    <w:semiHidden/>
    <w:rsid w:val="00CC4953"/>
    <w:pPr>
      <w:ind w:left="1320" w:hanging="220"/>
    </w:pPr>
  </w:style>
  <w:style w:type="paragraph" w:styleId="Index7">
    <w:name w:val="index 7"/>
    <w:basedOn w:val="Normal"/>
    <w:next w:val="Normal"/>
    <w:autoRedefine/>
    <w:semiHidden/>
    <w:rsid w:val="00CC4953"/>
    <w:pPr>
      <w:ind w:left="1540" w:hanging="220"/>
    </w:pPr>
  </w:style>
  <w:style w:type="paragraph" w:styleId="Index8">
    <w:name w:val="index 8"/>
    <w:basedOn w:val="Normal"/>
    <w:next w:val="Normal"/>
    <w:autoRedefine/>
    <w:semiHidden/>
    <w:rsid w:val="00CC4953"/>
    <w:pPr>
      <w:ind w:left="1760" w:hanging="220"/>
    </w:pPr>
  </w:style>
  <w:style w:type="paragraph" w:styleId="Index9">
    <w:name w:val="index 9"/>
    <w:basedOn w:val="Normal"/>
    <w:next w:val="Normal"/>
    <w:autoRedefine/>
    <w:semiHidden/>
    <w:rsid w:val="00CC4953"/>
    <w:pPr>
      <w:ind w:left="1980" w:hanging="220"/>
    </w:pPr>
  </w:style>
  <w:style w:type="paragraph" w:styleId="IndexHeading">
    <w:name w:val="index heading"/>
    <w:basedOn w:val="Normal"/>
    <w:next w:val="Index1"/>
    <w:semiHidden/>
    <w:rsid w:val="00CC4953"/>
    <w:rPr>
      <w:rFonts w:ascii="Arial" w:hAnsi="Arial" w:cs="Arial"/>
      <w:b/>
      <w:bCs/>
    </w:rPr>
  </w:style>
  <w:style w:type="paragraph" w:styleId="List">
    <w:name w:val="List"/>
    <w:basedOn w:val="Normal"/>
    <w:rsid w:val="00CC4953"/>
    <w:pPr>
      <w:ind w:left="360" w:hanging="360"/>
    </w:pPr>
  </w:style>
  <w:style w:type="paragraph" w:styleId="List2">
    <w:name w:val="List 2"/>
    <w:basedOn w:val="Normal"/>
    <w:rsid w:val="00CC4953"/>
    <w:pPr>
      <w:ind w:left="720" w:hanging="360"/>
    </w:pPr>
  </w:style>
  <w:style w:type="paragraph" w:styleId="List3">
    <w:name w:val="List 3"/>
    <w:basedOn w:val="Normal"/>
    <w:rsid w:val="00CC4953"/>
    <w:pPr>
      <w:ind w:left="1080" w:hanging="360"/>
    </w:pPr>
  </w:style>
  <w:style w:type="paragraph" w:styleId="List4">
    <w:name w:val="List 4"/>
    <w:basedOn w:val="Normal"/>
    <w:rsid w:val="00CC4953"/>
    <w:pPr>
      <w:ind w:left="1440" w:hanging="360"/>
    </w:pPr>
  </w:style>
  <w:style w:type="paragraph" w:styleId="List5">
    <w:name w:val="List 5"/>
    <w:basedOn w:val="Normal"/>
    <w:rsid w:val="00CC4953"/>
    <w:pPr>
      <w:ind w:left="1800" w:hanging="360"/>
    </w:pPr>
  </w:style>
  <w:style w:type="paragraph" w:styleId="ListBullet">
    <w:name w:val="List Bullet"/>
    <w:basedOn w:val="Normal"/>
    <w:rsid w:val="00CC4953"/>
    <w:pPr>
      <w:numPr>
        <w:numId w:val="9"/>
      </w:numPr>
    </w:pPr>
  </w:style>
  <w:style w:type="paragraph" w:styleId="ListBullet2">
    <w:name w:val="List Bullet 2"/>
    <w:basedOn w:val="Normal"/>
    <w:rsid w:val="00CC4953"/>
    <w:pPr>
      <w:numPr>
        <w:numId w:val="10"/>
      </w:numPr>
    </w:pPr>
  </w:style>
  <w:style w:type="paragraph" w:styleId="ListBullet3">
    <w:name w:val="List Bullet 3"/>
    <w:basedOn w:val="Normal"/>
    <w:rsid w:val="00CC4953"/>
    <w:pPr>
      <w:numPr>
        <w:numId w:val="11"/>
      </w:numPr>
    </w:pPr>
  </w:style>
  <w:style w:type="paragraph" w:styleId="ListBullet4">
    <w:name w:val="List Bullet 4"/>
    <w:basedOn w:val="Normal"/>
    <w:rsid w:val="00CC4953"/>
    <w:pPr>
      <w:numPr>
        <w:numId w:val="12"/>
      </w:numPr>
    </w:pPr>
  </w:style>
  <w:style w:type="paragraph" w:styleId="ListBullet5">
    <w:name w:val="List Bullet 5"/>
    <w:basedOn w:val="Normal"/>
    <w:rsid w:val="00CC4953"/>
    <w:pPr>
      <w:numPr>
        <w:numId w:val="13"/>
      </w:numPr>
    </w:pPr>
  </w:style>
  <w:style w:type="paragraph" w:styleId="ListContinue">
    <w:name w:val="List Continue"/>
    <w:basedOn w:val="Normal"/>
    <w:rsid w:val="00CC4953"/>
    <w:pPr>
      <w:spacing w:after="120"/>
      <w:ind w:left="360"/>
    </w:pPr>
  </w:style>
  <w:style w:type="paragraph" w:styleId="ListContinue2">
    <w:name w:val="List Continue 2"/>
    <w:basedOn w:val="Normal"/>
    <w:rsid w:val="00CC4953"/>
    <w:pPr>
      <w:spacing w:after="120"/>
      <w:ind w:left="720"/>
    </w:pPr>
  </w:style>
  <w:style w:type="paragraph" w:styleId="ListContinue3">
    <w:name w:val="List Continue 3"/>
    <w:basedOn w:val="Normal"/>
    <w:rsid w:val="00CC4953"/>
    <w:pPr>
      <w:spacing w:after="120"/>
      <w:ind w:left="1080"/>
    </w:pPr>
  </w:style>
  <w:style w:type="paragraph" w:styleId="ListContinue4">
    <w:name w:val="List Continue 4"/>
    <w:basedOn w:val="Normal"/>
    <w:rsid w:val="00CC4953"/>
    <w:pPr>
      <w:spacing w:after="120"/>
      <w:ind w:left="1440"/>
    </w:pPr>
  </w:style>
  <w:style w:type="paragraph" w:styleId="ListContinue5">
    <w:name w:val="List Continue 5"/>
    <w:basedOn w:val="Normal"/>
    <w:rsid w:val="00CC4953"/>
    <w:pPr>
      <w:spacing w:after="120"/>
      <w:ind w:left="1800"/>
    </w:pPr>
  </w:style>
  <w:style w:type="paragraph" w:styleId="ListNumber">
    <w:name w:val="List Number"/>
    <w:basedOn w:val="Normal"/>
    <w:rsid w:val="00CC4953"/>
    <w:pPr>
      <w:numPr>
        <w:numId w:val="14"/>
      </w:numPr>
    </w:pPr>
  </w:style>
  <w:style w:type="paragraph" w:styleId="ListNumber2">
    <w:name w:val="List Number 2"/>
    <w:basedOn w:val="Normal"/>
    <w:rsid w:val="00CC4953"/>
    <w:pPr>
      <w:numPr>
        <w:numId w:val="15"/>
      </w:numPr>
    </w:pPr>
  </w:style>
  <w:style w:type="paragraph" w:styleId="ListNumber3">
    <w:name w:val="List Number 3"/>
    <w:basedOn w:val="Normal"/>
    <w:rsid w:val="00CC4953"/>
    <w:pPr>
      <w:numPr>
        <w:numId w:val="16"/>
      </w:numPr>
    </w:pPr>
  </w:style>
  <w:style w:type="paragraph" w:styleId="ListNumber4">
    <w:name w:val="List Number 4"/>
    <w:basedOn w:val="Normal"/>
    <w:rsid w:val="00CC4953"/>
    <w:pPr>
      <w:tabs>
        <w:tab w:val="num" w:pos="1209"/>
      </w:tabs>
      <w:ind w:left="1209" w:hanging="360"/>
    </w:pPr>
  </w:style>
  <w:style w:type="paragraph" w:styleId="ListNumber5">
    <w:name w:val="List Number 5"/>
    <w:basedOn w:val="Normal"/>
    <w:rsid w:val="00CC4953"/>
    <w:pPr>
      <w:numPr>
        <w:numId w:val="17"/>
      </w:numPr>
    </w:pPr>
  </w:style>
  <w:style w:type="paragraph" w:styleId="MacroText">
    <w:name w:val="macro"/>
    <w:semiHidden/>
    <w:rsid w:val="00CC495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paragraph" w:styleId="MessageHeader">
    <w:name w:val="Message Header"/>
    <w:basedOn w:val="Normal"/>
    <w:rsid w:val="00CC495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CC4953"/>
    <w:pPr>
      <w:ind w:left="720"/>
    </w:pPr>
  </w:style>
  <w:style w:type="paragraph" w:styleId="NoteHeading">
    <w:name w:val="Note Heading"/>
    <w:basedOn w:val="Normal"/>
    <w:next w:val="Normal"/>
    <w:rsid w:val="00CC4953"/>
  </w:style>
  <w:style w:type="paragraph" w:styleId="Salutation">
    <w:name w:val="Salutation"/>
    <w:basedOn w:val="Normal"/>
    <w:next w:val="Normal"/>
    <w:rsid w:val="00CC4953"/>
  </w:style>
  <w:style w:type="paragraph" w:styleId="Signature">
    <w:name w:val="Signature"/>
    <w:basedOn w:val="Normal"/>
    <w:rsid w:val="00CC4953"/>
    <w:pPr>
      <w:ind w:left="4320"/>
    </w:pPr>
  </w:style>
  <w:style w:type="paragraph" w:styleId="Subtitle">
    <w:name w:val="Subtitle"/>
    <w:basedOn w:val="Normal"/>
    <w:qFormat/>
    <w:rsid w:val="00CC495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C4953"/>
    <w:pPr>
      <w:ind w:left="220" w:hanging="220"/>
    </w:pPr>
  </w:style>
  <w:style w:type="paragraph" w:styleId="TableofFigures">
    <w:name w:val="table of figures"/>
    <w:basedOn w:val="Normal"/>
    <w:next w:val="Normal"/>
    <w:semiHidden/>
    <w:rsid w:val="00CC4953"/>
  </w:style>
  <w:style w:type="paragraph" w:styleId="TOAHeading">
    <w:name w:val="toa heading"/>
    <w:basedOn w:val="Normal"/>
    <w:next w:val="Normal"/>
    <w:semiHidden/>
    <w:rsid w:val="00CC4953"/>
    <w:pPr>
      <w:spacing w:before="120"/>
    </w:pPr>
    <w:rPr>
      <w:rFonts w:ascii="Arial" w:hAnsi="Arial" w:cs="Arial"/>
      <w:b/>
      <w:bCs/>
      <w:sz w:val="24"/>
      <w:szCs w:val="24"/>
    </w:rPr>
  </w:style>
  <w:style w:type="paragraph" w:styleId="TOC1">
    <w:name w:val="toc 1"/>
    <w:basedOn w:val="Normal"/>
    <w:next w:val="Normal"/>
    <w:autoRedefine/>
    <w:semiHidden/>
    <w:rsid w:val="00CC4953"/>
  </w:style>
  <w:style w:type="paragraph" w:styleId="TOC2">
    <w:name w:val="toc 2"/>
    <w:basedOn w:val="Normal"/>
    <w:next w:val="Normal"/>
    <w:autoRedefine/>
    <w:semiHidden/>
    <w:rsid w:val="00CC4953"/>
    <w:pPr>
      <w:ind w:left="220"/>
    </w:pPr>
  </w:style>
  <w:style w:type="paragraph" w:styleId="TOC3">
    <w:name w:val="toc 3"/>
    <w:basedOn w:val="Normal"/>
    <w:next w:val="Normal"/>
    <w:autoRedefine/>
    <w:semiHidden/>
    <w:rsid w:val="00CC4953"/>
    <w:pPr>
      <w:ind w:left="440"/>
    </w:pPr>
  </w:style>
  <w:style w:type="paragraph" w:styleId="TOC4">
    <w:name w:val="toc 4"/>
    <w:basedOn w:val="Normal"/>
    <w:next w:val="Normal"/>
    <w:autoRedefine/>
    <w:semiHidden/>
    <w:rsid w:val="00CC4953"/>
    <w:pPr>
      <w:ind w:left="660"/>
    </w:pPr>
  </w:style>
  <w:style w:type="paragraph" w:styleId="TOC5">
    <w:name w:val="toc 5"/>
    <w:basedOn w:val="Normal"/>
    <w:next w:val="Normal"/>
    <w:autoRedefine/>
    <w:semiHidden/>
    <w:rsid w:val="00CC4953"/>
    <w:pPr>
      <w:ind w:left="880"/>
    </w:pPr>
  </w:style>
  <w:style w:type="paragraph" w:styleId="TOC6">
    <w:name w:val="toc 6"/>
    <w:basedOn w:val="Normal"/>
    <w:next w:val="Normal"/>
    <w:autoRedefine/>
    <w:semiHidden/>
    <w:rsid w:val="00CC4953"/>
    <w:pPr>
      <w:ind w:left="1100"/>
    </w:pPr>
  </w:style>
  <w:style w:type="paragraph" w:styleId="TOC7">
    <w:name w:val="toc 7"/>
    <w:basedOn w:val="Normal"/>
    <w:next w:val="Normal"/>
    <w:autoRedefine/>
    <w:semiHidden/>
    <w:rsid w:val="00CC4953"/>
    <w:pPr>
      <w:ind w:left="1320"/>
    </w:pPr>
  </w:style>
  <w:style w:type="paragraph" w:styleId="TOC8">
    <w:name w:val="toc 8"/>
    <w:basedOn w:val="Normal"/>
    <w:next w:val="Normal"/>
    <w:autoRedefine/>
    <w:semiHidden/>
    <w:rsid w:val="00CC4953"/>
    <w:pPr>
      <w:ind w:left="1540"/>
    </w:pPr>
  </w:style>
  <w:style w:type="paragraph" w:styleId="TOC9">
    <w:name w:val="toc 9"/>
    <w:basedOn w:val="Normal"/>
    <w:next w:val="Normal"/>
    <w:autoRedefine/>
    <w:semiHidden/>
    <w:rsid w:val="00CC4953"/>
    <w:pPr>
      <w:ind w:left="1760"/>
    </w:pPr>
  </w:style>
  <w:style w:type="character" w:customStyle="1" w:styleId="gmail-msoins">
    <w:name w:val="gmail-msoins"/>
    <w:rsid w:val="00A94F36"/>
  </w:style>
  <w:style w:type="character" w:styleId="UnresolvedMention">
    <w:name w:val="Unresolved Mention"/>
    <w:basedOn w:val="DefaultParagraphFont"/>
    <w:uiPriority w:val="99"/>
    <w:semiHidden/>
    <w:unhideWhenUsed/>
    <w:rsid w:val="00E44A68"/>
    <w:rPr>
      <w:color w:val="605E5C"/>
      <w:shd w:val="clear" w:color="auto" w:fill="E1DFDD"/>
    </w:rPr>
  </w:style>
  <w:style w:type="paragraph" w:styleId="Bibliography">
    <w:name w:val="Bibliography"/>
    <w:basedOn w:val="Normal"/>
    <w:next w:val="Normal"/>
    <w:uiPriority w:val="37"/>
    <w:semiHidden/>
    <w:unhideWhenUsed/>
    <w:rsid w:val="00DE37F1"/>
  </w:style>
  <w:style w:type="paragraph" w:styleId="TOCHeading">
    <w:name w:val="TOC Heading"/>
    <w:basedOn w:val="Heading1"/>
    <w:next w:val="Normal"/>
    <w:uiPriority w:val="39"/>
    <w:semiHidden/>
    <w:unhideWhenUsed/>
    <w:qFormat/>
    <w:rsid w:val="00DE37F1"/>
    <w:pPr>
      <w:keepNext/>
      <w:keepLines/>
      <w:spacing w:before="240"/>
      <w:ind w:left="0" w:firstLine="0"/>
      <w:outlineLvl w:val="9"/>
    </w:pPr>
    <w:rPr>
      <w:rFonts w:asciiTheme="majorHAnsi" w:eastAsiaTheme="majorEastAsia" w:hAnsiTheme="majorHAnsi" w:cstheme="majorBidi"/>
      <w:b w:val="0"/>
      <w:caps w:val="0"/>
      <w:color w:val="2E74B5" w:themeColor="accent1" w:themeShade="BF"/>
      <w:sz w:val="32"/>
      <w:szCs w:val="32"/>
    </w:rPr>
  </w:style>
  <w:style w:type="paragraph" w:customStyle="1" w:styleId="Standard1">
    <w:name w:val="Standard1"/>
    <w:link w:val="Standard1Char"/>
    <w:qFormat/>
    <w:rsid w:val="002933AE"/>
    <w:rPr>
      <w:rFonts w:eastAsia="Times New Roman"/>
      <w:sz w:val="22"/>
      <w:lang w:eastAsia="ja-JP"/>
    </w:rPr>
  </w:style>
  <w:style w:type="character" w:customStyle="1" w:styleId="Standard1Char">
    <w:name w:val="Standard1 Char"/>
    <w:basedOn w:val="DefaultParagraphFont"/>
    <w:link w:val="Standard1"/>
    <w:rsid w:val="002933AE"/>
    <w:rPr>
      <w:rFonts w:eastAsia="Times New Roman"/>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59004">
      <w:bodyDiv w:val="1"/>
      <w:marLeft w:val="0"/>
      <w:marRight w:val="0"/>
      <w:marTop w:val="0"/>
      <w:marBottom w:val="0"/>
      <w:divBdr>
        <w:top w:val="none" w:sz="0" w:space="0" w:color="auto"/>
        <w:left w:val="none" w:sz="0" w:space="0" w:color="auto"/>
        <w:bottom w:val="none" w:sz="0" w:space="0" w:color="auto"/>
        <w:right w:val="none" w:sz="0" w:space="0" w:color="auto"/>
      </w:divBdr>
    </w:div>
    <w:div w:id="1970281878">
      <w:bodyDiv w:val="1"/>
      <w:marLeft w:val="0"/>
      <w:marRight w:val="0"/>
      <w:marTop w:val="0"/>
      <w:marBottom w:val="0"/>
      <w:divBdr>
        <w:top w:val="none" w:sz="0" w:space="0" w:color="auto"/>
        <w:left w:val="none" w:sz="0" w:space="0" w:color="auto"/>
        <w:bottom w:val="none" w:sz="0" w:space="0" w:color="auto"/>
        <w:right w:val="none" w:sz="0" w:space="0" w:color="auto"/>
      </w:divBdr>
    </w:div>
    <w:div w:id="20759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5.xml"/><Relationship Id="rId10" Type="http://schemas.openxmlformats.org/officeDocument/2006/relationships/hyperlink" Target="https://www.ema.europa.eu/documents/template-form/qrd-appendix-v-adverse-drug-reaction-reporting-details_en.docx"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perjeta" TargetMode="External"/><Relationship Id="rId14" Type="http://schemas.openxmlformats.org/officeDocument/2006/relationships/hyperlink" Target="https://www.ema.europa.eu"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EMADOC-1700519818-2545823</_dlc_DocId>
    <_dlc_DocIdUrl xmlns="a034c160-bfb7-45f5-8632-2eb7e0508071">
      <Url>https://euema.sharepoint.com/sites/CRM/_layouts/15/DocIdRedir.aspx?ID=EMADOC-1700519818-2545823</Url>
      <Description>EMADOC-1700519818-2545823</Description>
    </_dlc_DocIdUrl>
  </documentManagement>
</p:properties>
</file>

<file path=customXml/itemProps1.xml><?xml version="1.0" encoding="utf-8"?>
<ds:datastoreItem xmlns:ds="http://schemas.openxmlformats.org/officeDocument/2006/customXml" ds:itemID="{4F2DC801-DB55-47B5-BE34-C20FCBA230DB}">
  <ds:schemaRefs>
    <ds:schemaRef ds:uri="http://schemas.openxmlformats.org/officeDocument/2006/bibliography"/>
  </ds:schemaRefs>
</ds:datastoreItem>
</file>

<file path=customXml/itemProps2.xml><?xml version="1.0" encoding="utf-8"?>
<ds:datastoreItem xmlns:ds="http://schemas.openxmlformats.org/officeDocument/2006/customXml" ds:itemID="{DA8E2349-CF9F-4677-B3DE-DD4C42AB0E38}">
  <ds:schemaRefs>
    <ds:schemaRef ds:uri="http://schemas.microsoft.com/office/2006/metadata/longProperties"/>
  </ds:schemaRefs>
</ds:datastoreItem>
</file>

<file path=customXml/itemProps3.xml><?xml version="1.0" encoding="utf-8"?>
<ds:datastoreItem xmlns:ds="http://schemas.openxmlformats.org/officeDocument/2006/customXml" ds:itemID="{B96378AC-CA53-4628-9885-D917320FA6CA}"/>
</file>

<file path=customXml/itemProps4.xml><?xml version="1.0" encoding="utf-8"?>
<ds:datastoreItem xmlns:ds="http://schemas.openxmlformats.org/officeDocument/2006/customXml" ds:itemID="{31D5F685-BCB9-477E-8DC7-44CB19307CF8}"/>
</file>

<file path=customXml/itemProps5.xml><?xml version="1.0" encoding="utf-8"?>
<ds:datastoreItem xmlns:ds="http://schemas.openxmlformats.org/officeDocument/2006/customXml" ds:itemID="{80459E22-B84D-4D81-B61E-DD4FE2608E86}"/>
</file>

<file path=customXml/itemProps6.xml><?xml version="1.0" encoding="utf-8"?>
<ds:datastoreItem xmlns:ds="http://schemas.openxmlformats.org/officeDocument/2006/customXml" ds:itemID="{21710FBD-D8F7-474E-AC0C-D9B2F0D63496}"/>
</file>

<file path=docProps/app.xml><?xml version="1.0" encoding="utf-8"?>
<Properties xmlns="http://schemas.openxmlformats.org/officeDocument/2006/extended-properties" xmlns:vt="http://schemas.openxmlformats.org/officeDocument/2006/docPropsVTypes">
  <Template>SPC_10H</Template>
  <TotalTime>109</TotalTime>
  <Pages>46</Pages>
  <Words>14910</Words>
  <Characters>89013</Characters>
  <Application>Microsoft Office Word</Application>
  <DocSecurity>0</DocSecurity>
  <Lines>2697</Lines>
  <Paragraphs>1222</Paragraphs>
  <ScaleCrop>false</ScaleCrop>
  <HeadingPairs>
    <vt:vector size="2" baseType="variant">
      <vt:variant>
        <vt:lpstr>Title</vt:lpstr>
      </vt:variant>
      <vt:variant>
        <vt:i4>1</vt:i4>
      </vt:variant>
    </vt:vector>
  </HeadingPairs>
  <TitlesOfParts>
    <vt:vector size="1" baseType="lpstr">
      <vt:lpstr>Perjeta: EPAR - Product information - tracked changes</vt:lpstr>
    </vt:vector>
  </TitlesOfParts>
  <Company>EMEA</Company>
  <LinksUpToDate>false</LinksUpToDate>
  <CharactersWithSpaces>102701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Perjeta: EPAR - Product information - tracked changes</dc:title>
  <dc:subject>EPAR</dc:subject>
  <dc:creator>CHMP</dc:creator>
  <cp:keywords>Perjeta: EPAR - Product information - tracked changes</cp:keywords>
  <dc:description>Version 10.0 02/2016_x000d_
Downloaded 110516 (hr)</dc:description>
  <cp:lastModifiedBy>TCS</cp:lastModifiedBy>
  <cp:revision>22</cp:revision>
  <dcterms:created xsi:type="dcterms:W3CDTF">2025-05-02T13:49:00Z</dcterms:created>
  <dcterms:modified xsi:type="dcterms:W3CDTF">2025-09-01T10:51:00Z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f82d7ede-161a-463f-bb52-b65af66613e2</vt:lpwstr>
  </property>
</Properties>
</file>