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6F7B" w14:textId="3A045D98" w:rsidR="007B279D" w:rsidRDefault="003A1376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7511B" wp14:editId="2DDD6D76">
                <wp:simplePos x="0" y="0"/>
                <wp:positionH relativeFrom="column">
                  <wp:posOffset>-109855</wp:posOffset>
                </wp:positionH>
                <wp:positionV relativeFrom="paragraph">
                  <wp:posOffset>89535</wp:posOffset>
                </wp:positionV>
                <wp:extent cx="6200775" cy="1038225"/>
                <wp:effectExtent l="0" t="0" r="28575" b="28575"/>
                <wp:wrapNone/>
                <wp:docPr id="2716487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B55AB" id="Rectangle 2" o:spid="_x0000_s1026" style="position:absolute;margin-left:-8.65pt;margin-top:7.05pt;width:488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b5ZAIAAB8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" filled="f" strokecolor="#091723 [484]" strokeweight="1pt"/>
            </w:pict>
          </mc:Fallback>
        </mc:AlternateContent>
      </w:r>
    </w:p>
    <w:p w14:paraId="6DA41C2A" w14:textId="6F430A56" w:rsidR="007B279D" w:rsidRPr="007B279D" w:rsidRDefault="007B279D" w:rsidP="007B279D">
      <w:pPr>
        <w:widowControl/>
        <w:autoSpaceDE/>
        <w:autoSpaceDN/>
        <w:adjustRightInd/>
        <w:rPr>
          <w:sz w:val="22"/>
          <w:szCs w:val="22"/>
          <w:lang w:val="bg-BG"/>
        </w:rPr>
      </w:pPr>
      <w:r w:rsidRPr="007B279D">
        <w:rPr>
          <w:sz w:val="22"/>
          <w:szCs w:val="22"/>
          <w:lang w:val="bg-BG"/>
        </w:rPr>
        <w:t xml:space="preserve">Ovaj dokument sadrži odobrene informacije o lijeku za Posaconazole Accord, s istaknutim promjenama u odnosu na prethodni postupak koje utječu na informacije o lijeku </w:t>
      </w:r>
      <w:r w:rsidRPr="00381AB0">
        <w:rPr>
          <w:bCs/>
          <w:noProof/>
          <w:szCs w:val="22"/>
        </w:rPr>
        <w:t>(EMA</w:t>
      </w:r>
      <w:r>
        <w:rPr>
          <w:bCs/>
          <w:noProof/>
          <w:szCs w:val="22"/>
        </w:rPr>
        <w:t>/</w:t>
      </w:r>
      <w:r w:rsidRPr="00381AB0">
        <w:rPr>
          <w:bCs/>
          <w:noProof/>
          <w:szCs w:val="22"/>
        </w:rPr>
        <w:t>VR</w:t>
      </w:r>
      <w:r>
        <w:rPr>
          <w:bCs/>
          <w:noProof/>
          <w:szCs w:val="22"/>
        </w:rPr>
        <w:t>/</w:t>
      </w:r>
      <w:r w:rsidRPr="00381AB0">
        <w:rPr>
          <w:bCs/>
          <w:noProof/>
          <w:szCs w:val="22"/>
        </w:rPr>
        <w:t>0000244450)</w:t>
      </w:r>
      <w:r w:rsidRPr="007B279D">
        <w:rPr>
          <w:sz w:val="22"/>
          <w:szCs w:val="22"/>
          <w:lang w:val="bg-BG"/>
        </w:rPr>
        <w:t>.</w:t>
      </w:r>
    </w:p>
    <w:p w14:paraId="4BD96A7F" w14:textId="77777777" w:rsidR="007B279D" w:rsidRPr="007B279D" w:rsidRDefault="007B279D" w:rsidP="007B279D">
      <w:pPr>
        <w:widowControl/>
        <w:autoSpaceDE/>
        <w:autoSpaceDN/>
        <w:adjustRightInd/>
        <w:rPr>
          <w:sz w:val="22"/>
          <w:szCs w:val="22"/>
          <w:lang w:val="bg-BG"/>
        </w:rPr>
      </w:pPr>
    </w:p>
    <w:p w14:paraId="424AE5A9" w14:textId="77777777" w:rsidR="007B279D" w:rsidRDefault="007B279D" w:rsidP="007B279D">
      <w:pPr>
        <w:outlineLvl w:val="0"/>
        <w:rPr>
          <w:bCs/>
          <w:noProof/>
          <w:szCs w:val="22"/>
        </w:rPr>
      </w:pPr>
      <w:r w:rsidRPr="007B279D">
        <w:rPr>
          <w:sz w:val="22"/>
          <w:szCs w:val="22"/>
          <w:lang w:val="bg-BG"/>
        </w:rPr>
        <w:t xml:space="preserve">Više informacija dostupno je na mrežnom mjestu Europske agencije za lijekove: </w:t>
      </w:r>
      <w:hyperlink r:id="rId8" w:history="1">
        <w:r w:rsidRPr="00DA4DB9">
          <w:rPr>
            <w:rStyle w:val="Hyperlink"/>
            <w:bCs/>
            <w:noProof/>
            <w:szCs w:val="22"/>
          </w:rPr>
          <w:t>https://www.ema.europa.eu/en/medicines/human/EPAR/posaconazole-accord</w:t>
        </w:r>
      </w:hyperlink>
    </w:p>
    <w:p w14:paraId="2C32A3BE" w14:textId="30DA3215" w:rsidR="00401E95" w:rsidRDefault="00401E95" w:rsidP="000F7FA7">
      <w:pPr>
        <w:widowControl/>
        <w:autoSpaceDE/>
        <w:autoSpaceDN/>
        <w:adjustRightInd/>
        <w:rPr>
          <w:lang w:val="hr-HR"/>
        </w:rPr>
      </w:pPr>
    </w:p>
    <w:p w14:paraId="0DF889CE" w14:textId="77777777" w:rsidR="000F7FA7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20FAC60B" w14:textId="77777777" w:rsidR="000F7FA7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5592E820" w14:textId="77777777" w:rsidR="000F7FA7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4E5AAC3F" w14:textId="77777777" w:rsidR="000F7FA7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097C357D" w14:textId="77777777" w:rsidR="000F7FA7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53408A5B" w14:textId="77777777" w:rsidR="000F7FA7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5E31934A" w14:textId="77777777" w:rsidR="000F7FA7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407771A2" w14:textId="77777777" w:rsidR="000F7FA7" w:rsidRPr="001E195B" w:rsidRDefault="000F7FA7" w:rsidP="000F7FA7">
      <w:pPr>
        <w:widowControl/>
        <w:autoSpaceDE/>
        <w:autoSpaceDN/>
        <w:adjustRightInd/>
        <w:rPr>
          <w:lang w:val="hr-HR"/>
        </w:rPr>
      </w:pPr>
    </w:p>
    <w:p w14:paraId="2DC07A6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C258F9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802BEE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C630B25" w14:textId="43EC0F11" w:rsidR="00401E95" w:rsidRPr="001E195B" w:rsidRDefault="00401E95" w:rsidP="006E46BE">
      <w:pPr>
        <w:pStyle w:val="Heading1"/>
        <w:kinsoku w:val="0"/>
        <w:overflowPunct w:val="0"/>
        <w:ind w:left="0"/>
        <w:jc w:val="center"/>
        <w:rPr>
          <w:b w:val="0"/>
          <w:bCs w:val="0"/>
          <w:lang w:val="hr-HR"/>
        </w:rPr>
      </w:pPr>
      <w:bookmarkStart w:id="0" w:name="SAŽETAK_OPISA_SVOJSTAVA_LIJEKA"/>
      <w:bookmarkEnd w:id="0"/>
      <w:r w:rsidRPr="001E195B">
        <w:rPr>
          <w:spacing w:val="-1"/>
          <w:lang w:val="hr-HR"/>
        </w:rPr>
        <w:t xml:space="preserve">PRILOG </w:t>
      </w:r>
      <w:r w:rsidRPr="001E195B">
        <w:rPr>
          <w:lang w:val="hr-HR"/>
        </w:rPr>
        <w:t>I.</w:t>
      </w:r>
    </w:p>
    <w:p w14:paraId="7EAF791B" w14:textId="77777777" w:rsidR="00401E95" w:rsidRPr="001E195B" w:rsidRDefault="00401E95" w:rsidP="0036794D">
      <w:pPr>
        <w:pStyle w:val="BodyText"/>
        <w:kinsoku w:val="0"/>
        <w:overflowPunct w:val="0"/>
        <w:ind w:left="0"/>
        <w:jc w:val="center"/>
        <w:rPr>
          <w:b/>
          <w:bCs/>
          <w:lang w:val="hr-HR"/>
        </w:rPr>
      </w:pPr>
    </w:p>
    <w:p w14:paraId="2CC60BF4" w14:textId="21B4DC43" w:rsidR="00120C98" w:rsidRDefault="00401E95" w:rsidP="006E46BE">
      <w:pPr>
        <w:pStyle w:val="BodyText"/>
        <w:kinsoku w:val="0"/>
        <w:overflowPunct w:val="0"/>
        <w:ind w:left="0"/>
        <w:jc w:val="center"/>
        <w:rPr>
          <w:b/>
          <w:bCs/>
          <w:spacing w:val="-1"/>
          <w:lang w:val="hr-HR"/>
        </w:rPr>
      </w:pPr>
      <w:r w:rsidRPr="001E195B">
        <w:rPr>
          <w:b/>
          <w:bCs/>
          <w:spacing w:val="-1"/>
          <w:lang w:val="hr-HR"/>
        </w:rPr>
        <w:t>SAŽETAK OPISA SVOJSTAVA LIJEKA</w:t>
      </w:r>
    </w:p>
    <w:p w14:paraId="44C54EF4" w14:textId="77777777" w:rsidR="00401E95" w:rsidRPr="001E195B" w:rsidRDefault="00120C98" w:rsidP="0036794D">
      <w:pPr>
        <w:pStyle w:val="BodyText"/>
        <w:kinsoku w:val="0"/>
        <w:overflowPunct w:val="0"/>
        <w:ind w:left="0"/>
        <w:rPr>
          <w:lang w:val="hr-HR"/>
        </w:rPr>
      </w:pPr>
      <w:r>
        <w:rPr>
          <w:b/>
          <w:bCs/>
          <w:spacing w:val="-1"/>
          <w:lang w:val="hr-HR"/>
        </w:rPr>
        <w:br w:type="page"/>
      </w:r>
    </w:p>
    <w:p w14:paraId="6072D323" w14:textId="77777777" w:rsidR="00401E95" w:rsidRPr="001E195B" w:rsidRDefault="00401E95" w:rsidP="0036794D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lastRenderedPageBreak/>
        <w:t>NAZIV LIJEKA</w:t>
      </w:r>
    </w:p>
    <w:p w14:paraId="301AC028" w14:textId="77777777" w:rsidR="00401E95" w:rsidRPr="0036794D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D4A7B3A" w14:textId="21E9C54E" w:rsidR="00401E95" w:rsidRPr="001E195B" w:rsidRDefault="001E195B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lang w:val="hr-HR"/>
        </w:rPr>
        <w:t>Posakonazol</w:t>
      </w:r>
      <w:r w:rsidR="000B5E5A" w:rsidRPr="001E195B">
        <w:rPr>
          <w:lang w:val="hr-HR"/>
        </w:rPr>
        <w:t xml:space="preserve"> Accord</w:t>
      </w:r>
      <w:r w:rsidR="00401E95" w:rsidRPr="001E195B">
        <w:rPr>
          <w:lang w:val="hr-HR"/>
        </w:rPr>
        <w:t xml:space="preserve"> </w:t>
      </w:r>
      <w:r w:rsidR="00401E95" w:rsidRPr="001E195B">
        <w:rPr>
          <w:spacing w:val="-2"/>
          <w:lang w:val="hr-HR"/>
        </w:rPr>
        <w:t>100</w:t>
      </w:r>
      <w:r w:rsidR="00FD31DE">
        <w:rPr>
          <w:lang w:val="hr-HR"/>
        </w:rPr>
        <w:t> </w:t>
      </w:r>
      <w:r w:rsidR="00401E95" w:rsidRPr="001E195B">
        <w:rPr>
          <w:spacing w:val="-1"/>
          <w:lang w:val="hr-HR"/>
        </w:rPr>
        <w:t>mg</w:t>
      </w:r>
      <w:r w:rsidR="00401E95" w:rsidRPr="001E195B">
        <w:rPr>
          <w:spacing w:val="-3"/>
          <w:lang w:val="hr-HR"/>
        </w:rPr>
        <w:t xml:space="preserve"> </w:t>
      </w:r>
      <w:r w:rsidR="00401E95" w:rsidRPr="001E195B">
        <w:rPr>
          <w:spacing w:val="-1"/>
          <w:lang w:val="hr-HR"/>
        </w:rPr>
        <w:t>želučanootporne tablete</w:t>
      </w:r>
    </w:p>
    <w:p w14:paraId="7D66187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0C66AF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7038E94" w14:textId="77777777" w:rsidR="00E032F8" w:rsidRPr="001E195B" w:rsidRDefault="00401E95" w:rsidP="0036794D">
      <w:pPr>
        <w:pStyle w:val="BodyText"/>
        <w:numPr>
          <w:ilvl w:val="0"/>
          <w:numId w:val="13"/>
        </w:numPr>
        <w:kinsoku w:val="0"/>
        <w:overflowPunct w:val="0"/>
        <w:ind w:left="567"/>
        <w:rPr>
          <w:lang w:val="hr-HR"/>
        </w:rPr>
      </w:pPr>
      <w:r w:rsidRPr="001E195B">
        <w:rPr>
          <w:b/>
          <w:bCs/>
          <w:spacing w:val="-1"/>
          <w:lang w:val="hr-HR"/>
        </w:rPr>
        <w:t xml:space="preserve">KVALITATIVNI </w:t>
      </w:r>
      <w:r w:rsidRPr="001E195B">
        <w:rPr>
          <w:b/>
          <w:bCs/>
          <w:lang w:val="hr-HR"/>
        </w:rPr>
        <w:t>I</w:t>
      </w:r>
      <w:r w:rsidRPr="001E195B">
        <w:rPr>
          <w:b/>
          <w:bCs/>
          <w:spacing w:val="-1"/>
          <w:lang w:val="hr-HR"/>
        </w:rPr>
        <w:t xml:space="preserve"> KVANTITATIVNI SASTAV</w:t>
      </w:r>
      <w:r w:rsidRPr="001E195B">
        <w:rPr>
          <w:b/>
          <w:bCs/>
          <w:spacing w:val="22"/>
          <w:lang w:val="hr-HR"/>
        </w:rPr>
        <w:t xml:space="preserve"> </w:t>
      </w:r>
    </w:p>
    <w:p w14:paraId="0E81AAB8" w14:textId="77777777" w:rsidR="006E46BE" w:rsidRDefault="006E46BE" w:rsidP="001E195B">
      <w:pPr>
        <w:pStyle w:val="BodyText"/>
        <w:tabs>
          <w:tab w:val="left" w:pos="685"/>
        </w:tabs>
        <w:kinsoku w:val="0"/>
        <w:overflowPunct w:val="0"/>
        <w:ind w:left="0"/>
        <w:rPr>
          <w:spacing w:val="-1"/>
          <w:lang w:val="hr-HR"/>
        </w:rPr>
      </w:pPr>
    </w:p>
    <w:p w14:paraId="1F7F1E5A" w14:textId="2043061D" w:rsidR="00E032F8" w:rsidRPr="001E195B" w:rsidRDefault="00401E95" w:rsidP="001E195B">
      <w:pPr>
        <w:pStyle w:val="BodyText"/>
        <w:tabs>
          <w:tab w:val="left" w:pos="685"/>
        </w:tabs>
        <w:kinsoku w:val="0"/>
        <w:overflowPunct w:val="0"/>
        <w:ind w:left="0"/>
        <w:rPr>
          <w:spacing w:val="26"/>
          <w:lang w:val="hr-HR"/>
        </w:rPr>
      </w:pPr>
      <w:r w:rsidRPr="001E195B">
        <w:rPr>
          <w:spacing w:val="-1"/>
          <w:lang w:val="hr-HR"/>
        </w:rPr>
        <w:t>Jedna želučanootporna tableta sadrži 100</w:t>
      </w:r>
      <w:r w:rsidR="00FD31DE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 posakonazola.</w:t>
      </w:r>
      <w:r w:rsidRPr="001E195B">
        <w:rPr>
          <w:spacing w:val="26"/>
          <w:lang w:val="hr-HR"/>
        </w:rPr>
        <w:t xml:space="preserve"> </w:t>
      </w:r>
    </w:p>
    <w:p w14:paraId="6ABC1D70" w14:textId="77777777" w:rsidR="006E46BE" w:rsidRDefault="006E46BE" w:rsidP="001E195B">
      <w:pPr>
        <w:pStyle w:val="BodyText"/>
        <w:tabs>
          <w:tab w:val="left" w:pos="685"/>
        </w:tabs>
        <w:kinsoku w:val="0"/>
        <w:overflowPunct w:val="0"/>
        <w:ind w:left="0"/>
        <w:rPr>
          <w:spacing w:val="-1"/>
          <w:lang w:val="hr-HR"/>
        </w:rPr>
      </w:pPr>
    </w:p>
    <w:p w14:paraId="4DC23B1C" w14:textId="464E4763" w:rsidR="00401E95" w:rsidRPr="001E195B" w:rsidRDefault="00401E95" w:rsidP="001E195B">
      <w:pPr>
        <w:pStyle w:val="BodyText"/>
        <w:tabs>
          <w:tab w:val="left" w:pos="685"/>
        </w:tabs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Za cjeloviti popis pomoćnih tvari vidjeti dio</w:t>
      </w:r>
      <w:r w:rsidR="00FD31DE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>6.1.</w:t>
      </w:r>
    </w:p>
    <w:p w14:paraId="2F6290D1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35A6E20" w14:textId="77777777" w:rsidR="006E46BE" w:rsidRPr="001E195B" w:rsidRDefault="006E46BE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F3FB769" w14:textId="77777777" w:rsidR="00401E95" w:rsidRPr="001E195B" w:rsidRDefault="00401E95" w:rsidP="001E195B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FARMACEUTSKI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OBLIK</w:t>
      </w:r>
    </w:p>
    <w:p w14:paraId="7A6C25A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21EDC19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2"/>
          <w:lang w:val="hr-HR"/>
        </w:rPr>
        <w:t>Želučanootporna</w:t>
      </w:r>
      <w:r w:rsidRPr="001E195B">
        <w:rPr>
          <w:spacing w:val="-1"/>
          <w:lang w:val="hr-HR"/>
        </w:rPr>
        <w:t xml:space="preserve"> tableta</w:t>
      </w:r>
    </w:p>
    <w:p w14:paraId="3928F88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Žut</w:t>
      </w:r>
      <w:r w:rsidR="004B46E8" w:rsidRPr="001E195B">
        <w:rPr>
          <w:spacing w:val="-1"/>
          <w:lang w:val="hr-HR"/>
        </w:rPr>
        <w:t>a</w:t>
      </w:r>
      <w:r w:rsidRPr="001E195B">
        <w:rPr>
          <w:spacing w:val="-1"/>
          <w:lang w:val="hr-HR"/>
        </w:rPr>
        <w:t xml:space="preserve"> obložena tableta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obliku kapsule, duljine </w:t>
      </w:r>
      <w:r w:rsidR="004B46E8" w:rsidRPr="001E195B">
        <w:rPr>
          <w:spacing w:val="-1"/>
          <w:lang w:val="hr-HR"/>
        </w:rPr>
        <w:t>približn</w:t>
      </w:r>
      <w:r w:rsidR="000B5E5A" w:rsidRPr="001E195B">
        <w:rPr>
          <w:spacing w:val="-1"/>
          <w:lang w:val="hr-HR"/>
        </w:rPr>
        <w:t xml:space="preserve">o </w:t>
      </w:r>
      <w:r w:rsidRPr="001E195B">
        <w:rPr>
          <w:spacing w:val="-1"/>
          <w:lang w:val="hr-HR"/>
        </w:rPr>
        <w:t>17,5 mm</w:t>
      </w:r>
      <w:r w:rsidR="000B5E5A" w:rsidRPr="001E195B">
        <w:rPr>
          <w:spacing w:val="-1"/>
          <w:lang w:val="hr-HR"/>
        </w:rPr>
        <w:t xml:space="preserve"> i širine </w:t>
      </w:r>
      <w:r w:rsidR="004246EC" w:rsidRPr="001E195B">
        <w:rPr>
          <w:spacing w:val="-1"/>
          <w:lang w:val="hr-HR"/>
        </w:rPr>
        <w:t xml:space="preserve">približno </w:t>
      </w:r>
      <w:r w:rsidR="000B5E5A" w:rsidRPr="001E195B">
        <w:rPr>
          <w:spacing w:val="-1"/>
          <w:lang w:val="hr-HR"/>
        </w:rPr>
        <w:t>6,7 mm</w:t>
      </w:r>
      <w:r w:rsidRPr="001E195B">
        <w:rPr>
          <w:spacing w:val="-1"/>
          <w:lang w:val="hr-HR"/>
        </w:rPr>
        <w:t xml:space="preserve">,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utisnutim </w:t>
      </w:r>
      <w:r w:rsidR="004B46E8" w:rsidRPr="001E195B">
        <w:rPr>
          <w:spacing w:val="-1"/>
          <w:lang w:val="hr-HR"/>
        </w:rPr>
        <w:t>„</w:t>
      </w:r>
      <w:r w:rsidRPr="001E195B">
        <w:rPr>
          <w:spacing w:val="-1"/>
          <w:lang w:val="hr-HR"/>
        </w:rPr>
        <w:t>100</w:t>
      </w:r>
      <w:r w:rsidR="000B5E5A" w:rsidRPr="001E195B">
        <w:rPr>
          <w:spacing w:val="-1"/>
          <w:lang w:val="hr-HR"/>
        </w:rPr>
        <w:t>P</w:t>
      </w:r>
      <w:r w:rsidR="004B46E8" w:rsidRPr="001E195B">
        <w:rPr>
          <w:spacing w:val="-1"/>
          <w:lang w:val="hr-HR"/>
        </w:rPr>
        <w:t>“</w:t>
      </w:r>
      <w:r w:rsidR="004246EC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na jednoj strani</w:t>
      </w:r>
      <w:r w:rsidR="000B5E5A" w:rsidRPr="001E195B">
        <w:rPr>
          <w:spacing w:val="-1"/>
          <w:lang w:val="hr-HR"/>
        </w:rPr>
        <w:t xml:space="preserve"> i </w:t>
      </w:r>
      <w:r w:rsidR="004B46E8" w:rsidRPr="001E195B">
        <w:rPr>
          <w:spacing w:val="-1"/>
          <w:lang w:val="hr-HR"/>
        </w:rPr>
        <w:t xml:space="preserve">bez oznake na </w:t>
      </w:r>
      <w:r w:rsidR="000B5E5A" w:rsidRPr="001E195B">
        <w:rPr>
          <w:spacing w:val="-1"/>
          <w:lang w:val="hr-HR"/>
        </w:rPr>
        <w:t>drugoj strani.</w:t>
      </w:r>
    </w:p>
    <w:p w14:paraId="73D2323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1DE7C5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F560821" w14:textId="77777777" w:rsidR="00401E95" w:rsidRPr="001E195B" w:rsidRDefault="00401E95" w:rsidP="0036794D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KLINIČKI PODACI</w:t>
      </w:r>
    </w:p>
    <w:p w14:paraId="128295A2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b/>
          <w:bCs/>
          <w:lang w:val="hr-HR"/>
        </w:rPr>
      </w:pPr>
    </w:p>
    <w:p w14:paraId="36B331CF" w14:textId="77777777" w:rsidR="00401E95" w:rsidRPr="001E195B" w:rsidRDefault="00401E95" w:rsidP="0036794D">
      <w:pPr>
        <w:pStyle w:val="BodyText"/>
        <w:numPr>
          <w:ilvl w:val="1"/>
          <w:numId w:val="13"/>
        </w:numPr>
        <w:kinsoku w:val="0"/>
        <w:overflowPunct w:val="0"/>
        <w:ind w:left="567"/>
        <w:rPr>
          <w:lang w:val="hr-HR"/>
        </w:rPr>
      </w:pPr>
      <w:r w:rsidRPr="001E195B">
        <w:rPr>
          <w:b/>
          <w:bCs/>
          <w:spacing w:val="-1"/>
          <w:lang w:val="hr-HR"/>
        </w:rPr>
        <w:t>Terapijske indikacije</w:t>
      </w:r>
    </w:p>
    <w:p w14:paraId="138A906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5D21D07" w14:textId="5FB24075" w:rsidR="00401E95" w:rsidRPr="001E195B" w:rsidRDefault="001E195B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</w:t>
      </w:r>
      <w:r w:rsidR="00971E07" w:rsidRPr="001E195B">
        <w:rPr>
          <w:spacing w:val="-1"/>
          <w:lang w:val="hr-HR"/>
        </w:rPr>
        <w:t>indiciran je</w:t>
      </w:r>
      <w:r w:rsidR="00401E95" w:rsidRPr="001E195B">
        <w:rPr>
          <w:spacing w:val="-1"/>
          <w:lang w:val="hr-HR"/>
        </w:rPr>
        <w:t xml:space="preserve"> za liječenje</w:t>
      </w:r>
      <w:r w:rsidR="00401E95" w:rsidRPr="001E195B">
        <w:rPr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sljedećih gljivičnih infekcija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odraslih</w:t>
      </w:r>
      <w:r w:rsidR="00401E95" w:rsidRPr="001E195B">
        <w:rPr>
          <w:spacing w:val="24"/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osoba (vidjeti </w:t>
      </w:r>
      <w:r w:rsidR="003D533E">
        <w:rPr>
          <w:spacing w:val="-1"/>
          <w:lang w:val="hr-HR"/>
        </w:rPr>
        <w:t>dijelove</w:t>
      </w:r>
      <w:r w:rsidR="005C593B">
        <w:rPr>
          <w:spacing w:val="-3"/>
          <w:lang w:val="hr-HR"/>
        </w:rPr>
        <w:t> </w:t>
      </w:r>
      <w:r w:rsidR="003D533E">
        <w:rPr>
          <w:spacing w:val="-3"/>
          <w:lang w:val="hr-HR"/>
        </w:rPr>
        <w:t>4.2 i</w:t>
      </w:r>
      <w:r w:rsidR="005C593B">
        <w:rPr>
          <w:spacing w:val="-3"/>
          <w:lang w:val="hr-HR"/>
        </w:rPr>
        <w:t> </w:t>
      </w:r>
      <w:r w:rsidR="00401E95" w:rsidRPr="001E195B">
        <w:rPr>
          <w:spacing w:val="-1"/>
          <w:lang w:val="hr-HR"/>
        </w:rPr>
        <w:t>5.1):</w:t>
      </w:r>
    </w:p>
    <w:p w14:paraId="28B06113" w14:textId="545FACAF" w:rsidR="00401E95" w:rsidRPr="00612CD9" w:rsidRDefault="00401E95" w:rsidP="0036794D">
      <w:pPr>
        <w:pStyle w:val="BodyText"/>
        <w:numPr>
          <w:ilvl w:val="0"/>
          <w:numId w:val="1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invazivne aspergiloze</w:t>
      </w:r>
      <w:r w:rsidR="00F63271">
        <w:rPr>
          <w:spacing w:val="-1"/>
          <w:lang w:val="hr-HR"/>
        </w:rPr>
        <w:t>.</w:t>
      </w:r>
    </w:p>
    <w:p w14:paraId="2DC654A7" w14:textId="77777777" w:rsidR="003D533E" w:rsidRDefault="003D533E" w:rsidP="003D533E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72C5CAD7" w14:textId="796310E0" w:rsidR="003D533E" w:rsidRPr="003D533E" w:rsidRDefault="003D533E" w:rsidP="00612CD9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>Posakonazol</w:t>
      </w:r>
      <w:r w:rsidRPr="001E195B">
        <w:rPr>
          <w:spacing w:val="-1"/>
          <w:lang w:val="hr-HR"/>
        </w:rPr>
        <w:t xml:space="preserve"> Accord </w:t>
      </w:r>
      <w:r w:rsidRPr="003D533E">
        <w:rPr>
          <w:lang w:val="hr-HR"/>
        </w:rPr>
        <w:t>želučanootporne tablete indicirane su za liječenje sljedećih gljivičnih infekcija u</w:t>
      </w:r>
      <w:r>
        <w:rPr>
          <w:lang w:val="hr-HR"/>
        </w:rPr>
        <w:t xml:space="preserve"> </w:t>
      </w:r>
      <w:r w:rsidRPr="003D533E">
        <w:rPr>
          <w:lang w:val="hr-HR"/>
        </w:rPr>
        <w:t>pedijatrijskih bolesnika od navršene 2</w:t>
      </w:r>
      <w:r w:rsidR="005C593B">
        <w:rPr>
          <w:lang w:val="hr-HR"/>
        </w:rPr>
        <w:t> </w:t>
      </w:r>
      <w:r w:rsidRPr="003D533E">
        <w:rPr>
          <w:lang w:val="hr-HR"/>
        </w:rPr>
        <w:t>godine koji teže više od 40</w:t>
      </w:r>
      <w:r w:rsidR="005C593B">
        <w:rPr>
          <w:lang w:val="hr-HR"/>
        </w:rPr>
        <w:t> </w:t>
      </w:r>
      <w:r w:rsidRPr="003D533E">
        <w:rPr>
          <w:lang w:val="hr-HR"/>
        </w:rPr>
        <w:t>kg te u odraslih osoba (vidjeti</w:t>
      </w:r>
    </w:p>
    <w:p w14:paraId="4BF9C599" w14:textId="5A573B52" w:rsidR="003D533E" w:rsidRPr="001E195B" w:rsidRDefault="005C593B" w:rsidP="00612CD9">
      <w:pPr>
        <w:pStyle w:val="BodyText"/>
        <w:kinsoku w:val="0"/>
        <w:overflowPunct w:val="0"/>
        <w:ind w:left="0"/>
        <w:rPr>
          <w:lang w:val="hr-HR"/>
        </w:rPr>
      </w:pPr>
      <w:r w:rsidRPr="003D533E">
        <w:rPr>
          <w:lang w:val="hr-HR"/>
        </w:rPr>
        <w:t>D</w:t>
      </w:r>
      <w:r w:rsidR="003D533E" w:rsidRPr="003D533E">
        <w:rPr>
          <w:lang w:val="hr-HR"/>
        </w:rPr>
        <w:t>ijelove</w:t>
      </w:r>
      <w:r>
        <w:rPr>
          <w:lang w:val="hr-HR"/>
        </w:rPr>
        <w:t> </w:t>
      </w:r>
      <w:r w:rsidR="003D533E" w:rsidRPr="003D533E">
        <w:rPr>
          <w:lang w:val="hr-HR"/>
        </w:rPr>
        <w:t>4.2 i</w:t>
      </w:r>
      <w:r>
        <w:rPr>
          <w:lang w:val="hr-HR"/>
        </w:rPr>
        <w:t> </w:t>
      </w:r>
      <w:r w:rsidR="003D533E" w:rsidRPr="003D533E">
        <w:rPr>
          <w:lang w:val="hr-HR"/>
        </w:rPr>
        <w:t>5.1):</w:t>
      </w:r>
    </w:p>
    <w:p w14:paraId="4E1F81CD" w14:textId="75040916" w:rsidR="003D533E" w:rsidRPr="00612CD9" w:rsidRDefault="003D533E" w:rsidP="003D533E">
      <w:pPr>
        <w:pStyle w:val="BodyText"/>
        <w:numPr>
          <w:ilvl w:val="0"/>
          <w:numId w:val="15"/>
        </w:numPr>
        <w:kinsoku w:val="0"/>
        <w:overflowPunct w:val="0"/>
        <w:ind w:left="567"/>
        <w:rPr>
          <w:lang w:val="hr-HR"/>
        </w:rPr>
      </w:pPr>
      <w:r w:rsidRPr="003D533E">
        <w:rPr>
          <w:spacing w:val="-1"/>
          <w:lang w:val="hr-HR"/>
        </w:rPr>
        <w:t>invazivne aspergiloze u bolesnika koji ne reagiraju na liječenje amfotericinom B ili itrakonazolom ili u bolesnika koji ne podnose ove lijekove</w:t>
      </w:r>
      <w:r w:rsidR="00F11024">
        <w:rPr>
          <w:spacing w:val="-1"/>
          <w:lang w:val="hr-HR"/>
        </w:rPr>
        <w:t>;</w:t>
      </w:r>
    </w:p>
    <w:p w14:paraId="1188CCFA" w14:textId="0404FB0B" w:rsidR="00401E95" w:rsidRPr="001E195B" w:rsidRDefault="00401E95" w:rsidP="00612CD9">
      <w:pPr>
        <w:pStyle w:val="BodyText"/>
        <w:numPr>
          <w:ilvl w:val="0"/>
          <w:numId w:val="1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fuzarioze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ne reagiraju na liječenje amfotericinom </w:t>
      </w:r>
      <w:r w:rsidRPr="001E195B">
        <w:rPr>
          <w:lang w:val="hr-HR"/>
        </w:rPr>
        <w:t>B</w:t>
      </w:r>
      <w:r w:rsidRPr="001E195B">
        <w:rPr>
          <w:spacing w:val="-1"/>
          <w:lang w:val="hr-HR"/>
        </w:rPr>
        <w:t xml:space="preserve"> ili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ne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podnose amfotericin B;</w:t>
      </w:r>
    </w:p>
    <w:p w14:paraId="482C59B4" w14:textId="77777777" w:rsidR="00401E95" w:rsidRPr="001E195B" w:rsidRDefault="00401E95" w:rsidP="0036794D">
      <w:pPr>
        <w:pStyle w:val="BodyText"/>
        <w:numPr>
          <w:ilvl w:val="0"/>
          <w:numId w:val="1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kromoblastomikoze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micetoma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ne reagiraju na liječenje itrakonazolom ili </w:t>
      </w:r>
      <w:r w:rsidRPr="001E195B">
        <w:rPr>
          <w:lang w:val="hr-HR"/>
        </w:rPr>
        <w:t>u</w:t>
      </w:r>
      <w:r w:rsidRPr="001E195B">
        <w:rPr>
          <w:spacing w:val="21"/>
          <w:lang w:val="hr-HR"/>
        </w:rPr>
        <w:t xml:space="preserve"> </w:t>
      </w:r>
      <w:r w:rsidRPr="001E195B">
        <w:rPr>
          <w:spacing w:val="-1"/>
          <w:lang w:val="hr-HR"/>
        </w:rPr>
        <w:t>bolesnika koji ne podnose itrakonazol;</w:t>
      </w:r>
    </w:p>
    <w:p w14:paraId="687A21C9" w14:textId="5F8BB23F" w:rsidR="00401E95" w:rsidRPr="001E195B" w:rsidRDefault="00401E95" w:rsidP="0036794D">
      <w:pPr>
        <w:pStyle w:val="BodyText"/>
        <w:numPr>
          <w:ilvl w:val="0"/>
          <w:numId w:val="1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kokcidioidomikoze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ne </w:t>
      </w:r>
      <w:r w:rsidRPr="001E195B">
        <w:rPr>
          <w:spacing w:val="-2"/>
          <w:lang w:val="hr-HR"/>
        </w:rPr>
        <w:t>reagiraju</w:t>
      </w:r>
      <w:r w:rsidRPr="001E195B">
        <w:rPr>
          <w:spacing w:val="-1"/>
          <w:lang w:val="hr-HR"/>
        </w:rPr>
        <w:t xml:space="preserve"> na liječenje amfotericinom B, itrakonazolom ili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flukonazolom ili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ne podnose ove lijekove</w:t>
      </w:r>
      <w:r w:rsidR="003D533E">
        <w:rPr>
          <w:spacing w:val="-1"/>
          <w:lang w:val="hr-HR"/>
        </w:rPr>
        <w:t>.</w:t>
      </w:r>
    </w:p>
    <w:p w14:paraId="306EFC3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CCF1F9A" w14:textId="14F41651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Izostanak odgovora na liječenje definira se kao napredovanje infekcije ili izostanak poboljšanja nakon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najmanje</w:t>
      </w:r>
      <w:r w:rsidRPr="001E195B">
        <w:rPr>
          <w:lang w:val="hr-HR"/>
        </w:rPr>
        <w:t xml:space="preserve"> 7</w:t>
      </w:r>
      <w:r w:rsidR="005C593B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 xml:space="preserve">dana primjene terapijskih doza </w:t>
      </w:r>
      <w:r w:rsidR="00FD31DE">
        <w:rPr>
          <w:spacing w:val="-1"/>
          <w:lang w:val="hr-HR"/>
        </w:rPr>
        <w:t>djelotvornih</w:t>
      </w:r>
      <w:r w:rsidR="00FD31DE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antimikotika.</w:t>
      </w:r>
    </w:p>
    <w:p w14:paraId="20FC2B5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5168A23" w14:textId="37EDB9B0" w:rsidR="00401E95" w:rsidRPr="001E195B" w:rsidRDefault="001E195B" w:rsidP="00612CD9">
      <w:pPr>
        <w:pStyle w:val="BodyText"/>
        <w:kinsoku w:val="0"/>
        <w:overflowPunct w:val="0"/>
        <w:rPr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</w:t>
      </w:r>
      <w:r w:rsidR="00971E07" w:rsidRPr="001E195B">
        <w:rPr>
          <w:spacing w:val="-1"/>
          <w:lang w:val="hr-HR"/>
        </w:rPr>
        <w:t>indiciran je i</w:t>
      </w:r>
      <w:r w:rsidR="00401E95" w:rsidRPr="001E195B">
        <w:rPr>
          <w:spacing w:val="-1"/>
          <w:lang w:val="hr-HR"/>
        </w:rPr>
        <w:t xml:space="preserve"> za </w:t>
      </w:r>
      <w:r w:rsidR="003D533E" w:rsidRPr="003D533E">
        <w:rPr>
          <w:spacing w:val="-1"/>
          <w:lang w:val="hr-HR"/>
        </w:rPr>
        <w:t>profilaksu invazivnih gljivičnih infekcija u</w:t>
      </w:r>
      <w:r w:rsidR="003D533E">
        <w:rPr>
          <w:spacing w:val="-1"/>
          <w:lang w:val="hr-HR"/>
        </w:rPr>
        <w:t xml:space="preserve"> </w:t>
      </w:r>
      <w:r w:rsidR="003D533E" w:rsidRPr="003D533E">
        <w:rPr>
          <w:spacing w:val="-1"/>
          <w:lang w:val="hr-HR"/>
        </w:rPr>
        <w:t>sljedećih pedijatrijskih bolesnika od navršene 2</w:t>
      </w:r>
      <w:r w:rsidR="005C593B">
        <w:rPr>
          <w:spacing w:val="-1"/>
          <w:lang w:val="hr-HR"/>
        </w:rPr>
        <w:t> </w:t>
      </w:r>
      <w:r w:rsidR="003D533E" w:rsidRPr="003D533E">
        <w:rPr>
          <w:spacing w:val="-1"/>
          <w:lang w:val="hr-HR"/>
        </w:rPr>
        <w:t>godine koji teže više od 40</w:t>
      </w:r>
      <w:r w:rsidR="005C593B">
        <w:rPr>
          <w:spacing w:val="-1"/>
          <w:lang w:val="hr-HR"/>
        </w:rPr>
        <w:t> </w:t>
      </w:r>
      <w:r w:rsidR="003D533E" w:rsidRPr="003D533E">
        <w:rPr>
          <w:spacing w:val="-1"/>
          <w:lang w:val="hr-HR"/>
        </w:rPr>
        <w:t>kg te odraslih osoba</w:t>
      </w:r>
      <w:r w:rsidR="003D533E">
        <w:rPr>
          <w:spacing w:val="-1"/>
          <w:lang w:val="hr-HR"/>
        </w:rPr>
        <w:t xml:space="preserve"> </w:t>
      </w:r>
      <w:r w:rsidR="003D533E" w:rsidRPr="003D533E">
        <w:rPr>
          <w:spacing w:val="-1"/>
          <w:lang w:val="hr-HR"/>
        </w:rPr>
        <w:t>(vidjeti dijelove 4.2</w:t>
      </w:r>
      <w:r w:rsidR="005C593B">
        <w:rPr>
          <w:spacing w:val="-1"/>
          <w:lang w:val="hr-HR"/>
        </w:rPr>
        <w:t> </w:t>
      </w:r>
      <w:r w:rsidR="003D533E" w:rsidRPr="003D533E">
        <w:rPr>
          <w:spacing w:val="-1"/>
          <w:lang w:val="hr-HR"/>
        </w:rPr>
        <w:t>i</w:t>
      </w:r>
      <w:r w:rsidR="005C593B">
        <w:rPr>
          <w:spacing w:val="-1"/>
          <w:lang w:val="hr-HR"/>
        </w:rPr>
        <w:t> </w:t>
      </w:r>
      <w:r w:rsidR="003D533E" w:rsidRPr="003D533E">
        <w:rPr>
          <w:spacing w:val="-1"/>
          <w:lang w:val="hr-HR"/>
        </w:rPr>
        <w:t>5.1):</w:t>
      </w:r>
    </w:p>
    <w:p w14:paraId="4CBE0DAC" w14:textId="35F96C74" w:rsidR="00401E95" w:rsidRPr="001E195B" w:rsidRDefault="00401E95" w:rsidP="0036794D">
      <w:pPr>
        <w:pStyle w:val="BodyText"/>
        <w:numPr>
          <w:ilvl w:val="0"/>
          <w:numId w:val="15"/>
        </w:numPr>
        <w:kinsoku w:val="0"/>
        <w:overflowPunct w:val="0"/>
        <w:ind w:left="567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akutnom mijeloičnom leukemijom (AML) ili mijelodisplastičnim sindromima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 xml:space="preserve">(MDS) koji primaju </w:t>
      </w:r>
      <w:r w:rsidRPr="001E195B">
        <w:rPr>
          <w:spacing w:val="-2"/>
          <w:lang w:val="hr-HR"/>
        </w:rPr>
        <w:t>kemoterapiju</w:t>
      </w:r>
      <w:r w:rsidRPr="001E195B">
        <w:rPr>
          <w:spacing w:val="-1"/>
          <w:lang w:val="hr-HR"/>
        </w:rPr>
        <w:t xml:space="preserve"> za postizanje remisije bolesti za koju se očekuje da će</w:t>
      </w:r>
      <w:r w:rsidRPr="001E195B">
        <w:rPr>
          <w:spacing w:val="46"/>
          <w:lang w:val="hr-HR"/>
        </w:rPr>
        <w:t xml:space="preserve"> </w:t>
      </w:r>
      <w:r w:rsidRPr="001E195B">
        <w:rPr>
          <w:spacing w:val="-1"/>
          <w:lang w:val="hr-HR"/>
        </w:rPr>
        <w:t xml:space="preserve">izazvati dugotrajnu neutropeniju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kojih postoji velik rizik za razvoj invazivnih gljivičnih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infekcija</w:t>
      </w:r>
    </w:p>
    <w:p w14:paraId="321F58BA" w14:textId="77777777" w:rsidR="00401E95" w:rsidRPr="00612CD9" w:rsidRDefault="00401E95" w:rsidP="0036794D">
      <w:pPr>
        <w:pStyle w:val="BodyText"/>
        <w:numPr>
          <w:ilvl w:val="0"/>
          <w:numId w:val="15"/>
        </w:numPr>
        <w:kinsoku w:val="0"/>
        <w:overflowPunct w:val="0"/>
        <w:ind w:left="567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primatelja transplantiranih hematopoetskih matičnih stanica koji primaju </w:t>
      </w:r>
      <w:r w:rsidRPr="001E195B">
        <w:rPr>
          <w:spacing w:val="-2"/>
          <w:lang w:val="hr-HR"/>
        </w:rPr>
        <w:t xml:space="preserve">visoke </w:t>
      </w:r>
      <w:r w:rsidRPr="001E195B">
        <w:rPr>
          <w:spacing w:val="-1"/>
          <w:lang w:val="hr-HR"/>
        </w:rPr>
        <w:t>doze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imunosupresiva zbog reakcije presatka protiv primatelja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kojih postoji velik rizik za razvoj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invazivnih gljivičnih infekcija.</w:t>
      </w:r>
    </w:p>
    <w:p w14:paraId="3DAEC5DC" w14:textId="77777777" w:rsidR="003D533E" w:rsidRDefault="003D533E" w:rsidP="003D533E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4398C4C" w14:textId="074CEB50" w:rsidR="003D533E" w:rsidRPr="001E195B" w:rsidRDefault="003D533E" w:rsidP="00612CD9">
      <w:pPr>
        <w:pStyle w:val="BodyText"/>
        <w:kinsoku w:val="0"/>
        <w:overflowPunct w:val="0"/>
        <w:ind w:left="0"/>
        <w:rPr>
          <w:lang w:val="hr-HR"/>
        </w:rPr>
      </w:pPr>
      <w:r w:rsidRPr="003D533E">
        <w:rPr>
          <w:lang w:val="hr-HR"/>
        </w:rPr>
        <w:t xml:space="preserve">Za primjenu kod kandidijaze usta i ždrijela vidjeti sažetak opisa svojstava lijeka za posakonazol </w:t>
      </w:r>
      <w:r>
        <w:rPr>
          <w:lang w:val="hr-HR"/>
        </w:rPr>
        <w:t xml:space="preserve">AHCL </w:t>
      </w:r>
      <w:r w:rsidRPr="003D533E">
        <w:rPr>
          <w:lang w:val="hr-HR"/>
        </w:rPr>
        <w:t>oralnu</w:t>
      </w:r>
      <w:r>
        <w:rPr>
          <w:lang w:val="hr-HR"/>
        </w:rPr>
        <w:t xml:space="preserve"> </w:t>
      </w:r>
      <w:r w:rsidRPr="003D533E">
        <w:rPr>
          <w:lang w:val="hr-HR"/>
        </w:rPr>
        <w:t>suspenziju</w:t>
      </w:r>
      <w:r>
        <w:rPr>
          <w:lang w:val="hr-HR"/>
        </w:rPr>
        <w:t>.</w:t>
      </w:r>
    </w:p>
    <w:p w14:paraId="779B97D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71DA6EB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Doziranje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način primjene</w:t>
      </w:r>
    </w:p>
    <w:p w14:paraId="379950A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03B8052" w14:textId="77777777" w:rsidR="005D254C" w:rsidRPr="003D2477" w:rsidRDefault="005D254C" w:rsidP="005D254C">
      <w:pPr>
        <w:pStyle w:val="BodyText"/>
        <w:kinsoku w:val="0"/>
        <w:overflowPunct w:val="0"/>
        <w:ind w:left="0"/>
        <w:rPr>
          <w:lang w:val="hr-HR"/>
        </w:rPr>
      </w:pPr>
      <w:r w:rsidRPr="003D2477">
        <w:rPr>
          <w:spacing w:val="-1"/>
          <w:lang w:val="hr-HR"/>
        </w:rPr>
        <w:t xml:space="preserve">Liječenje mora započeti liječnik </w:t>
      </w:r>
      <w:r w:rsidRPr="003D2477">
        <w:rPr>
          <w:lang w:val="hr-HR"/>
        </w:rPr>
        <w:t>s</w:t>
      </w:r>
      <w:r w:rsidRPr="003D2477">
        <w:rPr>
          <w:spacing w:val="-1"/>
          <w:lang w:val="hr-HR"/>
        </w:rPr>
        <w:t xml:space="preserve"> iskustvom </w:t>
      </w:r>
      <w:r w:rsidRPr="003D2477">
        <w:rPr>
          <w:lang w:val="hr-HR"/>
        </w:rPr>
        <w:t>u</w:t>
      </w:r>
      <w:r w:rsidRPr="003D2477">
        <w:rPr>
          <w:spacing w:val="-1"/>
          <w:lang w:val="hr-HR"/>
        </w:rPr>
        <w:t xml:space="preserve"> liječenju gljivičnih infekcija ili pružanju suportivne</w:t>
      </w:r>
      <w:r w:rsidRPr="003D2477">
        <w:rPr>
          <w:spacing w:val="20"/>
          <w:lang w:val="hr-HR"/>
        </w:rPr>
        <w:t xml:space="preserve"> </w:t>
      </w:r>
      <w:r w:rsidRPr="003D2477">
        <w:rPr>
          <w:spacing w:val="-1"/>
          <w:lang w:val="hr-HR"/>
        </w:rPr>
        <w:t xml:space="preserve">skrbi </w:t>
      </w:r>
      <w:r w:rsidRPr="003D2477">
        <w:rPr>
          <w:spacing w:val="-1"/>
          <w:lang w:val="hr-HR"/>
        </w:rPr>
        <w:lastRenderedPageBreak/>
        <w:t>visokorizičnim bolesnicima</w:t>
      </w:r>
      <w:r w:rsidRPr="003D2477">
        <w:rPr>
          <w:lang w:val="hr-HR"/>
        </w:rPr>
        <w:t xml:space="preserve"> u</w:t>
      </w:r>
      <w:r w:rsidRPr="003D2477">
        <w:rPr>
          <w:spacing w:val="-1"/>
          <w:lang w:val="hr-HR"/>
        </w:rPr>
        <w:t xml:space="preserve"> kojih je indicirana profilaksa posakonazolom.</w:t>
      </w:r>
    </w:p>
    <w:p w14:paraId="45B68E33" w14:textId="77777777" w:rsidR="005D254C" w:rsidRPr="003D2477" w:rsidRDefault="005D254C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5112971D" w14:textId="77777777" w:rsidR="000B6D2F" w:rsidRPr="003D2477" w:rsidRDefault="000B6D2F" w:rsidP="000B6D2F">
      <w:pPr>
        <w:pStyle w:val="BodyText"/>
        <w:kinsoku w:val="0"/>
        <w:overflowPunct w:val="0"/>
        <w:ind w:left="0"/>
        <w:rPr>
          <w:lang w:val="hr-HR"/>
        </w:rPr>
      </w:pPr>
      <w:r w:rsidRPr="003D2477">
        <w:rPr>
          <w:b/>
          <w:bCs/>
          <w:spacing w:val="-1"/>
          <w:lang w:val="hr-HR"/>
        </w:rPr>
        <w:t xml:space="preserve">Međusobna nezamjenjivost Posakonazol Accord tableta </w:t>
      </w:r>
      <w:r w:rsidRPr="003D2477">
        <w:rPr>
          <w:b/>
          <w:bCs/>
          <w:lang w:val="hr-HR"/>
        </w:rPr>
        <w:t>i</w:t>
      </w:r>
      <w:r w:rsidRPr="003D2477">
        <w:rPr>
          <w:b/>
          <w:bCs/>
          <w:spacing w:val="-1"/>
          <w:lang w:val="hr-HR"/>
        </w:rPr>
        <w:t xml:space="preserve"> oralne suspenzije posakonazola</w:t>
      </w:r>
    </w:p>
    <w:p w14:paraId="0168454C" w14:textId="77777777" w:rsidR="000B6D2F" w:rsidRPr="003D2477" w:rsidRDefault="000B6D2F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77A0E27" w14:textId="7CEA32FD" w:rsidR="00E231DC" w:rsidRPr="003D2477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3D2477">
        <w:rPr>
          <w:spacing w:val="-1"/>
          <w:lang w:val="hr-HR"/>
        </w:rPr>
        <w:t xml:space="preserve">Tablete </w:t>
      </w:r>
      <w:r w:rsidR="003D2477" w:rsidRPr="003D2477">
        <w:rPr>
          <w:spacing w:val="-1"/>
          <w:lang w:val="hr-HR"/>
        </w:rPr>
        <w:t>se ne smiju</w:t>
      </w:r>
      <w:r w:rsidR="003D2477" w:rsidRPr="003D2477">
        <w:rPr>
          <w:lang w:val="hr-HR"/>
        </w:rPr>
        <w:t xml:space="preserve"> </w:t>
      </w:r>
      <w:r w:rsidR="003D2477" w:rsidRPr="003D2477">
        <w:rPr>
          <w:spacing w:val="-1"/>
          <w:lang w:val="hr-HR"/>
        </w:rPr>
        <w:t>međusobno zamjenjivati</w:t>
      </w:r>
      <w:r w:rsidR="003D2477" w:rsidRPr="003D2477">
        <w:rPr>
          <w:lang w:val="hr-HR"/>
        </w:rPr>
        <w:t xml:space="preserve"> s</w:t>
      </w:r>
      <w:r w:rsidRPr="003D2477">
        <w:rPr>
          <w:spacing w:val="-1"/>
          <w:lang w:val="hr-HR"/>
        </w:rPr>
        <w:t xml:space="preserve"> oraln</w:t>
      </w:r>
      <w:r w:rsidR="003D2477" w:rsidRPr="003D2477">
        <w:rPr>
          <w:spacing w:val="-1"/>
          <w:lang w:val="hr-HR"/>
        </w:rPr>
        <w:t>om</w:t>
      </w:r>
      <w:r w:rsidRPr="003D2477">
        <w:rPr>
          <w:spacing w:val="-1"/>
          <w:lang w:val="hr-HR"/>
        </w:rPr>
        <w:t xml:space="preserve"> suspenzij</w:t>
      </w:r>
      <w:r w:rsidR="003D2477" w:rsidRPr="003D2477">
        <w:rPr>
          <w:spacing w:val="-1"/>
          <w:lang w:val="hr-HR"/>
        </w:rPr>
        <w:t>om</w:t>
      </w:r>
      <w:r w:rsidRPr="003D2477">
        <w:rPr>
          <w:spacing w:val="-1"/>
          <w:lang w:val="hr-HR"/>
        </w:rPr>
        <w:t xml:space="preserve"> zbog razlika </w:t>
      </w:r>
      <w:r w:rsidRPr="003D2477">
        <w:rPr>
          <w:lang w:val="hr-HR"/>
        </w:rPr>
        <w:t>u</w:t>
      </w:r>
      <w:r w:rsidRPr="003D2477">
        <w:rPr>
          <w:spacing w:val="-1"/>
          <w:lang w:val="hr-HR"/>
        </w:rPr>
        <w:t xml:space="preserve"> učestalosti doziranja,</w:t>
      </w:r>
      <w:r w:rsidRPr="003D2477">
        <w:rPr>
          <w:spacing w:val="27"/>
          <w:lang w:val="hr-HR"/>
        </w:rPr>
        <w:t xml:space="preserve"> </w:t>
      </w:r>
      <w:r w:rsidRPr="003D2477">
        <w:rPr>
          <w:spacing w:val="-1"/>
          <w:lang w:val="hr-HR"/>
        </w:rPr>
        <w:t>primjeni</w:t>
      </w:r>
      <w:r w:rsidRPr="003D2477">
        <w:rPr>
          <w:spacing w:val="-2"/>
          <w:lang w:val="hr-HR"/>
        </w:rPr>
        <w:t xml:space="preserve"> </w:t>
      </w:r>
      <w:r w:rsidRPr="003D2477">
        <w:rPr>
          <w:spacing w:val="-1"/>
          <w:lang w:val="hr-HR"/>
        </w:rPr>
        <w:t xml:space="preserve">uz hranu </w:t>
      </w:r>
      <w:r w:rsidRPr="003D2477">
        <w:rPr>
          <w:lang w:val="hr-HR"/>
        </w:rPr>
        <w:t>i</w:t>
      </w:r>
      <w:r w:rsidRPr="003D2477">
        <w:rPr>
          <w:spacing w:val="-1"/>
          <w:lang w:val="hr-HR"/>
        </w:rPr>
        <w:t xml:space="preserve"> postignutim</w:t>
      </w:r>
      <w:r w:rsidRPr="003D2477">
        <w:rPr>
          <w:spacing w:val="-4"/>
          <w:lang w:val="hr-HR"/>
        </w:rPr>
        <w:t xml:space="preserve"> </w:t>
      </w:r>
      <w:r w:rsidRPr="003D2477">
        <w:rPr>
          <w:spacing w:val="-2"/>
          <w:lang w:val="hr-HR"/>
        </w:rPr>
        <w:t>koncentracijama</w:t>
      </w:r>
      <w:r w:rsidRPr="003D2477">
        <w:rPr>
          <w:lang w:val="hr-HR"/>
        </w:rPr>
        <w:t xml:space="preserve"> u</w:t>
      </w:r>
      <w:r w:rsidRPr="003D2477">
        <w:rPr>
          <w:spacing w:val="-2"/>
          <w:lang w:val="hr-HR"/>
        </w:rPr>
        <w:t xml:space="preserve"> </w:t>
      </w:r>
      <w:r w:rsidRPr="003D2477">
        <w:rPr>
          <w:spacing w:val="-1"/>
          <w:lang w:val="hr-HR"/>
        </w:rPr>
        <w:t>plazmi</w:t>
      </w:r>
      <w:r w:rsidRPr="003D2477">
        <w:rPr>
          <w:lang w:val="hr-HR"/>
        </w:rPr>
        <w:t xml:space="preserve"> </w:t>
      </w:r>
      <w:r w:rsidRPr="003D2477">
        <w:rPr>
          <w:spacing w:val="-1"/>
          <w:lang w:val="hr-HR"/>
        </w:rPr>
        <w:t>između ovih dviju formulacija. Stoga je</w:t>
      </w:r>
      <w:r w:rsidRPr="003D2477">
        <w:rPr>
          <w:spacing w:val="50"/>
          <w:lang w:val="hr-HR"/>
        </w:rPr>
        <w:t xml:space="preserve"> </w:t>
      </w:r>
      <w:r w:rsidRPr="003D2477">
        <w:rPr>
          <w:lang w:val="hr-HR"/>
        </w:rPr>
        <w:t xml:space="preserve">potrebno </w:t>
      </w:r>
      <w:r w:rsidRPr="003D2477">
        <w:rPr>
          <w:spacing w:val="-1"/>
          <w:lang w:val="hr-HR"/>
        </w:rPr>
        <w:t>pridržavati</w:t>
      </w:r>
      <w:r w:rsidRPr="003D2477">
        <w:rPr>
          <w:spacing w:val="-2"/>
          <w:lang w:val="hr-HR"/>
        </w:rPr>
        <w:t xml:space="preserve"> </w:t>
      </w:r>
      <w:r w:rsidRPr="003D2477">
        <w:rPr>
          <w:lang w:val="hr-HR"/>
        </w:rPr>
        <w:t xml:space="preserve">se </w:t>
      </w:r>
      <w:r w:rsidRPr="003D2477">
        <w:rPr>
          <w:spacing w:val="-2"/>
          <w:lang w:val="hr-HR"/>
        </w:rPr>
        <w:t>preporuka</w:t>
      </w:r>
      <w:r w:rsidRPr="003D2477">
        <w:rPr>
          <w:lang w:val="hr-HR"/>
        </w:rPr>
        <w:t xml:space="preserve"> o</w:t>
      </w:r>
      <w:r w:rsidRPr="003D2477">
        <w:rPr>
          <w:spacing w:val="-1"/>
          <w:lang w:val="hr-HR"/>
        </w:rPr>
        <w:t xml:space="preserve"> doziranju za svaku formulaciju.</w:t>
      </w:r>
    </w:p>
    <w:p w14:paraId="707D968D" w14:textId="77777777" w:rsidR="00E231DC" w:rsidRPr="001E195B" w:rsidRDefault="00E231DC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DD0AD8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Doziranje</w:t>
      </w:r>
    </w:p>
    <w:p w14:paraId="099EFABA" w14:textId="77777777" w:rsidR="006E46BE" w:rsidRDefault="006E46B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30578C1" w14:textId="31A2DF95" w:rsidR="00401E95" w:rsidRPr="001E195B" w:rsidRDefault="000B5E5A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Posa</w:t>
      </w:r>
      <w:r w:rsidR="00971E07" w:rsidRPr="001E195B">
        <w:rPr>
          <w:spacing w:val="-1"/>
          <w:lang w:val="hr-HR"/>
        </w:rPr>
        <w:t xml:space="preserve">konazol </w:t>
      </w:r>
      <w:r w:rsidR="00401E95" w:rsidRPr="001E195B">
        <w:rPr>
          <w:spacing w:val="-1"/>
          <w:lang w:val="hr-HR"/>
        </w:rPr>
        <w:t xml:space="preserve">je također dostupan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obliku 40 mg/ml oralne suspenzije</w:t>
      </w:r>
      <w:r w:rsidR="00401E95" w:rsidRPr="001E195B">
        <w:rPr>
          <w:lang w:val="hr-HR"/>
        </w:rPr>
        <w:t xml:space="preserve"> i</w:t>
      </w:r>
      <w:r w:rsidR="00401E95" w:rsidRPr="001E195B">
        <w:rPr>
          <w:spacing w:val="-1"/>
          <w:lang w:val="hr-HR"/>
        </w:rPr>
        <w:t xml:space="preserve"> koncentrata za otopinu za infuziju</w:t>
      </w:r>
      <w:r w:rsidR="00401E95" w:rsidRPr="001E195B">
        <w:rPr>
          <w:spacing w:val="26"/>
          <w:lang w:val="hr-HR"/>
        </w:rPr>
        <w:t xml:space="preserve"> </w:t>
      </w:r>
      <w:r w:rsidR="00401E95" w:rsidRPr="001E195B">
        <w:rPr>
          <w:lang w:val="hr-HR"/>
        </w:rPr>
        <w:t xml:space="preserve">od </w:t>
      </w:r>
      <w:r w:rsidR="00401E95" w:rsidRPr="001E195B">
        <w:rPr>
          <w:spacing w:val="-1"/>
          <w:lang w:val="hr-HR"/>
        </w:rPr>
        <w:t>300</w:t>
      </w:r>
      <w:r w:rsidR="00E6666D">
        <w:rPr>
          <w:spacing w:val="-2"/>
          <w:lang w:val="hr-HR"/>
        </w:rPr>
        <w:t> </w:t>
      </w:r>
      <w:r w:rsidR="00401E95" w:rsidRPr="001E195B">
        <w:rPr>
          <w:spacing w:val="-2"/>
          <w:lang w:val="hr-HR"/>
        </w:rPr>
        <w:t>mg.</w:t>
      </w:r>
      <w:r w:rsidR="00401E95" w:rsidRPr="001E195B">
        <w:rPr>
          <w:spacing w:val="-1"/>
          <w:lang w:val="hr-HR"/>
        </w:rPr>
        <w:t xml:space="preserve"> </w:t>
      </w:r>
      <w:r w:rsidR="00642C0B" w:rsidRPr="001E195B">
        <w:rPr>
          <w:spacing w:val="-1"/>
          <w:lang w:val="hr-HR"/>
        </w:rPr>
        <w:t>T</w:t>
      </w:r>
      <w:r w:rsidR="00401E95" w:rsidRPr="001E195B">
        <w:rPr>
          <w:spacing w:val="-1"/>
          <w:lang w:val="hr-HR"/>
        </w:rPr>
        <w:t xml:space="preserve">ablete </w:t>
      </w:r>
      <w:r w:rsidR="00642C0B" w:rsidRPr="001E195B">
        <w:rPr>
          <w:spacing w:val="-1"/>
          <w:lang w:val="hr-HR"/>
        </w:rPr>
        <w:t xml:space="preserve">posakonazola </w:t>
      </w:r>
      <w:r w:rsidR="000B6D2F" w:rsidRPr="000B6D2F">
        <w:rPr>
          <w:spacing w:val="-1"/>
          <w:lang w:val="hr-HR"/>
        </w:rPr>
        <w:t>u pravilu osiguravaju veću plazmatsku izloženost lijeku od</w:t>
      </w:r>
      <w:r w:rsidR="000B6D2F">
        <w:rPr>
          <w:spacing w:val="-1"/>
          <w:lang w:val="hr-HR"/>
        </w:rPr>
        <w:t xml:space="preserve"> </w:t>
      </w:r>
      <w:r w:rsidR="000B6D2F" w:rsidRPr="000B6D2F">
        <w:rPr>
          <w:spacing w:val="-1"/>
          <w:lang w:val="hr-HR"/>
        </w:rPr>
        <w:t>posakonazol oralne suspenzije i kod primjene uz obrok i kod primjene natašte. Stoga su tablete</w:t>
      </w:r>
      <w:r w:rsidR="000B6D2F">
        <w:rPr>
          <w:spacing w:val="-1"/>
          <w:lang w:val="hr-HR"/>
        </w:rPr>
        <w:t xml:space="preserve"> </w:t>
      </w:r>
      <w:r w:rsidR="000B6D2F" w:rsidRPr="000B6D2F">
        <w:rPr>
          <w:spacing w:val="-1"/>
          <w:lang w:val="hr-HR"/>
        </w:rPr>
        <w:t>formulacija kojoj se daje prednost za optimiziranje koncentracija u plazmi</w:t>
      </w:r>
      <w:r w:rsidR="00401E95" w:rsidRPr="001E195B">
        <w:rPr>
          <w:spacing w:val="-1"/>
          <w:lang w:val="hr-HR"/>
        </w:rPr>
        <w:t>.</w:t>
      </w:r>
    </w:p>
    <w:p w14:paraId="73F64D0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4E14E90" w14:textId="493F5F5A" w:rsidR="000B6D2F" w:rsidRPr="000B6D2F" w:rsidRDefault="00401E95" w:rsidP="00D05D31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Preporučene doze </w:t>
      </w:r>
      <w:r w:rsidR="000B6D2F" w:rsidRPr="000B6D2F">
        <w:rPr>
          <w:spacing w:val="-1"/>
          <w:lang w:val="hr-HR"/>
        </w:rPr>
        <w:t>u pedijatrijskih bolesnika od navršene 2</w:t>
      </w:r>
      <w:r w:rsidR="00E6666D">
        <w:rPr>
          <w:spacing w:val="-1"/>
          <w:lang w:val="hr-HR"/>
        </w:rPr>
        <w:t> </w:t>
      </w:r>
      <w:r w:rsidR="000B6D2F" w:rsidRPr="000B6D2F">
        <w:rPr>
          <w:spacing w:val="-1"/>
          <w:lang w:val="hr-HR"/>
        </w:rPr>
        <w:t>godine koji teže više od 40</w:t>
      </w:r>
      <w:r w:rsidR="00E6666D">
        <w:rPr>
          <w:spacing w:val="-1"/>
          <w:lang w:val="hr-HR"/>
        </w:rPr>
        <w:t> </w:t>
      </w:r>
      <w:r w:rsidR="000B6D2F" w:rsidRPr="000B6D2F">
        <w:rPr>
          <w:spacing w:val="-1"/>
          <w:lang w:val="hr-HR"/>
        </w:rPr>
        <w:t>kg te odraslih</w:t>
      </w:r>
    </w:p>
    <w:p w14:paraId="4AF5888A" w14:textId="1F39CD19" w:rsidR="00401E95" w:rsidRPr="001E195B" w:rsidRDefault="000B6D2F" w:rsidP="000B6D2F">
      <w:pPr>
        <w:pStyle w:val="BodyText"/>
        <w:kinsoku w:val="0"/>
        <w:overflowPunct w:val="0"/>
        <w:ind w:left="0"/>
        <w:rPr>
          <w:lang w:val="hr-HR"/>
        </w:rPr>
      </w:pPr>
      <w:r w:rsidRPr="000B6D2F">
        <w:rPr>
          <w:spacing w:val="-1"/>
          <w:lang w:val="hr-HR"/>
        </w:rPr>
        <w:t xml:space="preserve">osoba </w:t>
      </w:r>
      <w:r w:rsidR="00401E95" w:rsidRPr="001E195B">
        <w:rPr>
          <w:spacing w:val="-1"/>
          <w:lang w:val="hr-HR"/>
        </w:rPr>
        <w:t xml:space="preserve">prikazane su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Tablici</w:t>
      </w:r>
      <w:r w:rsidR="00E6666D">
        <w:rPr>
          <w:lang w:val="hr-HR"/>
        </w:rPr>
        <w:t> </w:t>
      </w:r>
      <w:r w:rsidR="00401E95" w:rsidRPr="001E195B">
        <w:rPr>
          <w:lang w:val="hr-HR"/>
        </w:rPr>
        <w:t>1.</w:t>
      </w:r>
    </w:p>
    <w:p w14:paraId="4883FA2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A20E38B" w14:textId="0868D498" w:rsidR="00401E95" w:rsidRPr="001E195B" w:rsidRDefault="00401E95" w:rsidP="000B6D2F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b/>
          <w:bCs/>
          <w:spacing w:val="-1"/>
          <w:lang w:val="hr-HR"/>
        </w:rPr>
        <w:t>Tablica</w:t>
      </w:r>
      <w:r w:rsidRPr="001E195B">
        <w:rPr>
          <w:b/>
          <w:bCs/>
          <w:lang w:val="hr-HR"/>
        </w:rPr>
        <w:t xml:space="preserve"> 1. </w:t>
      </w:r>
      <w:r w:rsidRPr="001E195B">
        <w:rPr>
          <w:spacing w:val="-1"/>
          <w:lang w:val="hr-HR"/>
        </w:rPr>
        <w:t xml:space="preserve">Preporučene doze </w:t>
      </w:r>
      <w:r w:rsidR="000B6D2F" w:rsidRPr="000B6D2F">
        <w:rPr>
          <w:spacing w:val="-1"/>
          <w:lang w:val="hr-HR"/>
        </w:rPr>
        <w:t>u pedijatrijskih bolesnika od navršene 2</w:t>
      </w:r>
      <w:r w:rsidR="00E6666D">
        <w:rPr>
          <w:spacing w:val="-1"/>
          <w:lang w:val="hr-HR"/>
        </w:rPr>
        <w:t> </w:t>
      </w:r>
      <w:r w:rsidR="000B6D2F" w:rsidRPr="000B6D2F">
        <w:rPr>
          <w:spacing w:val="-1"/>
          <w:lang w:val="hr-HR"/>
        </w:rPr>
        <w:t>godine koji teže više od 40</w:t>
      </w:r>
      <w:r w:rsidR="00E6666D">
        <w:rPr>
          <w:spacing w:val="-1"/>
          <w:lang w:val="hr-HR"/>
        </w:rPr>
        <w:t> </w:t>
      </w:r>
      <w:r w:rsidR="000B6D2F" w:rsidRPr="000B6D2F">
        <w:rPr>
          <w:spacing w:val="-1"/>
          <w:lang w:val="hr-HR"/>
        </w:rPr>
        <w:t xml:space="preserve">kg te odraslih osoba </w:t>
      </w:r>
      <w:r w:rsidRPr="001E195B">
        <w:rPr>
          <w:spacing w:val="-1"/>
          <w:lang w:val="hr-HR"/>
        </w:rPr>
        <w:t>prema indikacijama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189"/>
      </w:tblGrid>
      <w:tr w:rsidR="00401E95" w:rsidRPr="002557B7" w14:paraId="2E4D85CD" w14:textId="77777777" w:rsidTr="002557B7">
        <w:tc>
          <w:tcPr>
            <w:tcW w:w="3096" w:type="dxa"/>
            <w:shd w:val="clear" w:color="auto" w:fill="auto"/>
          </w:tcPr>
          <w:p w14:paraId="2AC60D82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Indikacija</w:t>
            </w:r>
          </w:p>
        </w:tc>
        <w:tc>
          <w:tcPr>
            <w:tcW w:w="6189" w:type="dxa"/>
            <w:shd w:val="clear" w:color="auto" w:fill="auto"/>
          </w:tcPr>
          <w:p w14:paraId="0B010F0B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Doza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trajanje terapije</w:t>
            </w:r>
          </w:p>
          <w:p w14:paraId="42AAD22B" w14:textId="38B0819E" w:rsidR="00401E95" w:rsidRPr="002557B7" w:rsidRDefault="00401E9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(vidjeti</w:t>
            </w:r>
            <w:r w:rsidRPr="002557B7">
              <w:rPr>
                <w:sz w:val="22"/>
                <w:szCs w:val="22"/>
                <w:lang w:val="hr-HR"/>
              </w:rPr>
              <w:t xml:space="preserve"> dio</w:t>
            </w:r>
            <w:r w:rsidR="00343233">
              <w:rPr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5.2)</w:t>
            </w:r>
          </w:p>
        </w:tc>
      </w:tr>
      <w:tr w:rsidR="005D254C" w:rsidRPr="002557B7" w14:paraId="70A0AD27" w14:textId="77777777" w:rsidTr="002557B7">
        <w:tc>
          <w:tcPr>
            <w:tcW w:w="3096" w:type="dxa"/>
            <w:shd w:val="clear" w:color="auto" w:fill="auto"/>
          </w:tcPr>
          <w:p w14:paraId="6F12DC91" w14:textId="29209BA9" w:rsidR="005D254C" w:rsidRPr="002557B7" w:rsidRDefault="005D254C" w:rsidP="002557B7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>
              <w:rPr>
                <w:spacing w:val="-1"/>
                <w:sz w:val="22"/>
                <w:szCs w:val="22"/>
                <w:lang w:val="hr-HR"/>
              </w:rPr>
              <w:t>Liječenje invazivne aspergiloze</w:t>
            </w:r>
            <w:r w:rsidR="004F0377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="004F0377" w:rsidRPr="004F0377">
              <w:rPr>
                <w:spacing w:val="-1"/>
                <w:sz w:val="22"/>
                <w:szCs w:val="22"/>
                <w:lang w:val="hr-HR"/>
              </w:rPr>
              <w:t>(samo za odrasle)</w:t>
            </w:r>
          </w:p>
        </w:tc>
        <w:tc>
          <w:tcPr>
            <w:tcW w:w="6189" w:type="dxa"/>
            <w:shd w:val="clear" w:color="auto" w:fill="auto"/>
          </w:tcPr>
          <w:p w14:paraId="41A49160" w14:textId="74E9B78A" w:rsidR="005D254C" w:rsidRPr="005D254C" w:rsidRDefault="005D254C" w:rsidP="005D254C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5D254C">
              <w:rPr>
                <w:spacing w:val="-1"/>
                <w:sz w:val="22"/>
                <w:szCs w:val="22"/>
                <w:lang w:val="hr-HR"/>
              </w:rPr>
              <w:t>Udarna doza od 300</w:t>
            </w:r>
            <w:r w:rsidR="00343233">
              <w:rPr>
                <w:spacing w:val="-1"/>
                <w:sz w:val="22"/>
                <w:szCs w:val="22"/>
                <w:lang w:val="hr-HR"/>
              </w:rPr>
              <w:t> </w:t>
            </w:r>
            <w:r w:rsidRPr="005D254C">
              <w:rPr>
                <w:spacing w:val="-1"/>
                <w:sz w:val="22"/>
                <w:szCs w:val="22"/>
                <w:lang w:val="hr-HR"/>
              </w:rPr>
              <w:t>mg (tri tablete od 100</w:t>
            </w:r>
            <w:r w:rsidR="00343233">
              <w:rPr>
                <w:spacing w:val="-1"/>
                <w:sz w:val="22"/>
                <w:szCs w:val="22"/>
                <w:lang w:val="hr-HR"/>
              </w:rPr>
              <w:t> </w:t>
            </w:r>
            <w:r w:rsidRPr="005D254C">
              <w:rPr>
                <w:spacing w:val="-1"/>
                <w:sz w:val="22"/>
                <w:szCs w:val="22"/>
                <w:lang w:val="hr-HR"/>
              </w:rPr>
              <w:t>mg ili 300</w:t>
            </w:r>
            <w:r w:rsidR="00343233">
              <w:rPr>
                <w:spacing w:val="-1"/>
                <w:sz w:val="22"/>
                <w:szCs w:val="22"/>
                <w:lang w:val="hr-HR"/>
              </w:rPr>
              <w:t> </w:t>
            </w:r>
            <w:r w:rsidRPr="005D254C">
              <w:rPr>
                <w:spacing w:val="-1"/>
                <w:sz w:val="22"/>
                <w:szCs w:val="22"/>
                <w:lang w:val="hr-HR"/>
              </w:rPr>
              <w:t>mg koncentrata za otopinu za infuziju) dvaput na dan prvog dana, a nakon toga 300</w:t>
            </w:r>
            <w:r w:rsidR="00343233">
              <w:rPr>
                <w:spacing w:val="-1"/>
                <w:sz w:val="22"/>
                <w:szCs w:val="22"/>
                <w:lang w:val="hr-HR"/>
              </w:rPr>
              <w:t> </w:t>
            </w:r>
            <w:r w:rsidRPr="005D254C">
              <w:rPr>
                <w:spacing w:val="-1"/>
                <w:sz w:val="22"/>
                <w:szCs w:val="22"/>
                <w:lang w:val="hr-HR"/>
              </w:rPr>
              <w:t>mg (tri tablete od 100</w:t>
            </w:r>
            <w:r w:rsidR="00343233">
              <w:rPr>
                <w:spacing w:val="-1"/>
                <w:sz w:val="22"/>
                <w:szCs w:val="22"/>
                <w:lang w:val="hr-HR"/>
              </w:rPr>
              <w:t> </w:t>
            </w:r>
            <w:r w:rsidRPr="005D254C">
              <w:rPr>
                <w:spacing w:val="-1"/>
                <w:sz w:val="22"/>
                <w:szCs w:val="22"/>
                <w:lang w:val="hr-HR"/>
              </w:rPr>
              <w:t>mg ili 300</w:t>
            </w:r>
            <w:r w:rsidR="00343233">
              <w:rPr>
                <w:spacing w:val="-1"/>
                <w:sz w:val="22"/>
                <w:szCs w:val="22"/>
                <w:lang w:val="hr-HR"/>
              </w:rPr>
              <w:t> </w:t>
            </w:r>
            <w:r w:rsidRPr="005D254C">
              <w:rPr>
                <w:spacing w:val="-1"/>
                <w:sz w:val="22"/>
                <w:szCs w:val="22"/>
                <w:lang w:val="hr-HR"/>
              </w:rPr>
              <w:t>mg koncentrata za otopinu za infuziju) jedanput na dan.</w:t>
            </w:r>
          </w:p>
          <w:p w14:paraId="6169DC86" w14:textId="77777777" w:rsidR="005D254C" w:rsidRPr="005D254C" w:rsidRDefault="005D254C" w:rsidP="005D254C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5D254C">
              <w:rPr>
                <w:spacing w:val="-1"/>
                <w:sz w:val="22"/>
                <w:szCs w:val="22"/>
                <w:lang w:val="hr-HR"/>
              </w:rPr>
              <w:t>Svaka doza tableta može se uzeti bez obzira na uzimanje hrane.</w:t>
            </w:r>
          </w:p>
          <w:p w14:paraId="353DF9EA" w14:textId="48E84693" w:rsidR="005D254C" w:rsidRPr="005D254C" w:rsidRDefault="005D254C" w:rsidP="005D254C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5D254C">
              <w:rPr>
                <w:spacing w:val="-1"/>
                <w:sz w:val="22"/>
                <w:szCs w:val="22"/>
                <w:lang w:val="hr-HR"/>
              </w:rPr>
              <w:t xml:space="preserve">Preporučeno ukupno trajanje terapije iznosi 6 </w:t>
            </w:r>
            <w:r w:rsidR="00343233">
              <w:rPr>
                <w:spacing w:val="-1"/>
                <w:sz w:val="22"/>
                <w:szCs w:val="22"/>
                <w:lang w:val="hr-HR"/>
              </w:rPr>
              <w:t xml:space="preserve">– </w:t>
            </w:r>
            <w:r w:rsidRPr="005D254C">
              <w:rPr>
                <w:spacing w:val="-1"/>
                <w:sz w:val="22"/>
                <w:szCs w:val="22"/>
                <w:lang w:val="hr-HR"/>
              </w:rPr>
              <w:t>12 tjedana.</w:t>
            </w:r>
          </w:p>
          <w:p w14:paraId="25A95BCD" w14:textId="77777777" w:rsidR="005D254C" w:rsidRDefault="005D254C" w:rsidP="005D254C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5D254C">
              <w:rPr>
                <w:spacing w:val="-1"/>
                <w:sz w:val="22"/>
                <w:szCs w:val="22"/>
                <w:lang w:val="hr-HR"/>
              </w:rPr>
              <w:t>Kad je to klinički indicirano, može se prijeći s intravenske na peroralnu primjenu i obrnuto.</w:t>
            </w:r>
          </w:p>
          <w:p w14:paraId="6D33A07C" w14:textId="77777777" w:rsidR="005D254C" w:rsidRPr="002557B7" w:rsidRDefault="005D254C" w:rsidP="005D254C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</w:p>
        </w:tc>
      </w:tr>
      <w:tr w:rsidR="00401E95" w:rsidRPr="002557B7" w14:paraId="2A2CE631" w14:textId="77777777" w:rsidTr="002557B7">
        <w:tc>
          <w:tcPr>
            <w:tcW w:w="3096" w:type="dxa"/>
            <w:shd w:val="clear" w:color="auto" w:fill="auto"/>
          </w:tcPr>
          <w:p w14:paraId="5F1FB7F6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Refraktorne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invazivne gljivične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infekcije/bolesnici </w:t>
            </w:r>
            <w:r w:rsidRPr="002557B7">
              <w:rPr>
                <w:sz w:val="22"/>
                <w:szCs w:val="22"/>
                <w:lang w:val="hr-HR"/>
              </w:rPr>
              <w:t>s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invazivnom</w:t>
            </w:r>
            <w:r w:rsidRPr="002557B7">
              <w:rPr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gljivičnom infekcijom koji ne</w:t>
            </w:r>
            <w:r w:rsidRPr="002557B7">
              <w:rPr>
                <w:spacing w:val="2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podnose lijekove iz prve linije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liječenja</w:t>
            </w:r>
          </w:p>
        </w:tc>
        <w:tc>
          <w:tcPr>
            <w:tcW w:w="6189" w:type="dxa"/>
            <w:shd w:val="clear" w:color="auto" w:fill="auto"/>
          </w:tcPr>
          <w:p w14:paraId="5EE14FE0" w14:textId="370E0973" w:rsidR="00401E95" w:rsidRDefault="00401E95" w:rsidP="002557B7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Udarna doza od 300</w:t>
            </w:r>
            <w:r w:rsidR="000820E5">
              <w:rPr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mg (tri tablete od 100</w:t>
            </w:r>
            <w:r w:rsidR="000820E5">
              <w:rPr>
                <w:spacing w:val="-1"/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mg) dvaput na dan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prvog dana, </w:t>
            </w:r>
            <w:r w:rsidRPr="002557B7">
              <w:rPr>
                <w:sz w:val="22"/>
                <w:szCs w:val="22"/>
                <w:lang w:val="hr-HR"/>
              </w:rPr>
              <w:t>a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nakon toga 300</w:t>
            </w:r>
            <w:r w:rsidR="000820E5">
              <w:rPr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mg (tri tablete od 100</w:t>
            </w:r>
            <w:r w:rsidR="000820E5">
              <w:rPr>
                <w:spacing w:val="-1"/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mg) jedanput</w:t>
            </w:r>
            <w:r w:rsidRPr="002557B7">
              <w:rPr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z w:val="22"/>
                <w:szCs w:val="22"/>
                <w:lang w:val="hr-HR"/>
              </w:rPr>
              <w:t xml:space="preserve">na dan.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Svaka</w:t>
            </w:r>
            <w:r w:rsidR="00AB39B9" w:rsidRPr="002557B7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doza može </w:t>
            </w:r>
            <w:r w:rsidR="00343233">
              <w:rPr>
                <w:spacing w:val="-1"/>
                <w:sz w:val="22"/>
                <w:szCs w:val="22"/>
                <w:lang w:val="hr-HR"/>
              </w:rPr>
              <w:t xml:space="preserve">se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uzeti bez obzira na uzimanje hrane.</w:t>
            </w:r>
            <w:r w:rsidRPr="002557B7">
              <w:rPr>
                <w:spacing w:val="29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Trajanje terapije treba se temeljiti na težini osnovne bolesti,</w:t>
            </w:r>
            <w:r w:rsidRPr="002557B7">
              <w:rPr>
                <w:spacing w:val="28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oporavku nakon imunosupresije </w:t>
            </w:r>
            <w:r w:rsidRPr="002557B7">
              <w:rPr>
                <w:sz w:val="22"/>
                <w:szCs w:val="22"/>
                <w:lang w:val="hr-HR"/>
              </w:rPr>
              <w:t>i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kliničkom odgovoru.</w:t>
            </w:r>
          </w:p>
          <w:p w14:paraId="04C239B7" w14:textId="77777777" w:rsidR="005D254C" w:rsidRPr="002557B7" w:rsidRDefault="005D254C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</w:p>
        </w:tc>
      </w:tr>
      <w:tr w:rsidR="00401E95" w:rsidRPr="002557B7" w14:paraId="1E3E3C97" w14:textId="77777777" w:rsidTr="002557B7">
        <w:tc>
          <w:tcPr>
            <w:tcW w:w="3096" w:type="dxa"/>
            <w:shd w:val="clear" w:color="auto" w:fill="auto"/>
          </w:tcPr>
          <w:p w14:paraId="1787AEEF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Profilaksa invazivnih gljivičnih</w:t>
            </w:r>
            <w:r w:rsidRPr="002557B7">
              <w:rPr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z w:val="22"/>
                <w:szCs w:val="22"/>
                <w:lang w:val="hr-HR"/>
              </w:rPr>
              <w:t>infekcija</w:t>
            </w:r>
          </w:p>
        </w:tc>
        <w:tc>
          <w:tcPr>
            <w:tcW w:w="6189" w:type="dxa"/>
            <w:shd w:val="clear" w:color="auto" w:fill="auto"/>
          </w:tcPr>
          <w:p w14:paraId="4B4EC517" w14:textId="02FE6A2E" w:rsidR="00401E95" w:rsidRDefault="00401E95" w:rsidP="002557B7">
            <w:pPr>
              <w:pStyle w:val="TableParagraph"/>
              <w:kinsoku w:val="0"/>
              <w:overflowPunct w:val="0"/>
              <w:ind w:left="57"/>
              <w:rPr>
                <w:spacing w:val="-2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Udarna doza od</w:t>
            </w:r>
            <w:r w:rsidR="000820E5">
              <w:rPr>
                <w:spacing w:val="-1"/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300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mg (tri tablete od 100</w:t>
            </w:r>
            <w:r w:rsidR="000820E5">
              <w:rPr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mg) dvaput na dan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prvog dana, </w:t>
            </w:r>
            <w:r w:rsidRPr="002557B7">
              <w:rPr>
                <w:sz w:val="22"/>
                <w:szCs w:val="22"/>
                <w:lang w:val="hr-HR"/>
              </w:rPr>
              <w:t>a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nakon toga 300</w:t>
            </w:r>
            <w:r w:rsidR="000820E5">
              <w:rPr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mg (tri tablete od</w:t>
            </w:r>
            <w:r w:rsidR="00946F43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100 mg) jedanput</w:t>
            </w:r>
            <w:r w:rsidRPr="002557B7">
              <w:rPr>
                <w:spacing w:val="20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z w:val="22"/>
                <w:szCs w:val="22"/>
                <w:lang w:val="hr-HR"/>
              </w:rPr>
              <w:t>na dan.</w:t>
            </w:r>
            <w:r w:rsidRPr="002557B7">
              <w:rPr>
                <w:spacing w:val="-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Svaka doza može</w:t>
            </w:r>
            <w:r w:rsidR="000820E5">
              <w:rPr>
                <w:spacing w:val="-1"/>
                <w:sz w:val="22"/>
                <w:szCs w:val="22"/>
                <w:lang w:val="hr-HR"/>
              </w:rPr>
              <w:t xml:space="preserve"> se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uzeti bez obzira na uzimanje hrane.</w:t>
            </w:r>
            <w:r w:rsidRPr="002557B7">
              <w:rPr>
                <w:spacing w:val="29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Trajanje terapije temelji se na oporavku od neutropenije ili</w:t>
            </w:r>
            <w:r w:rsidRPr="002557B7">
              <w:rPr>
                <w:spacing w:val="28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imunosupresije.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bolesnika </w:t>
            </w:r>
            <w:r w:rsidRPr="002557B7">
              <w:rPr>
                <w:sz w:val="22"/>
                <w:szCs w:val="22"/>
                <w:lang w:val="hr-HR"/>
              </w:rPr>
              <w:t>s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akutnom mijeloičnom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leukemijom</w:t>
            </w:r>
            <w:r w:rsidRPr="002557B7">
              <w:rPr>
                <w:spacing w:val="2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ili mijelodisplastičnim sindromima profilaksu lijekom </w:t>
            </w:r>
            <w:r w:rsidR="001E195B" w:rsidRPr="002557B7">
              <w:rPr>
                <w:spacing w:val="-1"/>
                <w:sz w:val="22"/>
                <w:szCs w:val="22"/>
                <w:lang w:val="hr-HR"/>
              </w:rPr>
              <w:t>Posakonazol</w:t>
            </w:r>
            <w:r w:rsidR="000B5E5A" w:rsidRPr="002557B7">
              <w:rPr>
                <w:spacing w:val="-1"/>
                <w:sz w:val="22"/>
                <w:szCs w:val="22"/>
                <w:lang w:val="hr-HR"/>
              </w:rPr>
              <w:t xml:space="preserve"> Accord</w:t>
            </w:r>
            <w:r w:rsidR="00046EF8" w:rsidRPr="002557B7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treba započeti nekoliko dana prije očekivanog nastupa neutropenije</w:t>
            </w:r>
            <w:r w:rsidRPr="002557B7">
              <w:rPr>
                <w:spacing w:val="27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z w:val="22"/>
                <w:szCs w:val="22"/>
                <w:lang w:val="hr-HR"/>
              </w:rPr>
              <w:t xml:space="preserve">i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nastaviti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još</w:t>
            </w:r>
            <w:r w:rsidRPr="002557B7">
              <w:rPr>
                <w:sz w:val="22"/>
                <w:szCs w:val="22"/>
                <w:lang w:val="hr-HR"/>
              </w:rPr>
              <w:t xml:space="preserve"> 7</w:t>
            </w:r>
            <w:r w:rsidR="000820E5">
              <w:rPr>
                <w:spacing w:val="-3"/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dana nakon što broj neutrofila poraste na više od</w:t>
            </w:r>
            <w:r w:rsidRPr="002557B7">
              <w:rPr>
                <w:spacing w:val="20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z w:val="22"/>
                <w:szCs w:val="22"/>
                <w:lang w:val="hr-HR"/>
              </w:rPr>
              <w:t>500</w:t>
            </w:r>
            <w:r w:rsidR="000820E5">
              <w:rPr>
                <w:spacing w:val="-1"/>
                <w:sz w:val="22"/>
                <w:szCs w:val="22"/>
                <w:lang w:val="hr-HR"/>
              </w:rPr>
              <w:t> 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stanica po 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>m</w:t>
            </w:r>
            <w:r w:rsidR="008B79C8" w:rsidRPr="002557B7">
              <w:rPr>
                <w:spacing w:val="-2"/>
                <w:sz w:val="22"/>
                <w:szCs w:val="22"/>
                <w:lang w:val="hr-HR"/>
              </w:rPr>
              <w:t>m</w:t>
            </w:r>
            <w:r w:rsidR="008B79C8" w:rsidRPr="002557B7">
              <w:rPr>
                <w:spacing w:val="-2"/>
                <w:sz w:val="22"/>
                <w:szCs w:val="22"/>
                <w:vertAlign w:val="superscript"/>
                <w:lang w:val="hr-HR"/>
              </w:rPr>
              <w:t>3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>.</w:t>
            </w:r>
          </w:p>
          <w:p w14:paraId="27EBDB06" w14:textId="77777777" w:rsidR="005D254C" w:rsidRPr="002557B7" w:rsidRDefault="005D254C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</w:p>
        </w:tc>
      </w:tr>
    </w:tbl>
    <w:p w14:paraId="54A7244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B2887B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Posebne populacije</w:t>
      </w:r>
    </w:p>
    <w:p w14:paraId="4CEA9CD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F8EE00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Oštećenje funkcije bubrega</w:t>
      </w:r>
    </w:p>
    <w:p w14:paraId="07347DA7" w14:textId="753C066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Ne očekuje se da će oštećenje funkcije bubrega utjecati na farmakokinetiku posakonazola te se ne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preporučuje prilagođavanje doze (vidjeti dio</w:t>
      </w:r>
      <w:r w:rsidR="000820E5">
        <w:rPr>
          <w:spacing w:val="-4"/>
          <w:lang w:val="hr-HR"/>
        </w:rPr>
        <w:t> </w:t>
      </w:r>
      <w:r w:rsidRPr="001E195B">
        <w:rPr>
          <w:lang w:val="hr-HR"/>
        </w:rPr>
        <w:t>5.2).</w:t>
      </w:r>
    </w:p>
    <w:p w14:paraId="03C529B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DDF08B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Oštećenje funkcije jetre</w:t>
      </w:r>
    </w:p>
    <w:p w14:paraId="305EDC4E" w14:textId="39C84CCC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Ograničeni podaci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</w:t>
      </w:r>
      <w:r w:rsidR="000820E5">
        <w:rPr>
          <w:spacing w:val="-1"/>
          <w:lang w:val="hr-HR"/>
        </w:rPr>
        <w:t xml:space="preserve">utjecaju </w:t>
      </w:r>
      <w:r w:rsidRPr="001E195B">
        <w:rPr>
          <w:spacing w:val="-1"/>
          <w:lang w:val="hr-HR"/>
        </w:rPr>
        <w:t xml:space="preserve">oštećenja funkcije jetre </w:t>
      </w:r>
      <w:r w:rsidRPr="001E195B">
        <w:rPr>
          <w:spacing w:val="-2"/>
          <w:lang w:val="hr-HR"/>
        </w:rPr>
        <w:t>(uključujući</w:t>
      </w:r>
      <w:r w:rsidRPr="001E195B">
        <w:rPr>
          <w:spacing w:val="-1"/>
          <w:lang w:val="hr-HR"/>
        </w:rPr>
        <w:t xml:space="preserve"> kroničnu bolest jetre stadija </w:t>
      </w:r>
      <w:r w:rsidRPr="001E195B">
        <w:rPr>
          <w:lang w:val="hr-HR"/>
        </w:rPr>
        <w:t>C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prema</w:t>
      </w:r>
      <w:r w:rsidRPr="001E195B">
        <w:rPr>
          <w:spacing w:val="38"/>
          <w:lang w:val="hr-HR"/>
        </w:rPr>
        <w:t xml:space="preserve"> </w:t>
      </w:r>
      <w:r w:rsidRPr="001E195B">
        <w:rPr>
          <w:spacing w:val="-1"/>
          <w:lang w:val="hr-HR"/>
        </w:rPr>
        <w:t xml:space="preserve">Child-Pugh klasifikaciji) na farmakokinetiku posakonazola pokazuju povećanu izloženost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</w:t>
      </w:r>
      <w:r w:rsidRPr="001E195B">
        <w:rPr>
          <w:lang w:val="hr-HR"/>
        </w:rPr>
        <w:t>u</w:t>
      </w:r>
      <w:r w:rsidRPr="001E195B">
        <w:rPr>
          <w:spacing w:val="21"/>
          <w:lang w:val="hr-HR"/>
        </w:rPr>
        <w:t xml:space="preserve"> </w:t>
      </w:r>
      <w:r w:rsidRPr="001E195B">
        <w:rPr>
          <w:spacing w:val="-1"/>
          <w:lang w:val="hr-HR"/>
        </w:rPr>
        <w:lastRenderedPageBreak/>
        <w:t xml:space="preserve">usporedbi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ispitanicima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normalnom funkcijom jetre, ali ne ukazuju na potrebu prilagodbe doze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(vidjeti </w:t>
      </w:r>
      <w:r w:rsidRPr="001E195B">
        <w:rPr>
          <w:spacing w:val="-2"/>
          <w:lang w:val="hr-HR"/>
        </w:rPr>
        <w:t>dijelove</w:t>
      </w:r>
      <w:r w:rsidR="000820E5">
        <w:rPr>
          <w:lang w:val="hr-HR"/>
        </w:rPr>
        <w:t> </w:t>
      </w:r>
      <w:r w:rsidRPr="001E195B">
        <w:rPr>
          <w:spacing w:val="-1"/>
          <w:lang w:val="hr-HR"/>
        </w:rPr>
        <w:t xml:space="preserve">4.4 </w:t>
      </w:r>
      <w:r w:rsidRPr="001E195B">
        <w:rPr>
          <w:lang w:val="hr-HR"/>
        </w:rPr>
        <w:t>i</w:t>
      </w:r>
      <w:r w:rsidR="000820E5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5.2). Preporučuje se oprez zbog moguće veće izloženosti lijeku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plazmi.</w:t>
      </w:r>
    </w:p>
    <w:p w14:paraId="4236652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BD3EB6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Pedijatrijska populacija</w:t>
      </w:r>
    </w:p>
    <w:p w14:paraId="0FDAB55D" w14:textId="5E77A817" w:rsidR="004F0377" w:rsidRPr="004F0377" w:rsidRDefault="00401E95" w:rsidP="004F0377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Sigurnost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djelotvornost </w:t>
      </w:r>
      <w:r w:rsidR="00971E07" w:rsidRPr="001E195B">
        <w:rPr>
          <w:spacing w:val="-1"/>
          <w:lang w:val="hr-HR"/>
        </w:rPr>
        <w:t>posakonazola</w:t>
      </w:r>
      <w:r w:rsidR="004F0377">
        <w:rPr>
          <w:spacing w:val="-1"/>
          <w:lang w:val="hr-HR"/>
        </w:rPr>
        <w:t xml:space="preserve"> </w:t>
      </w:r>
      <w:r w:rsidR="004F0377" w:rsidRPr="004F0377">
        <w:rPr>
          <w:lang w:val="hr-HR"/>
        </w:rPr>
        <w:t>u djece mla</w:t>
      </w:r>
      <w:r w:rsidR="004F0377">
        <w:rPr>
          <w:lang w:val="hr-HR"/>
        </w:rPr>
        <w:t>đ</w:t>
      </w:r>
      <w:r w:rsidR="004F0377" w:rsidRPr="004F0377">
        <w:rPr>
          <w:lang w:val="hr-HR"/>
        </w:rPr>
        <w:t>e od 2</w:t>
      </w:r>
      <w:r w:rsidR="000820E5">
        <w:rPr>
          <w:lang w:val="hr-HR"/>
        </w:rPr>
        <w:t> </w:t>
      </w:r>
      <w:r w:rsidR="004F0377" w:rsidRPr="004F0377">
        <w:rPr>
          <w:lang w:val="hr-HR"/>
        </w:rPr>
        <w:t>godine nisu ustanovljene. Nema dostupnih</w:t>
      </w:r>
    </w:p>
    <w:p w14:paraId="4BF9AA06" w14:textId="2DC47169" w:rsidR="00401E95" w:rsidRPr="001E195B" w:rsidRDefault="004F0377" w:rsidP="004F0377">
      <w:pPr>
        <w:pStyle w:val="BodyText"/>
        <w:kinsoku w:val="0"/>
        <w:overflowPunct w:val="0"/>
        <w:ind w:left="0"/>
        <w:rPr>
          <w:lang w:val="hr-HR"/>
        </w:rPr>
      </w:pPr>
      <w:r w:rsidRPr="004F0377">
        <w:rPr>
          <w:spacing w:val="-1"/>
          <w:lang w:val="hr-HR"/>
        </w:rPr>
        <w:t>kliničkih</w:t>
      </w:r>
      <w:r w:rsidRPr="004F0377">
        <w:rPr>
          <w:lang w:val="hr-HR"/>
        </w:rPr>
        <w:t xml:space="preserve"> podataka</w:t>
      </w:r>
      <w:r>
        <w:rPr>
          <w:lang w:val="hr-HR"/>
        </w:rPr>
        <w:t>.</w:t>
      </w:r>
    </w:p>
    <w:p w14:paraId="43FC9473" w14:textId="77777777" w:rsidR="006E46BE" w:rsidRDefault="006E46B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123BF9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u w:val="single"/>
          <w:lang w:val="hr-HR"/>
        </w:rPr>
        <w:t xml:space="preserve">Način </w:t>
      </w:r>
      <w:r w:rsidRPr="001E195B">
        <w:rPr>
          <w:spacing w:val="-1"/>
          <w:u w:val="single"/>
          <w:lang w:val="hr-HR"/>
        </w:rPr>
        <w:t>primjene</w:t>
      </w:r>
    </w:p>
    <w:p w14:paraId="53796C8D" w14:textId="77777777" w:rsidR="006E46BE" w:rsidRDefault="006E46B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74464A9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Za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peroralnu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primjenu</w:t>
      </w:r>
      <w:r w:rsidR="00756EC5" w:rsidRPr="001E195B">
        <w:rPr>
          <w:spacing w:val="-1"/>
          <w:lang w:val="hr-HR"/>
        </w:rPr>
        <w:t>.</w:t>
      </w:r>
    </w:p>
    <w:p w14:paraId="47A97C3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C0E5A1D" w14:textId="643F920C" w:rsidR="00401E95" w:rsidRPr="001E195B" w:rsidRDefault="001E195B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</w:t>
      </w:r>
      <w:r w:rsidR="00971E07" w:rsidRPr="001E195B">
        <w:rPr>
          <w:spacing w:val="-1"/>
          <w:lang w:val="hr-HR"/>
        </w:rPr>
        <w:t>može se</w:t>
      </w:r>
      <w:r w:rsidR="00401E95" w:rsidRPr="001E195B">
        <w:rPr>
          <w:spacing w:val="-1"/>
          <w:lang w:val="hr-HR"/>
        </w:rPr>
        <w:t xml:space="preserve"> uzeti </w:t>
      </w:r>
      <w:r w:rsidR="00401E95" w:rsidRPr="001E195B">
        <w:rPr>
          <w:lang w:val="hr-HR"/>
        </w:rPr>
        <w:t>s</w:t>
      </w:r>
      <w:r w:rsidR="00401E95" w:rsidRPr="001E195B">
        <w:rPr>
          <w:spacing w:val="-1"/>
          <w:lang w:val="hr-HR"/>
        </w:rPr>
        <w:t xml:space="preserve"> hranom ili bez nje</w:t>
      </w:r>
      <w:r w:rsidR="00401E95" w:rsidRPr="001E195B">
        <w:rPr>
          <w:spacing w:val="-4"/>
          <w:lang w:val="hr-HR"/>
        </w:rPr>
        <w:t xml:space="preserve"> </w:t>
      </w:r>
      <w:r w:rsidR="00401E95" w:rsidRPr="001E195B">
        <w:rPr>
          <w:spacing w:val="-1"/>
          <w:lang w:val="hr-HR"/>
        </w:rPr>
        <w:t>(vidjeti dio</w:t>
      </w:r>
      <w:r w:rsidR="00EB0E9B">
        <w:rPr>
          <w:lang w:val="hr-HR"/>
        </w:rPr>
        <w:t> </w:t>
      </w:r>
      <w:r w:rsidR="00401E95" w:rsidRPr="001E195B">
        <w:rPr>
          <w:spacing w:val="-1"/>
          <w:lang w:val="hr-HR"/>
        </w:rPr>
        <w:t>5.2). Tablete treba</w:t>
      </w:r>
      <w:r w:rsidR="00401E95" w:rsidRPr="001E195B">
        <w:rPr>
          <w:spacing w:val="30"/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progutati cijele </w:t>
      </w:r>
      <w:r w:rsidR="00401E95" w:rsidRPr="001E195B">
        <w:rPr>
          <w:lang w:val="hr-HR"/>
        </w:rPr>
        <w:t xml:space="preserve">s </w:t>
      </w:r>
      <w:r w:rsidR="00401E95" w:rsidRPr="001E195B">
        <w:rPr>
          <w:spacing w:val="-1"/>
          <w:lang w:val="hr-HR"/>
        </w:rPr>
        <w:t xml:space="preserve">vodom </w:t>
      </w:r>
      <w:r w:rsidR="00401E95" w:rsidRPr="001E195B">
        <w:rPr>
          <w:lang w:val="hr-HR"/>
        </w:rPr>
        <w:t>i</w:t>
      </w:r>
      <w:r w:rsidR="00401E95" w:rsidRPr="001E195B">
        <w:rPr>
          <w:spacing w:val="-1"/>
          <w:lang w:val="hr-HR"/>
        </w:rPr>
        <w:t xml:space="preserve"> ne smiju se drobiti, žvakati niti</w:t>
      </w:r>
      <w:r w:rsidR="00401E95" w:rsidRPr="001E195B">
        <w:rPr>
          <w:spacing w:val="1"/>
          <w:lang w:val="hr-HR"/>
        </w:rPr>
        <w:t xml:space="preserve"> </w:t>
      </w:r>
      <w:r w:rsidR="00401E95" w:rsidRPr="001E195B">
        <w:rPr>
          <w:spacing w:val="-1"/>
          <w:lang w:val="hr-HR"/>
        </w:rPr>
        <w:t>lomiti.</w:t>
      </w:r>
    </w:p>
    <w:p w14:paraId="5DA3DD1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2663517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Kontraindikacije</w:t>
      </w:r>
    </w:p>
    <w:p w14:paraId="560F9CD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0014DCF" w14:textId="75D2CC72" w:rsidR="00C60A49" w:rsidRDefault="00401E95" w:rsidP="001E195B">
      <w:pPr>
        <w:pStyle w:val="BodyText"/>
        <w:kinsoku w:val="0"/>
        <w:overflowPunct w:val="0"/>
        <w:ind w:left="0"/>
        <w:rPr>
          <w:spacing w:val="22"/>
          <w:lang w:val="hr-HR"/>
        </w:rPr>
      </w:pPr>
      <w:r w:rsidRPr="001E195B">
        <w:rPr>
          <w:spacing w:val="-1"/>
          <w:lang w:val="hr-HR"/>
        </w:rPr>
        <w:t xml:space="preserve">Preosjetljivost na djelatnu tvar ili neku od pomoćnih tvari navedenih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dijelu</w:t>
      </w:r>
      <w:r w:rsidR="00EB0E9B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6.1.</w:t>
      </w:r>
      <w:r w:rsidRPr="001E195B">
        <w:rPr>
          <w:spacing w:val="22"/>
          <w:lang w:val="hr-HR"/>
        </w:rPr>
        <w:t xml:space="preserve"> </w:t>
      </w:r>
    </w:p>
    <w:p w14:paraId="3D12C648" w14:textId="77777777" w:rsidR="00C60A49" w:rsidRDefault="00C60A49" w:rsidP="001E195B">
      <w:pPr>
        <w:pStyle w:val="BodyText"/>
        <w:kinsoku w:val="0"/>
        <w:overflowPunct w:val="0"/>
        <w:ind w:left="0"/>
        <w:rPr>
          <w:spacing w:val="22"/>
          <w:lang w:val="hr-HR"/>
        </w:rPr>
      </w:pPr>
    </w:p>
    <w:p w14:paraId="144D87F5" w14:textId="32FA1572" w:rsidR="00E231DC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Istodobna primjena </w:t>
      </w:r>
      <w:r w:rsidRPr="001E195B">
        <w:rPr>
          <w:lang w:val="hr-HR"/>
        </w:rPr>
        <w:t>s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ergot alkaloidima</w:t>
      </w:r>
      <w:r w:rsidRPr="001E195B">
        <w:rPr>
          <w:lang w:val="hr-HR"/>
        </w:rPr>
        <w:t xml:space="preserve"> (vidjeti dio</w:t>
      </w:r>
      <w:r w:rsidR="00EB0E9B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4.5).</w:t>
      </w:r>
      <w:r w:rsidR="00E231DC" w:rsidRPr="001E195B">
        <w:rPr>
          <w:lang w:val="hr-HR"/>
        </w:rPr>
        <w:t xml:space="preserve"> </w:t>
      </w:r>
    </w:p>
    <w:p w14:paraId="7D6586A3" w14:textId="77777777" w:rsidR="00C60A49" w:rsidRDefault="00C60A49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AEB03BE" w14:textId="2F3E4157" w:rsidR="00401E95" w:rsidRPr="001E195B" w:rsidRDefault="00401E95" w:rsidP="0036794D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Istodobna primjena supstrata enzima CYP3A4 terfenadina, astemizola, cisaprida, pimozida,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 xml:space="preserve">halofantrina ili kinidina, jer može doći do povećanja koncentracije ovih lijekova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te time do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produljenja </w:t>
      </w:r>
      <w:r w:rsidRPr="001E195B">
        <w:rPr>
          <w:spacing w:val="-2"/>
          <w:lang w:val="hr-HR"/>
        </w:rPr>
        <w:t>QTc</w:t>
      </w:r>
      <w:r w:rsidR="002C33F4">
        <w:rPr>
          <w:spacing w:val="-2"/>
          <w:lang w:val="hr-HR"/>
        </w:rPr>
        <w:t xml:space="preserve"> </w:t>
      </w:r>
      <w:r w:rsidRPr="001E195B">
        <w:rPr>
          <w:spacing w:val="-2"/>
          <w:lang w:val="hr-HR"/>
        </w:rPr>
        <w:t>intervala,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rijetkim slučajevima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do pojave </w:t>
      </w:r>
      <w:r w:rsidRPr="001E195B">
        <w:rPr>
          <w:i/>
          <w:iCs/>
          <w:spacing w:val="-1"/>
          <w:lang w:val="hr-HR"/>
        </w:rPr>
        <w:t>torsade de pointes</w:t>
      </w:r>
      <w:r w:rsidRPr="001E195B">
        <w:rPr>
          <w:i/>
          <w:iCs/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(vidjeti dijelove</w:t>
      </w:r>
      <w:r w:rsidR="00EB0E9B">
        <w:rPr>
          <w:lang w:val="hr-HR"/>
        </w:rPr>
        <w:t> </w:t>
      </w:r>
      <w:r w:rsidRPr="001E195B">
        <w:rPr>
          <w:lang w:val="hr-HR"/>
        </w:rPr>
        <w:t>4.4</w:t>
      </w:r>
      <w:r w:rsidRPr="001E195B">
        <w:rPr>
          <w:spacing w:val="47"/>
          <w:lang w:val="hr-HR"/>
        </w:rPr>
        <w:t xml:space="preserve"> </w:t>
      </w:r>
      <w:r w:rsidRPr="001E195B">
        <w:rPr>
          <w:lang w:val="hr-HR"/>
        </w:rPr>
        <w:t>i</w:t>
      </w:r>
      <w:r w:rsidR="00EB0E9B">
        <w:rPr>
          <w:lang w:val="hr-HR"/>
        </w:rPr>
        <w:t> </w:t>
      </w:r>
      <w:r w:rsidRPr="001E195B">
        <w:rPr>
          <w:spacing w:val="-1"/>
          <w:lang w:val="hr-HR"/>
        </w:rPr>
        <w:t>4.5).</w:t>
      </w:r>
    </w:p>
    <w:p w14:paraId="64FB527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8983D4F" w14:textId="025D6028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Istodobna primjena inhibitora </w:t>
      </w:r>
      <w:r w:rsidRPr="001E195B">
        <w:rPr>
          <w:spacing w:val="-2"/>
          <w:lang w:val="hr-HR"/>
        </w:rPr>
        <w:t>HMG-CoA</w:t>
      </w:r>
      <w:r w:rsidRPr="001E195B">
        <w:rPr>
          <w:spacing w:val="-1"/>
          <w:lang w:val="hr-HR"/>
        </w:rPr>
        <w:t xml:space="preserve"> reduktaze simvastatina, lovastatina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atorvastatina (vidjeti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>dio</w:t>
      </w:r>
      <w:r w:rsidR="00EB0E9B">
        <w:rPr>
          <w:lang w:val="hr-HR"/>
        </w:rPr>
        <w:t> </w:t>
      </w:r>
      <w:r w:rsidRPr="001E195B">
        <w:rPr>
          <w:spacing w:val="-1"/>
          <w:lang w:val="hr-HR"/>
        </w:rPr>
        <w:t>4.5).</w:t>
      </w:r>
    </w:p>
    <w:p w14:paraId="2374C682" w14:textId="6F7F07BB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BB6EFC2" w14:textId="1F944983" w:rsidR="00A9487F" w:rsidRPr="00AD51D3" w:rsidRDefault="00A9487F" w:rsidP="00A9487F">
      <w:pPr>
        <w:rPr>
          <w:iCs/>
          <w:sz w:val="22"/>
          <w:szCs w:val="22"/>
          <w:lang w:val="hr-HR"/>
        </w:rPr>
      </w:pPr>
      <w:r w:rsidRPr="00AD51D3">
        <w:rPr>
          <w:iCs/>
          <w:sz w:val="22"/>
          <w:szCs w:val="22"/>
          <w:lang w:val="hr-HR"/>
        </w:rPr>
        <w:t>Istodobna primjena pri uvođenju liječenja i tijekom faze titracije doze venetoklaksa u bolesnika s kroničnom limfocitnom leukemijom (vidjeti dijelove</w:t>
      </w:r>
      <w:r w:rsidR="00EB0E9B">
        <w:rPr>
          <w:iCs/>
          <w:sz w:val="22"/>
          <w:szCs w:val="22"/>
          <w:lang w:val="hr-HR"/>
        </w:rPr>
        <w:t> </w:t>
      </w:r>
      <w:r w:rsidRPr="00AD51D3">
        <w:rPr>
          <w:iCs/>
          <w:sz w:val="22"/>
          <w:szCs w:val="22"/>
          <w:lang w:val="hr-HR"/>
        </w:rPr>
        <w:t>4.4 i</w:t>
      </w:r>
      <w:r w:rsidR="00EB0E9B">
        <w:rPr>
          <w:iCs/>
          <w:sz w:val="22"/>
          <w:szCs w:val="22"/>
          <w:lang w:val="hr-HR"/>
        </w:rPr>
        <w:t> </w:t>
      </w:r>
      <w:r w:rsidRPr="00AD51D3">
        <w:rPr>
          <w:iCs/>
          <w:sz w:val="22"/>
          <w:szCs w:val="22"/>
          <w:lang w:val="hr-HR"/>
        </w:rPr>
        <w:t>4.5).</w:t>
      </w:r>
    </w:p>
    <w:p w14:paraId="77588778" w14:textId="77777777" w:rsidR="00A9487F" w:rsidRPr="001E195B" w:rsidRDefault="00A9487F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1F035A7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Posebna upozorenja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mjere opreza pri uporabi</w:t>
      </w:r>
    </w:p>
    <w:p w14:paraId="07472C0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506FB7C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Preosjetljivost</w:t>
      </w:r>
    </w:p>
    <w:p w14:paraId="68EABEA3" w14:textId="77777777" w:rsidR="001F5D63" w:rsidRPr="001E195B" w:rsidRDefault="001F5D6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0A04F88" w14:textId="76BC6CD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Nema podataka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križnoj preosjetljivosti između 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>drugih</w:t>
      </w:r>
      <w:r w:rsidRPr="001E195B">
        <w:rPr>
          <w:spacing w:val="-1"/>
          <w:lang w:val="hr-HR"/>
        </w:rPr>
        <w:t xml:space="preserve"> azolnih antimikotika. Potreban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 oprez kad se </w:t>
      </w:r>
      <w:r w:rsidR="005D254C">
        <w:rPr>
          <w:spacing w:val="-1"/>
          <w:lang w:val="hr-HR"/>
        </w:rPr>
        <w:t>posakonazol</w:t>
      </w:r>
      <w:r w:rsidR="005D254C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propisuje bolesnicima preosjetljivima na druge azole.</w:t>
      </w:r>
    </w:p>
    <w:p w14:paraId="7117BF7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71A094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Hepatotoksičnost</w:t>
      </w:r>
    </w:p>
    <w:p w14:paraId="7CE203B6" w14:textId="77777777" w:rsidR="001F5D63" w:rsidRPr="001E195B" w:rsidRDefault="001F5D6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5B55C0D" w14:textId="16D4DD71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Tijekom liječenja posakonazolom prijavljene su jetrene reakcije (npr. blagi do umjeren porast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vrijednosti ALT-a, AST-a,</w:t>
      </w:r>
      <w:r w:rsidRPr="001E195B">
        <w:rPr>
          <w:lang w:val="hr-HR"/>
        </w:rPr>
        <w:t xml:space="preserve"> alkalne</w:t>
      </w:r>
      <w:r w:rsidRPr="001E195B">
        <w:rPr>
          <w:spacing w:val="-1"/>
          <w:lang w:val="hr-HR"/>
        </w:rPr>
        <w:t xml:space="preserve"> fosfataze, ukupnog bilirubina i/ili klinički hepatitis). Povišeni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rezultati pretraga </w:t>
      </w:r>
      <w:r w:rsidR="00EB0E9B">
        <w:rPr>
          <w:spacing w:val="-1"/>
          <w:lang w:val="hr-HR"/>
        </w:rPr>
        <w:t xml:space="preserve">jetrene </w:t>
      </w:r>
      <w:r w:rsidRPr="001E195B">
        <w:rPr>
          <w:spacing w:val="-1"/>
          <w:lang w:val="hr-HR"/>
        </w:rPr>
        <w:t xml:space="preserve">funkcije bili su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pravilu reverzibilni po prekidu terapije,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nekim su se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slučajevima normalizirali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bez prekida terapije. Rijetko su prijavljene teške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jetrene reakcije sa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smrtnim ishodom.</w:t>
      </w:r>
    </w:p>
    <w:p w14:paraId="199906D0" w14:textId="5201EE4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se mora </w:t>
      </w:r>
      <w:r w:rsidRPr="001E195B">
        <w:rPr>
          <w:spacing w:val="-2"/>
          <w:lang w:val="hr-HR"/>
        </w:rPr>
        <w:t>primjenjivati</w:t>
      </w:r>
      <w:r w:rsidRPr="001E195B">
        <w:rPr>
          <w:spacing w:val="-1"/>
          <w:lang w:val="hr-HR"/>
        </w:rPr>
        <w:t xml:space="preserve"> uz oprez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oštećenjem funkcije jetre zbog ograničenog</w:t>
      </w:r>
      <w:r w:rsidRPr="001E195B">
        <w:rPr>
          <w:spacing w:val="36"/>
          <w:lang w:val="hr-HR"/>
        </w:rPr>
        <w:t xml:space="preserve"> </w:t>
      </w:r>
      <w:r w:rsidRPr="001E195B">
        <w:rPr>
          <w:spacing w:val="-1"/>
          <w:lang w:val="hr-HR"/>
        </w:rPr>
        <w:t xml:space="preserve">kliničkog iskustva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mogućnosti većih koncentracija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tih bolesnika (vidjeti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dijelove</w:t>
      </w:r>
      <w:r w:rsidR="004C3F91">
        <w:rPr>
          <w:lang w:val="hr-HR"/>
        </w:rPr>
        <w:t> </w:t>
      </w:r>
      <w:r w:rsidRPr="001E195B">
        <w:rPr>
          <w:spacing w:val="-1"/>
          <w:lang w:val="hr-HR"/>
        </w:rPr>
        <w:t xml:space="preserve">4.2 </w:t>
      </w:r>
      <w:r w:rsidRPr="001E195B">
        <w:rPr>
          <w:lang w:val="hr-HR"/>
        </w:rPr>
        <w:t>i</w:t>
      </w:r>
      <w:r w:rsidR="004C3F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5.2).</w:t>
      </w:r>
    </w:p>
    <w:p w14:paraId="1EA713D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AB19E8A" w14:textId="74C2C8EC" w:rsidR="00401E95" w:rsidRPr="001E195B" w:rsidRDefault="00EB0E9B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u w:val="single"/>
          <w:lang w:val="hr-HR"/>
        </w:rPr>
        <w:t>Nadzor</w:t>
      </w:r>
      <w:r w:rsidRPr="001E195B">
        <w:rPr>
          <w:spacing w:val="-1"/>
          <w:u w:val="single"/>
          <w:lang w:val="hr-HR"/>
        </w:rPr>
        <w:t xml:space="preserve"> </w:t>
      </w:r>
      <w:r>
        <w:rPr>
          <w:spacing w:val="-1"/>
          <w:u w:val="single"/>
          <w:lang w:val="hr-HR"/>
        </w:rPr>
        <w:t xml:space="preserve">jetrene </w:t>
      </w:r>
      <w:r w:rsidR="00401E95" w:rsidRPr="001E195B">
        <w:rPr>
          <w:spacing w:val="-1"/>
          <w:u w:val="single"/>
          <w:lang w:val="hr-HR"/>
        </w:rPr>
        <w:t>funkcije</w:t>
      </w:r>
    </w:p>
    <w:p w14:paraId="5B1BCFC6" w14:textId="77777777" w:rsidR="001F5D63" w:rsidRPr="001E195B" w:rsidRDefault="001F5D6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54FECF3F" w14:textId="42DDC9C2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Pretrage</w:t>
      </w:r>
      <w:r w:rsidR="00EB0E9B">
        <w:rPr>
          <w:spacing w:val="-1"/>
          <w:lang w:val="hr-HR"/>
        </w:rPr>
        <w:t xml:space="preserve"> jetrene</w:t>
      </w:r>
      <w:r w:rsidRPr="001E195B">
        <w:rPr>
          <w:spacing w:val="-1"/>
          <w:lang w:val="hr-HR"/>
        </w:rPr>
        <w:t xml:space="preserve"> funkcije treba procijeniti na početku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tijekom liječenja posakonazolom.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Bolesnike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kojih tijekom liječenja </w:t>
      </w:r>
      <w:r w:rsidR="005D254C">
        <w:rPr>
          <w:spacing w:val="-1"/>
          <w:lang w:val="hr-HR"/>
        </w:rPr>
        <w:t>posakonazolom</w:t>
      </w:r>
      <w:r w:rsidRPr="001E195B">
        <w:rPr>
          <w:spacing w:val="-1"/>
          <w:lang w:val="hr-HR"/>
        </w:rPr>
        <w:t xml:space="preserve"> dođe do odstupanja od normalnih vrijednosti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pretraga </w:t>
      </w:r>
      <w:r w:rsidR="00EB0E9B">
        <w:rPr>
          <w:spacing w:val="-1"/>
          <w:lang w:val="hr-HR"/>
        </w:rPr>
        <w:t xml:space="preserve">jetrene </w:t>
      </w:r>
      <w:r w:rsidRPr="001E195B">
        <w:rPr>
          <w:spacing w:val="-1"/>
          <w:lang w:val="hr-HR"/>
        </w:rPr>
        <w:t>funkcije mora se rutinski nadzirati</w:t>
      </w:r>
      <w:r w:rsidR="00194D49" w:rsidRPr="001E195B">
        <w:rPr>
          <w:spacing w:val="-1"/>
          <w:lang w:val="hr-HR"/>
        </w:rPr>
        <w:t>,</w:t>
      </w:r>
      <w:r w:rsidRPr="001E195B">
        <w:rPr>
          <w:spacing w:val="-1"/>
          <w:lang w:val="hr-HR"/>
        </w:rPr>
        <w:t xml:space="preserve"> zbog mogućeg razvoja težeg oštećenja jetre.</w:t>
      </w:r>
      <w:r w:rsidRPr="001E195B">
        <w:rPr>
          <w:spacing w:val="24"/>
          <w:lang w:val="hr-HR"/>
        </w:rPr>
        <w:t xml:space="preserve"> </w:t>
      </w:r>
      <w:r w:rsidR="00EB0E9B">
        <w:rPr>
          <w:spacing w:val="-1"/>
          <w:lang w:val="hr-HR"/>
        </w:rPr>
        <w:t>Kontrola</w:t>
      </w:r>
      <w:r w:rsidR="00EB0E9B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tih bolesnika mora uključivati laboratorijsku procjenu </w:t>
      </w:r>
      <w:r w:rsidR="00EB0E9B">
        <w:rPr>
          <w:spacing w:val="-1"/>
          <w:lang w:val="hr-HR"/>
        </w:rPr>
        <w:t xml:space="preserve">jetrene </w:t>
      </w:r>
      <w:r w:rsidRPr="001E195B">
        <w:rPr>
          <w:spacing w:val="-1"/>
          <w:lang w:val="hr-HR"/>
        </w:rPr>
        <w:t>funkcije (osobito pretrage</w:t>
      </w:r>
      <w:r w:rsidRPr="001E195B">
        <w:rPr>
          <w:spacing w:val="20"/>
          <w:lang w:val="hr-HR"/>
        </w:rPr>
        <w:t xml:space="preserve"> </w:t>
      </w:r>
      <w:r w:rsidR="00EB0E9B">
        <w:rPr>
          <w:spacing w:val="-1"/>
          <w:lang w:val="hr-HR"/>
        </w:rPr>
        <w:t>jetrene f</w:t>
      </w:r>
      <w:r w:rsidRPr="001E195B">
        <w:rPr>
          <w:spacing w:val="-1"/>
          <w:lang w:val="hr-HR"/>
        </w:rPr>
        <w:t>unkcije</w:t>
      </w:r>
      <w:r w:rsidR="003532F6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bilirubin). Potrebno je razmotriti mogućnost prekida primjene </w:t>
      </w:r>
      <w:r w:rsidR="005D254C">
        <w:rPr>
          <w:spacing w:val="-1"/>
          <w:lang w:val="hr-HR"/>
        </w:rPr>
        <w:t>posakonazola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23"/>
          <w:lang w:val="hr-HR"/>
        </w:rPr>
        <w:t xml:space="preserve"> </w:t>
      </w:r>
      <w:r w:rsidRPr="001E195B">
        <w:rPr>
          <w:lang w:val="hr-HR"/>
        </w:rPr>
        <w:t>slučaju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nastupa kliničkih znakova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simptoma koji ukazuju na razvoj </w:t>
      </w:r>
      <w:r w:rsidR="003532F6">
        <w:rPr>
          <w:spacing w:val="-1"/>
          <w:lang w:val="hr-HR"/>
        </w:rPr>
        <w:t>jet</w:t>
      </w:r>
      <w:r w:rsidR="002C33F4">
        <w:rPr>
          <w:spacing w:val="-1"/>
          <w:lang w:val="hr-HR"/>
        </w:rPr>
        <w:t>rene bolesti</w:t>
      </w:r>
      <w:r w:rsidRPr="001E195B">
        <w:rPr>
          <w:spacing w:val="-1"/>
          <w:lang w:val="hr-HR"/>
        </w:rPr>
        <w:t>.</w:t>
      </w:r>
    </w:p>
    <w:p w14:paraId="4E61887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EBC27C0" w14:textId="5191FE5A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Produljenje QTc</w:t>
      </w:r>
      <w:r w:rsidR="002C33F4">
        <w:rPr>
          <w:spacing w:val="-1"/>
          <w:u w:val="single"/>
          <w:lang w:val="hr-HR"/>
        </w:rPr>
        <w:t xml:space="preserve"> </w:t>
      </w:r>
      <w:r w:rsidRPr="001E195B">
        <w:rPr>
          <w:spacing w:val="-1"/>
          <w:u w:val="single"/>
          <w:lang w:val="hr-HR"/>
        </w:rPr>
        <w:t>intervala</w:t>
      </w:r>
    </w:p>
    <w:p w14:paraId="634DBC47" w14:textId="77777777" w:rsidR="001F5D63" w:rsidRPr="001E195B" w:rsidRDefault="001F5D6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83CCD3B" w14:textId="5C844B08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Primjena nekih azola povezuje se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produljenjem </w:t>
      </w:r>
      <w:r w:rsidRPr="001E195B">
        <w:rPr>
          <w:spacing w:val="-2"/>
          <w:lang w:val="hr-HR"/>
        </w:rPr>
        <w:t>QTc</w:t>
      </w:r>
      <w:r w:rsidR="002C33F4">
        <w:rPr>
          <w:spacing w:val="-2"/>
          <w:lang w:val="hr-HR"/>
        </w:rPr>
        <w:t xml:space="preserve"> </w:t>
      </w:r>
      <w:r w:rsidRPr="001E195B">
        <w:rPr>
          <w:spacing w:val="-2"/>
          <w:lang w:val="hr-HR"/>
        </w:rPr>
        <w:t>intervala.</w:t>
      </w:r>
      <w:r w:rsidRPr="001E195B">
        <w:rPr>
          <w:spacing w:val="-1"/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</w:t>
      </w:r>
      <w:r w:rsidR="005D254C">
        <w:rPr>
          <w:spacing w:val="-1"/>
          <w:lang w:val="hr-HR"/>
        </w:rPr>
        <w:t xml:space="preserve"> se </w:t>
      </w:r>
      <w:r w:rsidRPr="001E195B">
        <w:rPr>
          <w:spacing w:val="-1"/>
          <w:lang w:val="hr-HR"/>
        </w:rPr>
        <w:t>ne smije</w:t>
      </w:r>
      <w:r w:rsidR="007F49EB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primjenjivati </w:t>
      </w:r>
      <w:r w:rsidRPr="001E195B">
        <w:rPr>
          <w:lang w:val="hr-HR"/>
        </w:rPr>
        <w:t>s</w:t>
      </w:r>
      <w:r w:rsidRPr="001E195B">
        <w:rPr>
          <w:spacing w:val="47"/>
          <w:lang w:val="hr-HR"/>
        </w:rPr>
        <w:t xml:space="preserve"> </w:t>
      </w:r>
      <w:r w:rsidRPr="001E195B">
        <w:rPr>
          <w:spacing w:val="-1"/>
          <w:lang w:val="hr-HR"/>
        </w:rPr>
        <w:t xml:space="preserve">lijekovima koji su supstrati enzima CYP3A4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za koje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je poznato da produljuju QTc</w:t>
      </w:r>
      <w:r w:rsidR="002C33F4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interval</w:t>
      </w:r>
      <w:r w:rsidRPr="001E195B">
        <w:rPr>
          <w:lang w:val="hr-HR"/>
        </w:rPr>
        <w:t xml:space="preserve"> (vidjeti</w:t>
      </w:r>
      <w:r w:rsidRPr="001E195B">
        <w:rPr>
          <w:spacing w:val="35"/>
          <w:lang w:val="hr-HR"/>
        </w:rPr>
        <w:t xml:space="preserve"> </w:t>
      </w:r>
      <w:r w:rsidRPr="001E195B">
        <w:rPr>
          <w:spacing w:val="-1"/>
          <w:lang w:val="hr-HR"/>
        </w:rPr>
        <w:t>dijelove</w:t>
      </w:r>
      <w:r w:rsidR="002C33F4">
        <w:rPr>
          <w:lang w:val="hr-HR"/>
        </w:rPr>
        <w:t> </w:t>
      </w:r>
      <w:r w:rsidRPr="001E195B">
        <w:rPr>
          <w:spacing w:val="-1"/>
          <w:lang w:val="hr-HR"/>
        </w:rPr>
        <w:t xml:space="preserve">4.3 </w:t>
      </w:r>
      <w:r w:rsidRPr="001E195B">
        <w:rPr>
          <w:lang w:val="hr-HR"/>
        </w:rPr>
        <w:t>i</w:t>
      </w:r>
      <w:r w:rsidR="004C3F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4.5).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</w:t>
      </w:r>
      <w:r w:rsidR="005D254C">
        <w:rPr>
          <w:spacing w:val="-1"/>
          <w:lang w:val="hr-HR"/>
        </w:rPr>
        <w:t xml:space="preserve">se </w:t>
      </w:r>
      <w:r w:rsidRPr="001E195B">
        <w:rPr>
          <w:spacing w:val="-1"/>
          <w:lang w:val="hr-HR"/>
        </w:rPr>
        <w:t xml:space="preserve">mora primjenjivati uz oprez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proaritmijskim stanjima, kao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što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su:</w:t>
      </w:r>
    </w:p>
    <w:p w14:paraId="0F9A1752" w14:textId="5A3F52B6" w:rsidR="00401E95" w:rsidRPr="001E195B" w:rsidRDefault="00401E95" w:rsidP="0036794D">
      <w:pPr>
        <w:pStyle w:val="BodyText"/>
        <w:numPr>
          <w:ilvl w:val="0"/>
          <w:numId w:val="17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urođeno ili stečeno produljenje QTc</w:t>
      </w:r>
      <w:r w:rsidR="002C33F4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intervala</w:t>
      </w:r>
    </w:p>
    <w:p w14:paraId="257D51D3" w14:textId="77777777" w:rsidR="00401E95" w:rsidRPr="001E195B" w:rsidRDefault="00401E95" w:rsidP="0036794D">
      <w:pPr>
        <w:pStyle w:val="BodyText"/>
        <w:numPr>
          <w:ilvl w:val="0"/>
          <w:numId w:val="17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kardiomiopatija, osobito ako je prisutno zatajenje srca</w:t>
      </w:r>
    </w:p>
    <w:p w14:paraId="53B8C57F" w14:textId="77777777" w:rsidR="00401E95" w:rsidRPr="001E195B" w:rsidRDefault="00401E95" w:rsidP="0036794D">
      <w:pPr>
        <w:pStyle w:val="BodyText"/>
        <w:numPr>
          <w:ilvl w:val="0"/>
          <w:numId w:val="17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sinusna bradikardija</w:t>
      </w:r>
    </w:p>
    <w:p w14:paraId="727D7BAA" w14:textId="77777777" w:rsidR="00401E95" w:rsidRPr="001E195B" w:rsidRDefault="00401E95" w:rsidP="0036794D">
      <w:pPr>
        <w:pStyle w:val="BodyText"/>
        <w:numPr>
          <w:ilvl w:val="0"/>
          <w:numId w:val="17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postojeće simptomatske aritmije</w:t>
      </w:r>
    </w:p>
    <w:p w14:paraId="52FE237D" w14:textId="3A8880AC" w:rsidR="00401E95" w:rsidRPr="001E195B" w:rsidRDefault="00401E95" w:rsidP="0036794D">
      <w:pPr>
        <w:pStyle w:val="BodyText"/>
        <w:numPr>
          <w:ilvl w:val="0"/>
          <w:numId w:val="17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istodobna primjena lijekova za koje je poznato da produljuju </w:t>
      </w:r>
      <w:r w:rsidRPr="001E195B">
        <w:rPr>
          <w:spacing w:val="-2"/>
          <w:lang w:val="hr-HR"/>
        </w:rPr>
        <w:t>QTc</w:t>
      </w:r>
      <w:r w:rsidR="002C33F4">
        <w:rPr>
          <w:spacing w:val="-2"/>
          <w:lang w:val="hr-HR"/>
        </w:rPr>
        <w:t xml:space="preserve"> </w:t>
      </w:r>
      <w:r w:rsidRPr="001E195B">
        <w:rPr>
          <w:spacing w:val="-2"/>
          <w:lang w:val="hr-HR"/>
        </w:rPr>
        <w:t>interval</w:t>
      </w:r>
      <w:r w:rsidRPr="001E195B">
        <w:rPr>
          <w:spacing w:val="-1"/>
          <w:lang w:val="hr-HR"/>
        </w:rPr>
        <w:t xml:space="preserve"> (osim lijekova</w:t>
      </w:r>
      <w:r w:rsidRPr="001E195B">
        <w:rPr>
          <w:spacing w:val="38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navedenih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dijelu</w:t>
      </w:r>
      <w:r w:rsidR="002C33F4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4.3).</w:t>
      </w:r>
    </w:p>
    <w:p w14:paraId="7AA460A0" w14:textId="77777777" w:rsidR="00C60A49" w:rsidRDefault="00C60A49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F1BE1C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Prije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tijekom terapije posakonazolom treba pratiti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 potrebi korigirati poremećaje ravnoteže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elektrolita, osobito koncentracije kalija, magnezija ili kalcija.</w:t>
      </w:r>
    </w:p>
    <w:p w14:paraId="3BB02D8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0CFAFB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Interakcije lijekova</w:t>
      </w:r>
    </w:p>
    <w:p w14:paraId="6A95F718" w14:textId="77777777" w:rsidR="001F5D63" w:rsidRPr="001E195B" w:rsidRDefault="001F5D6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635434A" w14:textId="21BD1131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je inhibitor CYP3A4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samo se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posebnim okolnostima smije primjenjivati tijekom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liječenja drugim lijekovima koji se metaboliziraju putem CYP3A4 (vidjeti dio</w:t>
      </w:r>
      <w:r w:rsidR="004C3F91">
        <w:rPr>
          <w:lang w:val="hr-HR"/>
        </w:rPr>
        <w:t> </w:t>
      </w:r>
      <w:r w:rsidRPr="001E195B">
        <w:rPr>
          <w:spacing w:val="-1"/>
          <w:lang w:val="hr-HR"/>
        </w:rPr>
        <w:t>4.5).</w:t>
      </w:r>
    </w:p>
    <w:p w14:paraId="1463331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CACD97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Midazolam </w:t>
      </w:r>
      <w:r w:rsidRPr="001E195B">
        <w:rPr>
          <w:u w:val="single"/>
          <w:lang w:val="hr-HR"/>
        </w:rPr>
        <w:t>i</w:t>
      </w:r>
      <w:r w:rsidRPr="001E195B">
        <w:rPr>
          <w:spacing w:val="-1"/>
          <w:u w:val="single"/>
          <w:lang w:val="hr-HR"/>
        </w:rPr>
        <w:t xml:space="preserve"> drugi benzodiazepini</w:t>
      </w:r>
    </w:p>
    <w:p w14:paraId="4E1EB232" w14:textId="77777777" w:rsidR="001F5D63" w:rsidRPr="001E195B" w:rsidRDefault="001F5D6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AA70275" w14:textId="6D493BF2" w:rsidR="008969A0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Zbog rizika od produljene sedacije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moguće depresije dišnog sustava, istodobna primjena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bilo kojim benzodiazepinom koji se metabolizira putem CYP3A4 (npr. midazolamom,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triazolamom, alprazolamom) </w:t>
      </w:r>
      <w:r w:rsidRPr="001E195B">
        <w:rPr>
          <w:lang w:val="hr-HR"/>
        </w:rPr>
        <w:t xml:space="preserve">smije </w:t>
      </w:r>
      <w:r w:rsidRPr="001E195B">
        <w:rPr>
          <w:spacing w:val="-1"/>
          <w:lang w:val="hr-HR"/>
        </w:rPr>
        <w:t xml:space="preserve">se razmotriti samo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slučaju jasne potrebe. Treba razmotriti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prilagodbu doze benzodiazepina koji se metaboliziraju putem CYP3A4 (vidjeti dio</w:t>
      </w:r>
      <w:r w:rsidR="004C3F91">
        <w:rPr>
          <w:spacing w:val="-2"/>
          <w:lang w:val="hr-HR"/>
        </w:rPr>
        <w:t> </w:t>
      </w:r>
      <w:r w:rsidRPr="001E195B">
        <w:rPr>
          <w:lang w:val="hr-HR"/>
        </w:rPr>
        <w:t>4.5).</w:t>
      </w:r>
      <w:r w:rsidR="008969A0" w:rsidRPr="001E195B">
        <w:rPr>
          <w:lang w:val="hr-HR"/>
        </w:rPr>
        <w:t xml:space="preserve"> </w:t>
      </w:r>
    </w:p>
    <w:p w14:paraId="4415F142" w14:textId="77777777" w:rsidR="008969A0" w:rsidRPr="001E195B" w:rsidRDefault="008969A0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8D5580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Toksičnost vinkristina</w:t>
      </w:r>
    </w:p>
    <w:p w14:paraId="4B9DEED6" w14:textId="77777777" w:rsidR="008969A0" w:rsidRPr="001E195B" w:rsidRDefault="008969A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4E064BB" w14:textId="3F21AD32" w:rsidR="00401E95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Istodobna </w:t>
      </w:r>
      <w:r w:rsidRPr="001E195B">
        <w:rPr>
          <w:spacing w:val="-2"/>
          <w:lang w:val="hr-HR"/>
        </w:rPr>
        <w:t>primjena</w:t>
      </w:r>
      <w:r w:rsidRPr="001E195B">
        <w:rPr>
          <w:spacing w:val="-1"/>
          <w:lang w:val="hr-HR"/>
        </w:rPr>
        <w:t xml:space="preserve"> azolnih antimikotika, uključujući </w:t>
      </w:r>
      <w:r w:rsidRPr="001E195B">
        <w:rPr>
          <w:spacing w:val="-2"/>
          <w:lang w:val="hr-HR"/>
        </w:rPr>
        <w:t>posakonazol,</w:t>
      </w:r>
      <w:r w:rsidRPr="001E195B">
        <w:rPr>
          <w:lang w:val="hr-HR"/>
        </w:rPr>
        <w:t xml:space="preserve"> s </w:t>
      </w:r>
      <w:r w:rsidRPr="001E195B">
        <w:rPr>
          <w:spacing w:val="-1"/>
          <w:lang w:val="hr-HR"/>
        </w:rPr>
        <w:t xml:space="preserve">vinkristinom povezana je </w:t>
      </w:r>
      <w:r w:rsidRPr="001E195B">
        <w:rPr>
          <w:lang w:val="hr-HR"/>
        </w:rPr>
        <w:t>s</w:t>
      </w:r>
      <w:r w:rsidRPr="001E195B">
        <w:rPr>
          <w:spacing w:val="49"/>
          <w:lang w:val="hr-HR"/>
        </w:rPr>
        <w:t xml:space="preserve"> </w:t>
      </w:r>
      <w:r w:rsidRPr="001E195B">
        <w:rPr>
          <w:spacing w:val="-1"/>
          <w:lang w:val="hr-HR"/>
        </w:rPr>
        <w:t xml:space="preserve">neurotoksičnošću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drugim ozbiljnim nuspojavama, uključujući napadaje, perifernu neuropatiju,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 xml:space="preserve">sindrom neodgovarajućeg lučenja antidiuretskog hormona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paralitički ileus. </w:t>
      </w:r>
      <w:r w:rsidR="004C3F91">
        <w:rPr>
          <w:spacing w:val="-1"/>
          <w:lang w:val="hr-HR"/>
        </w:rPr>
        <w:t>Sačuvajte azolne antimikotike, uključujući posakonazol, za bolesnike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koji primaju vinka alkaloide, uključujući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vinkristin, </w:t>
      </w:r>
      <w:r w:rsidR="004C3F91">
        <w:rPr>
          <w:spacing w:val="-1"/>
          <w:lang w:val="hr-HR"/>
        </w:rPr>
        <w:t>u kojih</w:t>
      </w:r>
      <w:r w:rsidRPr="001E195B">
        <w:rPr>
          <w:spacing w:val="-1"/>
          <w:lang w:val="hr-HR"/>
        </w:rPr>
        <w:t xml:space="preserve"> nema drugih opcija za antimikotičko liječenje (vidjeti dio</w:t>
      </w:r>
      <w:r w:rsidR="004C3F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4.5).</w:t>
      </w:r>
    </w:p>
    <w:p w14:paraId="000ECAE4" w14:textId="77777777" w:rsidR="00A9487F" w:rsidRPr="001E195B" w:rsidRDefault="00A9487F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359BB3C" w14:textId="77777777" w:rsidR="00A9487F" w:rsidRPr="00AD51D3" w:rsidRDefault="00A9487F" w:rsidP="00A9487F">
      <w:pPr>
        <w:keepNext/>
        <w:rPr>
          <w:sz w:val="22"/>
          <w:szCs w:val="22"/>
          <w:u w:val="single"/>
          <w:lang w:val="hr-HR"/>
        </w:rPr>
      </w:pPr>
      <w:r w:rsidRPr="00AD51D3">
        <w:rPr>
          <w:sz w:val="22"/>
          <w:szCs w:val="22"/>
          <w:u w:val="single"/>
          <w:lang w:val="hr-HR"/>
        </w:rPr>
        <w:t>Toksičnost venetoklaksa</w:t>
      </w:r>
    </w:p>
    <w:p w14:paraId="7ABDD368" w14:textId="77777777" w:rsidR="00A9487F" w:rsidRDefault="00A9487F" w:rsidP="00A9487F">
      <w:pPr>
        <w:rPr>
          <w:sz w:val="22"/>
          <w:szCs w:val="22"/>
          <w:lang w:val="hr-HR"/>
        </w:rPr>
      </w:pPr>
    </w:p>
    <w:p w14:paraId="15C7DA94" w14:textId="02FC3F02" w:rsidR="00A9487F" w:rsidRDefault="00A9487F" w:rsidP="00D05D31">
      <w:pPr>
        <w:rPr>
          <w:lang w:val="hr-HR"/>
        </w:rPr>
      </w:pPr>
      <w:r w:rsidRPr="00AD51D3">
        <w:rPr>
          <w:sz w:val="22"/>
          <w:szCs w:val="22"/>
          <w:lang w:val="hr-HR"/>
        </w:rPr>
        <w:t xml:space="preserve">Istodobna primjena snažnih CYP3A inhibitora, uključujući posakonazol, sa supstratom enzima CYP3A4 venetoklaksom, može povećati toksičnosti venetoklaksa, uključujući rizik od sindroma lize tumora (engl. </w:t>
      </w:r>
      <w:r w:rsidRPr="00AD51D3">
        <w:rPr>
          <w:i/>
          <w:iCs/>
          <w:sz w:val="22"/>
          <w:szCs w:val="22"/>
          <w:lang w:val="hr-HR"/>
        </w:rPr>
        <w:t>tumour lysis syndrome</w:t>
      </w:r>
      <w:r w:rsidRPr="00AD51D3">
        <w:rPr>
          <w:sz w:val="22"/>
          <w:szCs w:val="22"/>
          <w:lang w:val="hr-HR"/>
        </w:rPr>
        <w:t>, TLS) i neutropenije (vidjeti dijelove</w:t>
      </w:r>
      <w:r w:rsidR="004C3F91">
        <w:rPr>
          <w:sz w:val="22"/>
          <w:szCs w:val="22"/>
          <w:lang w:val="hr-HR"/>
        </w:rPr>
        <w:t> </w:t>
      </w:r>
      <w:r w:rsidRPr="00AD51D3">
        <w:rPr>
          <w:sz w:val="22"/>
          <w:szCs w:val="22"/>
          <w:lang w:val="hr-HR"/>
        </w:rPr>
        <w:t>4.3 i</w:t>
      </w:r>
      <w:r w:rsidR="004C3F91">
        <w:rPr>
          <w:sz w:val="22"/>
          <w:szCs w:val="22"/>
          <w:lang w:val="hr-HR"/>
        </w:rPr>
        <w:t> </w:t>
      </w:r>
      <w:r w:rsidRPr="00AD51D3">
        <w:rPr>
          <w:sz w:val="22"/>
          <w:szCs w:val="22"/>
          <w:lang w:val="hr-HR"/>
        </w:rPr>
        <w:t>4.5). Za detaljnije upute pogledajte sažetak opisa svojstava lijeka za venetoklaks.</w:t>
      </w:r>
    </w:p>
    <w:p w14:paraId="4D266DB8" w14:textId="77777777" w:rsidR="00A9487F" w:rsidRPr="001E195B" w:rsidRDefault="00A9487F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0C48B46" w14:textId="54268EC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Rifamicinski antibiotici (rifampicin, rifabutin), </w:t>
      </w:r>
      <w:r w:rsidR="00AA10F0">
        <w:rPr>
          <w:spacing w:val="-1"/>
          <w:u w:val="single"/>
          <w:lang w:val="hr-HR"/>
        </w:rPr>
        <w:t xml:space="preserve">flukloksacilin, </w:t>
      </w:r>
      <w:r w:rsidRPr="001E195B">
        <w:rPr>
          <w:spacing w:val="-1"/>
          <w:u w:val="single"/>
          <w:lang w:val="hr-HR"/>
        </w:rPr>
        <w:t>određeni antikonvulzivi (fenitoin, karbamazepin,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u w:val="single"/>
          <w:lang w:val="hr-HR"/>
        </w:rPr>
        <w:t xml:space="preserve">fenobarbital, primidon) </w:t>
      </w:r>
      <w:r w:rsidRPr="001E195B">
        <w:rPr>
          <w:u w:val="single"/>
          <w:lang w:val="hr-HR"/>
        </w:rPr>
        <w:t>i</w:t>
      </w:r>
      <w:r w:rsidRPr="001E195B">
        <w:rPr>
          <w:spacing w:val="-1"/>
          <w:u w:val="single"/>
          <w:lang w:val="hr-HR"/>
        </w:rPr>
        <w:t xml:space="preserve"> efavirenz</w:t>
      </w:r>
    </w:p>
    <w:p w14:paraId="2F1FB407" w14:textId="77777777" w:rsidR="008969A0" w:rsidRPr="001E195B" w:rsidRDefault="008969A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E4A41D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Koncentracija posakonazola može biti značajno snižena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kombinaciji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ovim lijekovima pa istodobnu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primjenu treba izbjegavati, osim ako moguća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korist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za bolesnika nadilazi rizik liječenja (vidjeti</w:t>
      </w:r>
      <w:r w:rsidR="008969A0" w:rsidRPr="001E195B">
        <w:rPr>
          <w:lang w:val="hr-HR"/>
        </w:rPr>
        <w:t xml:space="preserve"> </w:t>
      </w:r>
      <w:r w:rsidRPr="001E195B">
        <w:rPr>
          <w:lang w:val="hr-HR"/>
        </w:rPr>
        <w:t xml:space="preserve">dio </w:t>
      </w:r>
      <w:r w:rsidRPr="001E195B">
        <w:rPr>
          <w:spacing w:val="-1"/>
          <w:lang w:val="hr-HR"/>
        </w:rPr>
        <w:t>4.5).</w:t>
      </w:r>
    </w:p>
    <w:p w14:paraId="31CCB205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712293B" w14:textId="77777777" w:rsidR="00AA10F0" w:rsidRPr="00F143FC" w:rsidRDefault="00AA10F0" w:rsidP="00F143FC">
      <w:pPr>
        <w:pStyle w:val="BodyText"/>
        <w:kinsoku w:val="0"/>
        <w:overflowPunct w:val="0"/>
        <w:ind w:left="0"/>
        <w:rPr>
          <w:u w:val="single"/>
          <w:lang w:val="hr-HR"/>
        </w:rPr>
      </w:pPr>
      <w:r w:rsidRPr="00F143FC">
        <w:rPr>
          <w:u w:val="single"/>
          <w:lang w:val="hr-HR"/>
        </w:rPr>
        <w:t>Reakcija fotoosjetljivosti</w:t>
      </w:r>
    </w:p>
    <w:p w14:paraId="3AD35EFE" w14:textId="559B731E" w:rsidR="00AA10F0" w:rsidRDefault="00AA10F0" w:rsidP="001E195B">
      <w:pPr>
        <w:pStyle w:val="BodyText"/>
        <w:kinsoku w:val="0"/>
        <w:overflowPunct w:val="0"/>
        <w:ind w:left="0"/>
        <w:rPr>
          <w:lang w:val="hr-HR"/>
        </w:rPr>
      </w:pPr>
      <w:r w:rsidRPr="00AA10F0">
        <w:rPr>
          <w:lang w:val="hr-HR"/>
        </w:rPr>
        <w:t>Posakonazol može povećati rizik od reakcije fotoosjetljivosti. Bolesnicima treba savjetovati da tijekom liječenja izbjegavaju izlaganje suncu bez odgovarajuće zaštite, kao što su zaštita odgovarajućom odjećom i krema za zaštitu od sunca s visokim zaštitnim faktorom.</w:t>
      </w:r>
    </w:p>
    <w:p w14:paraId="727E073D" w14:textId="77777777" w:rsidR="00AA10F0" w:rsidRPr="001E195B" w:rsidRDefault="00AA10F0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4D6264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Izloženost </w:t>
      </w:r>
      <w:r w:rsidRPr="001E195B">
        <w:rPr>
          <w:u w:val="single"/>
          <w:lang w:val="hr-HR"/>
        </w:rPr>
        <w:t>u</w:t>
      </w:r>
      <w:r w:rsidRPr="001E195B">
        <w:rPr>
          <w:spacing w:val="-1"/>
          <w:u w:val="single"/>
          <w:lang w:val="hr-HR"/>
        </w:rPr>
        <w:t xml:space="preserve"> plazmi</w:t>
      </w:r>
    </w:p>
    <w:p w14:paraId="76878865" w14:textId="77777777" w:rsidR="008969A0" w:rsidRPr="001E195B" w:rsidRDefault="008969A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48888EA4" w14:textId="1A33A6B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Koncentracije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nakon primjene </w:t>
      </w:r>
      <w:r w:rsidR="00F67AD1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tableta</w:t>
      </w:r>
      <w:r w:rsidR="0008013A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općenito su više nego pri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primjeni </w:t>
      </w:r>
      <w:r w:rsidR="00F67AD1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 xml:space="preserve">oralne suspenzije. Nakon primjene </w:t>
      </w:r>
      <w:r w:rsidR="008B79C8" w:rsidRPr="001E195B">
        <w:rPr>
          <w:spacing w:val="-1"/>
          <w:lang w:val="hr-HR"/>
        </w:rPr>
        <w:t>posakonazol</w:t>
      </w:r>
      <w:r w:rsidR="00F67AD1">
        <w:rPr>
          <w:spacing w:val="-1"/>
          <w:lang w:val="hr-HR"/>
        </w:rPr>
        <w:t xml:space="preserve"> tableta</w:t>
      </w:r>
      <w:r w:rsidR="008B79C8"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nekih bolesnika mogu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se </w:t>
      </w:r>
      <w:r w:rsidRPr="001E195B">
        <w:rPr>
          <w:spacing w:val="-1"/>
          <w:lang w:val="hr-HR"/>
        </w:rPr>
        <w:lastRenderedPageBreak/>
        <w:t xml:space="preserve">tijekom vremena povećati koncentracije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(vidjeti dio 5.2).</w:t>
      </w:r>
    </w:p>
    <w:p w14:paraId="382331F5" w14:textId="77777777" w:rsidR="00964552" w:rsidRDefault="00964552" w:rsidP="001E195B">
      <w:pPr>
        <w:pStyle w:val="BodyText"/>
        <w:kinsoku w:val="0"/>
        <w:overflowPunct w:val="0"/>
        <w:ind w:left="0"/>
        <w:rPr>
          <w:spacing w:val="-1"/>
          <w:u w:val="single"/>
          <w:lang w:val="hr-HR"/>
        </w:rPr>
      </w:pPr>
    </w:p>
    <w:p w14:paraId="3747EE1A" w14:textId="11CB1CF9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Gastrointestinalna disfunkcija</w:t>
      </w:r>
    </w:p>
    <w:p w14:paraId="5D86374E" w14:textId="77777777" w:rsidR="008969A0" w:rsidRPr="001E195B" w:rsidRDefault="008969A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1049FB4" w14:textId="2A5ABACA" w:rsidR="00401E95" w:rsidRPr="001E195B" w:rsidRDefault="00F67AD1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>
        <w:rPr>
          <w:spacing w:val="-1"/>
          <w:lang w:val="hr-HR"/>
        </w:rPr>
        <w:t>Ograničeni su farmakokinetički</w:t>
      </w:r>
      <w:r w:rsidRPr="001E195B">
        <w:rPr>
          <w:spacing w:val="-1"/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podaci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bolesnika </w:t>
      </w:r>
      <w:r w:rsidR="00401E95" w:rsidRPr="001E195B">
        <w:rPr>
          <w:lang w:val="hr-HR"/>
        </w:rPr>
        <w:t>s</w:t>
      </w:r>
      <w:r w:rsidR="00401E95" w:rsidRPr="001E195B">
        <w:rPr>
          <w:spacing w:val="-1"/>
          <w:lang w:val="hr-HR"/>
        </w:rPr>
        <w:t xml:space="preserve"> teškom gastrointestinalnom disfunkcijom</w:t>
      </w:r>
      <w:r w:rsidR="00401E95" w:rsidRPr="001E195B">
        <w:rPr>
          <w:spacing w:val="-4"/>
          <w:lang w:val="hr-HR"/>
        </w:rPr>
        <w:t xml:space="preserve"> </w:t>
      </w:r>
      <w:r w:rsidR="00401E95" w:rsidRPr="001E195B">
        <w:rPr>
          <w:spacing w:val="-1"/>
          <w:lang w:val="hr-HR"/>
        </w:rPr>
        <w:t>(npr.</w:t>
      </w:r>
      <w:r w:rsidR="00401E95" w:rsidRPr="001E195B">
        <w:rPr>
          <w:spacing w:val="29"/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jakim proljevom). Bolesnike koji imaju jaki proljev ili povraćaju treba </w:t>
      </w:r>
      <w:r>
        <w:rPr>
          <w:spacing w:val="-1"/>
          <w:lang w:val="hr-HR"/>
        </w:rPr>
        <w:t xml:space="preserve">pozorno </w:t>
      </w:r>
      <w:r w:rsidR="00401E95" w:rsidRPr="001E195B">
        <w:rPr>
          <w:spacing w:val="-1"/>
          <w:lang w:val="hr-HR"/>
        </w:rPr>
        <w:t>nadzirati zbog</w:t>
      </w:r>
      <w:r w:rsidR="00401E95" w:rsidRPr="001E195B">
        <w:rPr>
          <w:spacing w:val="24"/>
          <w:lang w:val="hr-HR"/>
        </w:rPr>
        <w:t xml:space="preserve"> </w:t>
      </w:r>
      <w:r w:rsidR="00401E95" w:rsidRPr="001E195B">
        <w:rPr>
          <w:spacing w:val="-1"/>
          <w:lang w:val="hr-HR"/>
        </w:rPr>
        <w:t>mogućih probojnih gljivičnih infekcija.</w:t>
      </w:r>
    </w:p>
    <w:p w14:paraId="296F733D" w14:textId="77777777" w:rsidR="008969A0" w:rsidRPr="001E195B" w:rsidRDefault="008969A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3A4C381" w14:textId="77777777" w:rsidR="008969A0" w:rsidRPr="00C26979" w:rsidRDefault="008969A0" w:rsidP="001E195B">
      <w:pPr>
        <w:pStyle w:val="BodyText"/>
        <w:kinsoku w:val="0"/>
        <w:overflowPunct w:val="0"/>
        <w:ind w:left="0"/>
        <w:rPr>
          <w:spacing w:val="-1"/>
          <w:u w:val="single"/>
          <w:lang w:val="hr-HR"/>
        </w:rPr>
      </w:pPr>
      <w:r w:rsidRPr="00C26979">
        <w:rPr>
          <w:spacing w:val="-1"/>
          <w:u w:val="single"/>
          <w:lang w:val="hr-HR"/>
        </w:rPr>
        <w:t>Pomoćne tvari</w:t>
      </w:r>
    </w:p>
    <w:p w14:paraId="52ECF0C2" w14:textId="77777777" w:rsidR="00721A27" w:rsidRPr="00C26979" w:rsidRDefault="00721A27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6DD3035" w14:textId="75BC9DF6" w:rsidR="00E032F8" w:rsidRPr="00C26979" w:rsidRDefault="00721A27" w:rsidP="001E195B">
      <w:pPr>
        <w:pStyle w:val="BodyText"/>
        <w:kinsoku w:val="0"/>
        <w:overflowPunct w:val="0"/>
        <w:ind w:left="0"/>
        <w:rPr>
          <w:lang w:val="hr-HR"/>
        </w:rPr>
      </w:pPr>
      <w:r w:rsidRPr="00C26979">
        <w:rPr>
          <w:spacing w:val="-1"/>
          <w:lang w:val="hr-HR"/>
        </w:rPr>
        <w:t>Ovaj lijek sadrži manj</w:t>
      </w:r>
      <w:r w:rsidR="007D1C0F" w:rsidRPr="00C26979">
        <w:rPr>
          <w:spacing w:val="-1"/>
          <w:lang w:val="hr-HR"/>
        </w:rPr>
        <w:t>e</w:t>
      </w:r>
      <w:r w:rsidRPr="00C26979">
        <w:rPr>
          <w:spacing w:val="-1"/>
          <w:lang w:val="hr-HR"/>
        </w:rPr>
        <w:t xml:space="preserve"> od 1</w:t>
      </w:r>
      <w:r w:rsidR="00946F43" w:rsidRPr="00C26979">
        <w:rPr>
          <w:spacing w:val="-1"/>
          <w:lang w:val="hr-HR"/>
        </w:rPr>
        <w:t xml:space="preserve"> </w:t>
      </w:r>
      <w:r w:rsidRPr="00C26979">
        <w:rPr>
          <w:spacing w:val="-1"/>
          <w:lang w:val="hr-HR"/>
        </w:rPr>
        <w:t xml:space="preserve">mmol (23 mg) </w:t>
      </w:r>
      <w:r w:rsidR="007D1C0F" w:rsidRPr="00C26979">
        <w:rPr>
          <w:spacing w:val="-1"/>
          <w:lang w:val="hr-HR"/>
        </w:rPr>
        <w:t xml:space="preserve">natrija </w:t>
      </w:r>
      <w:r w:rsidRPr="00C26979">
        <w:rPr>
          <w:spacing w:val="-1"/>
          <w:lang w:val="hr-HR"/>
        </w:rPr>
        <w:t>po tableti, tj. zanemarive količine natrija.</w:t>
      </w:r>
    </w:p>
    <w:p w14:paraId="4E8F4EC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ACED760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Interakcije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drugim lijekovima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drugi oblici interakcija</w:t>
      </w:r>
    </w:p>
    <w:p w14:paraId="1C2973F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7D52886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Učinci drugih lijekova na posakonazol</w:t>
      </w:r>
    </w:p>
    <w:p w14:paraId="62477756" w14:textId="77777777" w:rsidR="00E9557F" w:rsidRPr="001E195B" w:rsidRDefault="00E9557F" w:rsidP="001E195B">
      <w:pPr>
        <w:pStyle w:val="BodyText"/>
        <w:kinsoku w:val="0"/>
        <w:overflowPunct w:val="0"/>
        <w:ind w:left="0"/>
        <w:jc w:val="both"/>
        <w:rPr>
          <w:spacing w:val="-1"/>
          <w:lang w:val="hr-HR"/>
        </w:rPr>
      </w:pPr>
    </w:p>
    <w:p w14:paraId="6ABA06C4" w14:textId="77777777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lang w:val="hr-HR"/>
        </w:rPr>
        <w:t xml:space="preserve">Posakonazol se metabolizira UDP-glukuronidacijom (enzimima faze 2)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supstrat je efluksa preko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P</w:t>
      </w:r>
      <w:r w:rsidR="00C60A49">
        <w:rPr>
          <w:spacing w:val="-1"/>
          <w:lang w:val="hr-HR"/>
        </w:rPr>
        <w:noBreakHyphen/>
      </w:r>
      <w:r w:rsidRPr="001E195B">
        <w:rPr>
          <w:spacing w:val="-1"/>
          <w:lang w:val="hr-HR"/>
        </w:rPr>
        <w:t>glikoproteina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(P-gp)</w:t>
      </w:r>
      <w:r w:rsidRPr="001E195B">
        <w:rPr>
          <w:spacing w:val="-1"/>
          <w:lang w:val="hr-HR"/>
        </w:rPr>
        <w:t xml:space="preserve"> </w:t>
      </w:r>
      <w:r w:rsidRPr="001E195B">
        <w:rPr>
          <w:i/>
          <w:iCs/>
          <w:lang w:val="hr-HR"/>
        </w:rPr>
        <w:t xml:space="preserve">in </w:t>
      </w:r>
      <w:r w:rsidRPr="001E195B">
        <w:rPr>
          <w:i/>
          <w:iCs/>
          <w:spacing w:val="-1"/>
          <w:lang w:val="hr-HR"/>
        </w:rPr>
        <w:t>vitro</w:t>
      </w:r>
      <w:r w:rsidRPr="001E195B">
        <w:rPr>
          <w:spacing w:val="-1"/>
          <w:lang w:val="hr-HR"/>
        </w:rPr>
        <w:t>. Stoga inhibitori tih puteva uklanjanja (npr. verapamil, ciklosporin,</w:t>
      </w:r>
      <w:r w:rsidRPr="001E195B">
        <w:rPr>
          <w:spacing w:val="62"/>
          <w:lang w:val="hr-HR"/>
        </w:rPr>
        <w:t xml:space="preserve"> </w:t>
      </w:r>
      <w:r w:rsidRPr="001E195B">
        <w:rPr>
          <w:spacing w:val="-1"/>
          <w:lang w:val="hr-HR"/>
        </w:rPr>
        <w:t xml:space="preserve">kinidin, klaritromicin, eritromicin, itd.) mogu povećati,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>induktori</w:t>
      </w:r>
      <w:r w:rsidRPr="001E195B">
        <w:rPr>
          <w:spacing w:val="-1"/>
          <w:lang w:val="hr-HR"/>
        </w:rPr>
        <w:t xml:space="preserve"> (npr. rifampicin, rifabutin, neki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 xml:space="preserve">antikonvulzivi, itd.) smanjiti koncentraciju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plazmi.</w:t>
      </w:r>
    </w:p>
    <w:p w14:paraId="7DA275F3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CB5B7FA" w14:textId="780161EA" w:rsidR="00CD471B" w:rsidRPr="00F143FC" w:rsidRDefault="00CD471B" w:rsidP="00CD471B">
      <w:pPr>
        <w:pStyle w:val="BodyText"/>
        <w:kinsoku w:val="0"/>
        <w:overflowPunct w:val="0"/>
        <w:ind w:left="0"/>
        <w:rPr>
          <w:i/>
          <w:iCs/>
          <w:lang w:val="hr-HR"/>
        </w:rPr>
      </w:pPr>
      <w:r w:rsidRPr="00F143FC">
        <w:rPr>
          <w:i/>
          <w:iCs/>
          <w:lang w:val="hr-HR"/>
        </w:rPr>
        <w:t>Flukloksacilin</w:t>
      </w:r>
    </w:p>
    <w:p w14:paraId="64D67970" w14:textId="5C456161" w:rsidR="00CD471B" w:rsidRDefault="00CD471B" w:rsidP="00CD471B">
      <w:pPr>
        <w:pStyle w:val="BodyText"/>
        <w:kinsoku w:val="0"/>
        <w:overflowPunct w:val="0"/>
        <w:ind w:left="0"/>
        <w:rPr>
          <w:lang w:val="hr-HR"/>
        </w:rPr>
      </w:pPr>
      <w:r w:rsidRPr="00CD471B">
        <w:rPr>
          <w:lang w:val="hr-HR"/>
        </w:rPr>
        <w:t>Flukloksacilin (induktor CYP450) može sniziti koncentracije posakonazola u plazmi. Istodobnu primjenu posakonazola i flukloksacilina treba izbjegavati, osim ako moguća korist za bolesnika nadilazi rizik liječenja (vidjeti dio 4.4).</w:t>
      </w:r>
    </w:p>
    <w:p w14:paraId="32A55F70" w14:textId="77777777" w:rsidR="00CD471B" w:rsidRPr="001E195B" w:rsidRDefault="00CD471B" w:rsidP="00CD471B">
      <w:pPr>
        <w:pStyle w:val="BodyText"/>
        <w:kinsoku w:val="0"/>
        <w:overflowPunct w:val="0"/>
        <w:ind w:left="0"/>
        <w:rPr>
          <w:lang w:val="hr-HR"/>
        </w:rPr>
      </w:pPr>
    </w:p>
    <w:p w14:paraId="5C93E8E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Rifabutin</w:t>
      </w:r>
    </w:p>
    <w:p w14:paraId="315BE3D4" w14:textId="6004EA9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Rifabutin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(300</w:t>
      </w:r>
      <w:r w:rsidR="006F702E">
        <w:rPr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jedanput na dan)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 snizio </w:t>
      </w:r>
      <w:r w:rsidR="008B79C8">
        <w:rPr>
          <w:spacing w:val="-1"/>
          <w:lang w:val="hr-HR"/>
        </w:rPr>
        <w:t>C</w:t>
      </w:r>
      <w:r w:rsidR="008B79C8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(maksimalna koncentracija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plazmi) posakonazola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 57%,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(površina ispod krivulje </w:t>
      </w:r>
      <w:r w:rsidRPr="001E195B">
        <w:rPr>
          <w:spacing w:val="-2"/>
          <w:lang w:val="hr-HR"/>
        </w:rPr>
        <w:t>koncentracija-vrijeme)</w:t>
      </w:r>
      <w:r w:rsidRPr="001E195B">
        <w:rPr>
          <w:spacing w:val="-1"/>
          <w:lang w:val="hr-HR"/>
        </w:rPr>
        <w:t xml:space="preserve"> na 51%. Istodobnu </w:t>
      </w:r>
      <w:r w:rsidRPr="001E195B">
        <w:rPr>
          <w:spacing w:val="-2"/>
          <w:lang w:val="hr-HR"/>
        </w:rPr>
        <w:t>primjenu</w:t>
      </w:r>
      <w:r w:rsidRPr="001E195B">
        <w:rPr>
          <w:spacing w:val="67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rifabutina, kao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>sličnih</w:t>
      </w:r>
      <w:r w:rsidRPr="001E195B">
        <w:rPr>
          <w:spacing w:val="-1"/>
          <w:lang w:val="hr-HR"/>
        </w:rPr>
        <w:t xml:space="preserve"> induktora (npr. rifampicina)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treba izbjegavati, osim ako 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 xml:space="preserve">moguća </w:t>
      </w:r>
      <w:r w:rsidRPr="001E195B">
        <w:rPr>
          <w:lang w:val="hr-HR"/>
        </w:rPr>
        <w:t xml:space="preserve">korist </w:t>
      </w:r>
      <w:r w:rsidRPr="001E195B">
        <w:rPr>
          <w:spacing w:val="-1"/>
          <w:lang w:val="hr-HR"/>
        </w:rPr>
        <w:t xml:space="preserve">za bolesnika nadilazi rizik liječenja.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učinku posakonazola na koncentraciju rifabutina</w:t>
      </w:r>
      <w:r w:rsidRPr="001E195B">
        <w:rPr>
          <w:spacing w:val="20"/>
          <w:lang w:val="hr-HR"/>
        </w:rPr>
        <w:t xml:space="preserve"> </w:t>
      </w:r>
      <w:r w:rsidRPr="001E195B">
        <w:rPr>
          <w:lang w:val="hr-HR"/>
        </w:rPr>
        <w:t xml:space="preserve">u </w:t>
      </w:r>
      <w:r w:rsidRPr="001E195B">
        <w:rPr>
          <w:spacing w:val="-1"/>
          <w:lang w:val="hr-HR"/>
        </w:rPr>
        <w:t xml:space="preserve">plazmi vidjeti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daljnjem tekstu.</w:t>
      </w:r>
    </w:p>
    <w:p w14:paraId="2D400F0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D8DB00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Efavirenz</w:t>
      </w:r>
    </w:p>
    <w:p w14:paraId="0FA5C0C7" w14:textId="37A979CE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lang w:val="hr-HR"/>
        </w:rPr>
        <w:t>Efavirenz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(400</w:t>
      </w:r>
      <w:r w:rsidR="006F702E">
        <w:rPr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jedanput na dan) je snizio</w:t>
      </w:r>
      <w:r w:rsidRPr="001E195B">
        <w:rPr>
          <w:spacing w:val="-2"/>
          <w:lang w:val="hr-HR"/>
        </w:rPr>
        <w:t xml:space="preserve"> </w:t>
      </w:r>
      <w:r w:rsidR="008B79C8">
        <w:rPr>
          <w:spacing w:val="-2"/>
          <w:lang w:val="hr-HR"/>
        </w:rPr>
        <w:t>C</w:t>
      </w:r>
      <w:r w:rsidR="008B79C8" w:rsidRPr="0036794D">
        <w:rPr>
          <w:spacing w:val="-2"/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za 45%,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za 50%.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Istodobnu</w:t>
      </w:r>
      <w:r w:rsidRPr="001E195B">
        <w:rPr>
          <w:spacing w:val="40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primjenu 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efavirenza treba izbjegavati, osim ako moguća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korist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za bolesnika nadilazi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rizik liječenja.</w:t>
      </w:r>
    </w:p>
    <w:p w14:paraId="64E13E6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024B4E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Fosamprenavir</w:t>
      </w:r>
    </w:p>
    <w:p w14:paraId="0B3D3C45" w14:textId="3C2DAFAA" w:rsidR="00E9557F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Kombinacija fosamprenavira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posakonazola može dovesti do sniženja koncentracije posakonazola </w:t>
      </w:r>
      <w:r w:rsidRPr="001E195B">
        <w:rPr>
          <w:lang w:val="hr-HR"/>
        </w:rPr>
        <w:t>u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 xml:space="preserve">plazmi. Ako je istodobna primjena neophodna, preporučuje se </w:t>
      </w:r>
      <w:r w:rsidR="006F702E">
        <w:rPr>
          <w:spacing w:val="-1"/>
          <w:lang w:val="hr-HR"/>
        </w:rPr>
        <w:t>pozorno</w:t>
      </w:r>
      <w:r w:rsidR="006F702E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nadziranje zbog mogućih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probojnih gljivičnih infekcija. Primjena višekratnih doza fosamprenavira (700</w:t>
      </w:r>
      <w:r w:rsidR="006F702E">
        <w:rPr>
          <w:lang w:val="hr-HR"/>
        </w:rPr>
        <w:t> </w:t>
      </w:r>
      <w:r w:rsidRPr="001E195B">
        <w:rPr>
          <w:spacing w:val="-1"/>
          <w:lang w:val="hr-HR"/>
        </w:rPr>
        <w:t>mg dvaput na dan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tijekom 10 dana)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oralnom suspenzijom posakonazola (200 </w:t>
      </w:r>
      <w:r w:rsidRPr="001E195B">
        <w:rPr>
          <w:spacing w:val="-2"/>
          <w:lang w:val="hr-HR"/>
        </w:rPr>
        <w:t>mg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jedanput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na dan prvog dana, 200</w:t>
      </w:r>
      <w:r w:rsidR="006F702E">
        <w:rPr>
          <w:lang w:val="hr-HR"/>
        </w:rPr>
        <w:t> </w:t>
      </w:r>
      <w:r w:rsidRPr="001E195B">
        <w:rPr>
          <w:spacing w:val="-4"/>
          <w:lang w:val="hr-HR"/>
        </w:rPr>
        <w:t>mg</w:t>
      </w:r>
      <w:r w:rsidRPr="001E195B">
        <w:rPr>
          <w:spacing w:val="21"/>
          <w:lang w:val="hr-HR"/>
        </w:rPr>
        <w:t xml:space="preserve"> </w:t>
      </w:r>
      <w:r w:rsidRPr="001E195B">
        <w:rPr>
          <w:spacing w:val="-1"/>
          <w:lang w:val="hr-HR"/>
        </w:rPr>
        <w:t>dvaput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 dan drugog dana,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zatim 400</w:t>
      </w:r>
      <w:r w:rsidR="006F702E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 xml:space="preserve">mg dvaput na dan sljedećih </w:t>
      </w:r>
      <w:r w:rsidRPr="001E195B">
        <w:rPr>
          <w:lang w:val="hr-HR"/>
        </w:rPr>
        <w:t>8</w:t>
      </w:r>
      <w:r w:rsidRPr="001E195B">
        <w:rPr>
          <w:spacing w:val="-1"/>
          <w:lang w:val="hr-HR"/>
        </w:rPr>
        <w:t xml:space="preserve"> dana)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snizila je </w:t>
      </w:r>
      <w:r w:rsidR="007B51C0">
        <w:rPr>
          <w:spacing w:val="-1"/>
          <w:lang w:val="hr-HR"/>
        </w:rPr>
        <w:t>C</w:t>
      </w:r>
      <w:r w:rsidR="007B51C0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35"/>
          <w:w w:val="99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za 21%,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za </w:t>
      </w:r>
      <w:r w:rsidRPr="001E195B">
        <w:rPr>
          <w:lang w:val="hr-HR"/>
        </w:rPr>
        <w:t xml:space="preserve">23%. </w:t>
      </w:r>
      <w:r w:rsidRPr="001E195B">
        <w:rPr>
          <w:spacing w:val="-1"/>
          <w:lang w:val="hr-HR"/>
        </w:rPr>
        <w:t>Nije poznat učinak posakonazola na koncentraciju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fosamprenavira kada se fosamprenavir primjenjuje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ritonavirom.</w:t>
      </w:r>
      <w:r w:rsidR="00E9557F" w:rsidRPr="001E195B">
        <w:rPr>
          <w:lang w:val="hr-HR"/>
        </w:rPr>
        <w:t xml:space="preserve"> </w:t>
      </w:r>
    </w:p>
    <w:p w14:paraId="473DCC94" w14:textId="77777777" w:rsidR="00E9557F" w:rsidRPr="001E195B" w:rsidRDefault="00E9557F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8DE155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lang w:val="hr-HR"/>
        </w:rPr>
        <w:t>Fenitoin</w:t>
      </w:r>
    </w:p>
    <w:p w14:paraId="6AE69B8D" w14:textId="30964E3C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Fenitoin (200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mg jedanput na dan)</w:t>
      </w:r>
      <w:r w:rsidRPr="001E195B">
        <w:rPr>
          <w:spacing w:val="-4"/>
          <w:lang w:val="hr-HR"/>
        </w:rPr>
        <w:t xml:space="preserve"> </w:t>
      </w:r>
      <w:r w:rsidRPr="001E195B">
        <w:rPr>
          <w:lang w:val="hr-HR"/>
        </w:rPr>
        <w:t>je</w:t>
      </w:r>
      <w:r w:rsidRPr="001E195B">
        <w:rPr>
          <w:spacing w:val="-1"/>
          <w:lang w:val="hr-HR"/>
        </w:rPr>
        <w:t xml:space="preserve"> snizio </w:t>
      </w:r>
      <w:r w:rsidR="007B51C0">
        <w:rPr>
          <w:spacing w:val="-1"/>
          <w:lang w:val="hr-HR"/>
        </w:rPr>
        <w:t>C</w:t>
      </w:r>
      <w:r w:rsidR="007B51C0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za 41%,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za 50%. Istodobnu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primjenu 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fenitoina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i</w:t>
      </w:r>
      <w:r w:rsidR="00506413"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sličnih induktora (npr. karbamazepina, fenobarbitala, primidona)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treba izbjegavati, osim ako moguća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korist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za bolesnika nadilazi rizik liječenja.</w:t>
      </w:r>
    </w:p>
    <w:p w14:paraId="2BEA595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8727F2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 xml:space="preserve">Antagonisti </w:t>
      </w:r>
      <w:r w:rsidRPr="001E195B">
        <w:rPr>
          <w:i/>
          <w:iCs/>
          <w:spacing w:val="-2"/>
          <w:lang w:val="hr-HR"/>
        </w:rPr>
        <w:t>H</w:t>
      </w:r>
      <w:r w:rsidRPr="001E195B">
        <w:rPr>
          <w:i/>
          <w:iCs/>
          <w:spacing w:val="-2"/>
          <w:position w:val="-3"/>
          <w:lang w:val="hr-HR"/>
        </w:rPr>
        <w:t>2</w:t>
      </w:r>
      <w:r w:rsidRPr="001E195B">
        <w:rPr>
          <w:spacing w:val="-2"/>
          <w:lang w:val="hr-HR"/>
        </w:rPr>
        <w:t>-</w:t>
      </w:r>
      <w:r w:rsidRPr="001E195B">
        <w:rPr>
          <w:i/>
          <w:iCs/>
          <w:spacing w:val="-2"/>
          <w:lang w:val="hr-HR"/>
        </w:rPr>
        <w:t>receptora</w:t>
      </w:r>
      <w:r w:rsidRPr="001E195B">
        <w:rPr>
          <w:i/>
          <w:iCs/>
          <w:spacing w:val="-1"/>
          <w:lang w:val="hr-HR"/>
        </w:rPr>
        <w:t xml:space="preserve"> </w:t>
      </w:r>
      <w:r w:rsidRPr="001E195B">
        <w:rPr>
          <w:i/>
          <w:iCs/>
          <w:lang w:val="hr-HR"/>
        </w:rPr>
        <w:t>i</w:t>
      </w:r>
      <w:r w:rsidRPr="001E195B">
        <w:rPr>
          <w:i/>
          <w:iCs/>
          <w:spacing w:val="-1"/>
          <w:lang w:val="hr-HR"/>
        </w:rPr>
        <w:t xml:space="preserve"> inhibitori protonske pumpe</w:t>
      </w:r>
    </w:p>
    <w:p w14:paraId="3B85C501" w14:textId="718CFC33" w:rsidR="00401E95" w:rsidRPr="001E195B" w:rsidRDefault="00401E95" w:rsidP="0036794D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Nisu opaženi klinički važni učinci kad su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se</w:t>
      </w:r>
      <w:r w:rsidRPr="001E195B">
        <w:rPr>
          <w:lang w:val="hr-HR"/>
        </w:rPr>
        <w:t xml:space="preserve"> </w:t>
      </w:r>
      <w:r w:rsidR="008B79C8" w:rsidRPr="001E195B">
        <w:rPr>
          <w:spacing w:val="-1"/>
          <w:lang w:val="hr-HR"/>
        </w:rPr>
        <w:t>posakonazol</w:t>
      </w:r>
      <w:r w:rsidR="006F702E">
        <w:rPr>
          <w:spacing w:val="-1"/>
          <w:lang w:val="hr-HR"/>
        </w:rPr>
        <w:t xml:space="preserve"> tablete</w:t>
      </w:r>
      <w:r w:rsidR="008B79C8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istodobno primjenjivale</w:t>
      </w:r>
      <w:r w:rsidRPr="001E195B">
        <w:rPr>
          <w:lang w:val="hr-HR"/>
        </w:rPr>
        <w:t xml:space="preserve"> s</w:t>
      </w:r>
      <w:r w:rsidRPr="001E195B">
        <w:rPr>
          <w:spacing w:val="-1"/>
          <w:lang w:val="hr-HR"/>
        </w:rPr>
        <w:t xml:space="preserve"> antacidima,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antagonistima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H</w:t>
      </w:r>
      <w:r w:rsidRPr="001E195B">
        <w:rPr>
          <w:spacing w:val="-1"/>
          <w:position w:val="-3"/>
          <w:lang w:val="hr-HR"/>
        </w:rPr>
        <w:t>2</w:t>
      </w:r>
      <w:r w:rsidRPr="001E195B">
        <w:rPr>
          <w:spacing w:val="-1"/>
          <w:lang w:val="hr-HR"/>
        </w:rPr>
        <w:t xml:space="preserve">-receptora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inhibitorima protonske pumpe. Nije potrebna prilagodba doze</w:t>
      </w:r>
      <w:r w:rsidRPr="001E195B">
        <w:rPr>
          <w:spacing w:val="27"/>
          <w:lang w:val="hr-HR"/>
        </w:rPr>
        <w:t xml:space="preserve"> </w:t>
      </w:r>
      <w:r w:rsidR="008B79C8" w:rsidRPr="001E195B">
        <w:rPr>
          <w:spacing w:val="-1"/>
          <w:lang w:val="hr-HR"/>
        </w:rPr>
        <w:t>posakonazol</w:t>
      </w:r>
      <w:r w:rsidR="006F702E">
        <w:rPr>
          <w:spacing w:val="-1"/>
          <w:lang w:val="hr-HR"/>
        </w:rPr>
        <w:t xml:space="preserve"> tableta</w:t>
      </w:r>
      <w:r w:rsidR="008B79C8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kad se </w:t>
      </w:r>
      <w:r w:rsidR="002C1CA9" w:rsidRPr="001E195B">
        <w:rPr>
          <w:spacing w:val="-1"/>
          <w:lang w:val="hr-HR"/>
        </w:rPr>
        <w:t>posakonazol</w:t>
      </w:r>
      <w:r w:rsidR="006F702E">
        <w:rPr>
          <w:spacing w:val="-1"/>
          <w:lang w:val="hr-HR"/>
        </w:rPr>
        <w:t xml:space="preserve"> tablete</w:t>
      </w:r>
      <w:r w:rsidR="002C1CA9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primjenjuju istodobno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antacidima, antagonistima</w:t>
      </w:r>
      <w:r w:rsidR="00826849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H</w:t>
      </w:r>
      <w:r w:rsidRPr="001E195B">
        <w:rPr>
          <w:spacing w:val="-1"/>
          <w:position w:val="-3"/>
          <w:lang w:val="hr-HR"/>
        </w:rPr>
        <w:t>2</w:t>
      </w:r>
      <w:r w:rsidRPr="001E195B">
        <w:rPr>
          <w:spacing w:val="-1"/>
          <w:lang w:val="hr-HR"/>
        </w:rPr>
        <w:t xml:space="preserve">-receptora </w:t>
      </w:r>
      <w:r w:rsidRPr="001E195B">
        <w:rPr>
          <w:lang w:val="hr-HR"/>
        </w:rPr>
        <w:t xml:space="preserve">i </w:t>
      </w:r>
      <w:r w:rsidRPr="001E195B">
        <w:rPr>
          <w:spacing w:val="-1"/>
          <w:lang w:val="hr-HR"/>
        </w:rPr>
        <w:t>inhibitorima protonske pumpe.</w:t>
      </w:r>
    </w:p>
    <w:p w14:paraId="15E3812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3DF253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Učinci posakonazola na druge lijekove</w:t>
      </w:r>
    </w:p>
    <w:p w14:paraId="32A46E1A" w14:textId="77777777" w:rsidR="00E9557F" w:rsidRPr="001E195B" w:rsidRDefault="00E9557F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920A639" w14:textId="77777777" w:rsidR="00401E95" w:rsidRPr="001E195B" w:rsidRDefault="00401E95" w:rsidP="0036794D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je snažan inhibitor CYP3A4. Istodobna primjena 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supstrata CYP3A4 može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uzrokovati povećanu izloženost supstratima CYP3A4, što se vidi iz niže navedenih </w:t>
      </w:r>
      <w:r w:rsidRPr="001E195B">
        <w:rPr>
          <w:spacing w:val="-2"/>
          <w:lang w:val="hr-HR"/>
        </w:rPr>
        <w:t>primjera</w:t>
      </w:r>
      <w:r w:rsidRPr="001E195B">
        <w:rPr>
          <w:lang w:val="hr-HR"/>
        </w:rPr>
        <w:t xml:space="preserve"> učinaka</w:t>
      </w:r>
      <w:r w:rsidR="00826849"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na takrolimus, sirolimus, atazanavir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midazolam. Savjetuje se oprez tijekom istodobne primjene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supstrata CYP3A4 koji se </w:t>
      </w:r>
      <w:r w:rsidRPr="001E195B">
        <w:rPr>
          <w:spacing w:val="-2"/>
          <w:lang w:val="hr-HR"/>
        </w:rPr>
        <w:t>primjenjuju</w:t>
      </w:r>
      <w:r w:rsidRPr="001E195B">
        <w:rPr>
          <w:spacing w:val="-1"/>
          <w:lang w:val="hr-HR"/>
        </w:rPr>
        <w:t xml:space="preserve"> intravenski,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možda će biti potrebno sniziti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dozu supstrata CYP3A4. Ako se posakonazol primjenjuje istodobno sa supstratima CYP3A4 </w:t>
      </w:r>
      <w:r w:rsidRPr="001E195B">
        <w:rPr>
          <w:lang w:val="hr-HR"/>
        </w:rPr>
        <w:t>koji se</w:t>
      </w:r>
      <w:r w:rsidRPr="001E195B">
        <w:rPr>
          <w:spacing w:val="23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primjenjuju peroralno,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kod kojih porast koncentracije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može biti povezan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razvojem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neprihvatljivih nuspojava, preporučuje se pomno nadzirati koncentracije supstrata CYP3A4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i/ili nuspojave te po potrebi prilagoditi njihovu dozu.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Provedeno je nekoliko ispitivanja interakcija sa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zdravim dobrovoljcima,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kojih je izloženost posakonazolu bila veća nego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su primili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jednaku dozu lijeka. Moguće je da je učinak posakonazola na supstrate CYP3A4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nešto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manji od </w:t>
      </w:r>
      <w:r w:rsidRPr="001E195B">
        <w:rPr>
          <w:spacing w:val="-2"/>
          <w:lang w:val="hr-HR"/>
        </w:rPr>
        <w:t>učinka</w:t>
      </w:r>
      <w:r w:rsidRPr="001E195B">
        <w:rPr>
          <w:spacing w:val="-1"/>
          <w:lang w:val="hr-HR"/>
        </w:rPr>
        <w:t xml:space="preserve"> opaženog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zdravih dobrovoljaca,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očekuju se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razlike između pojedinih bolesnika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 xml:space="preserve">zbog različitog stupnja izloženosti posakonazolu. Učinak istodobne </w:t>
      </w:r>
      <w:r w:rsidRPr="001E195B">
        <w:rPr>
          <w:spacing w:val="-2"/>
          <w:lang w:val="hr-HR"/>
        </w:rPr>
        <w:t>primjene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posakonazola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na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koncentraciju supstrata CYP3A4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može biti promjenjiv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istog bolesnika.</w:t>
      </w:r>
    </w:p>
    <w:p w14:paraId="2495BD3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F87A42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 xml:space="preserve">Terfenadin, astemizol, cisaprid, pimozid, halofantrin </w:t>
      </w:r>
      <w:r w:rsidRPr="001E195B">
        <w:rPr>
          <w:i/>
          <w:iCs/>
          <w:lang w:val="hr-HR"/>
        </w:rPr>
        <w:t>i</w:t>
      </w:r>
      <w:r w:rsidRPr="001E195B">
        <w:rPr>
          <w:i/>
          <w:iCs/>
          <w:spacing w:val="-1"/>
          <w:lang w:val="hr-HR"/>
        </w:rPr>
        <w:t xml:space="preserve"> kinidin (supstrati CYP3A4)</w:t>
      </w:r>
    </w:p>
    <w:p w14:paraId="31B1D545" w14:textId="400F7219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Istodobna primjena 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terfenadina, astemizola, cisaprida, pimozida, halofantrina ili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kinidina je kontraindicirana. Istodobna primjena može dovesti do povećanja koncentracije ovih lijekova</w:t>
      </w:r>
      <w:r w:rsidRPr="001E195B">
        <w:rPr>
          <w:spacing w:val="20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te time do produljenja </w:t>
      </w:r>
      <w:r w:rsidRPr="001E195B">
        <w:rPr>
          <w:spacing w:val="-2"/>
          <w:lang w:val="hr-HR"/>
        </w:rPr>
        <w:t>QTc</w:t>
      </w:r>
      <w:r w:rsidR="002C33F4">
        <w:rPr>
          <w:spacing w:val="-2"/>
          <w:lang w:val="hr-HR"/>
        </w:rPr>
        <w:t xml:space="preserve"> </w:t>
      </w:r>
      <w:r w:rsidRPr="001E195B">
        <w:rPr>
          <w:spacing w:val="-2"/>
          <w:lang w:val="hr-HR"/>
        </w:rPr>
        <w:t>intervala,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rijetkim slučajevima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do pojave</w:t>
      </w:r>
      <w:r w:rsidRPr="001E195B">
        <w:rPr>
          <w:spacing w:val="-2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 xml:space="preserve">torsade de </w:t>
      </w:r>
      <w:r w:rsidRPr="001E195B">
        <w:rPr>
          <w:i/>
          <w:iCs/>
          <w:lang w:val="hr-HR"/>
        </w:rPr>
        <w:t>pointes</w:t>
      </w:r>
      <w:r w:rsidRPr="001E195B">
        <w:rPr>
          <w:i/>
          <w:iCs/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(vidjeti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dio</w:t>
      </w:r>
      <w:r w:rsidR="006F702E">
        <w:rPr>
          <w:spacing w:val="-3"/>
          <w:lang w:val="hr-HR"/>
        </w:rPr>
        <w:t> </w:t>
      </w:r>
      <w:r w:rsidRPr="001E195B">
        <w:rPr>
          <w:lang w:val="hr-HR"/>
        </w:rPr>
        <w:t>4.3).</w:t>
      </w:r>
    </w:p>
    <w:p w14:paraId="0E4F952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E18DD6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Ergot alkaloidi</w:t>
      </w:r>
    </w:p>
    <w:p w14:paraId="3AF22D54" w14:textId="77777777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lang w:val="hr-HR"/>
        </w:rPr>
        <w:t xml:space="preserve">Posakonazol može povećati koncentraciju ergot alkaloida (ergotamina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dihidroergotamina)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plazmi,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 xml:space="preserve">što može dovesti do ergotizma. Istodobna primjena 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ergot alkaloida je kontraindicirana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(vidjeti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dio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4.3).</w:t>
      </w:r>
    </w:p>
    <w:p w14:paraId="77C1CDD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102F1F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Inhibitori HMG-CoA</w:t>
      </w:r>
      <w:r w:rsidRPr="001E195B">
        <w:rPr>
          <w:i/>
          <w:iCs/>
          <w:spacing w:val="-3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 xml:space="preserve">reduktaze koji se metaboliziraju putem CYP3A4 (npr. simvastatin, lovastatin </w:t>
      </w:r>
      <w:r w:rsidRPr="001E195B">
        <w:rPr>
          <w:i/>
          <w:iCs/>
          <w:lang w:val="hr-HR"/>
        </w:rPr>
        <w:t>i</w:t>
      </w:r>
      <w:r w:rsidRPr="001E195B">
        <w:rPr>
          <w:i/>
          <w:iCs/>
          <w:spacing w:val="25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atorvastatin)</w:t>
      </w:r>
    </w:p>
    <w:p w14:paraId="4909A5E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može znatno povećati koncentraciju inhibitora </w:t>
      </w:r>
      <w:r w:rsidRPr="001E195B">
        <w:rPr>
          <w:spacing w:val="-2"/>
          <w:lang w:val="hr-HR"/>
        </w:rPr>
        <w:t>HMG-CoA</w:t>
      </w:r>
      <w:r w:rsidRPr="001E195B">
        <w:rPr>
          <w:spacing w:val="-1"/>
          <w:lang w:val="hr-HR"/>
        </w:rPr>
        <w:t xml:space="preserve"> reduktaze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</w:t>
      </w:r>
      <w:r w:rsidRPr="001E195B">
        <w:rPr>
          <w:lang w:val="hr-HR"/>
        </w:rPr>
        <w:t>koji se</w:t>
      </w:r>
      <w:r w:rsidRPr="001E195B">
        <w:rPr>
          <w:spacing w:val="25"/>
          <w:lang w:val="hr-HR"/>
        </w:rPr>
        <w:t xml:space="preserve"> </w:t>
      </w:r>
      <w:r w:rsidRPr="001E195B">
        <w:rPr>
          <w:spacing w:val="-1"/>
          <w:lang w:val="hr-HR"/>
        </w:rPr>
        <w:t>metaboliziraju putem CYP3A4. Liječenje inhibitorima HMG-CoA reduktaze mora se prekinuti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tijekom liječenja posakonazolom jer se povećane koncentracije povezuju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rabdomiolizom (vidjeti</w:t>
      </w:r>
      <w:r w:rsidRPr="001E195B">
        <w:rPr>
          <w:spacing w:val="28"/>
          <w:lang w:val="hr-HR"/>
        </w:rPr>
        <w:t xml:space="preserve"> </w:t>
      </w:r>
      <w:r w:rsidRPr="001E195B">
        <w:rPr>
          <w:lang w:val="hr-HR"/>
        </w:rPr>
        <w:t xml:space="preserve">dio </w:t>
      </w:r>
      <w:r w:rsidRPr="001E195B">
        <w:rPr>
          <w:spacing w:val="-1"/>
          <w:lang w:val="hr-HR"/>
        </w:rPr>
        <w:t>4.3).</w:t>
      </w:r>
    </w:p>
    <w:p w14:paraId="122ECE4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8AC9CE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Vinka alkaloidi</w:t>
      </w:r>
    </w:p>
    <w:p w14:paraId="010C810C" w14:textId="19E53A1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Većina vinka alkaloida (npr. vinkristin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vinblastin) supstrati su CYP3A4. Istodobna primjena azolnih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antimikotika, uključujući posakonazol,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vinkristinom povezana je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ozbiljnim nuspojavama (vidjeti</w:t>
      </w:r>
      <w:r w:rsidRPr="001E195B">
        <w:rPr>
          <w:spacing w:val="28"/>
          <w:lang w:val="hr-HR"/>
        </w:rPr>
        <w:t xml:space="preserve"> </w:t>
      </w:r>
      <w:r w:rsidRPr="001E195B">
        <w:rPr>
          <w:lang w:val="hr-HR"/>
        </w:rPr>
        <w:t xml:space="preserve">dio </w:t>
      </w:r>
      <w:r w:rsidRPr="001E195B">
        <w:rPr>
          <w:spacing w:val="-1"/>
          <w:lang w:val="hr-HR"/>
        </w:rPr>
        <w:t xml:space="preserve">4.4). </w:t>
      </w:r>
      <w:r w:rsidRPr="001E195B">
        <w:rPr>
          <w:spacing w:val="-2"/>
          <w:lang w:val="hr-HR"/>
        </w:rPr>
        <w:t>Posakonazol</w:t>
      </w:r>
      <w:r w:rsidRPr="001E195B">
        <w:rPr>
          <w:spacing w:val="-1"/>
          <w:lang w:val="hr-HR"/>
        </w:rPr>
        <w:t xml:space="preserve"> može povećati koncentraciju vinka alkaloida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plazmi, što može dovesti do</w:t>
      </w:r>
      <w:r w:rsidRPr="001E195B">
        <w:rPr>
          <w:spacing w:val="40"/>
          <w:lang w:val="hr-HR"/>
        </w:rPr>
        <w:t xml:space="preserve"> </w:t>
      </w:r>
      <w:r w:rsidRPr="001E195B">
        <w:rPr>
          <w:spacing w:val="-1"/>
          <w:lang w:val="hr-HR"/>
        </w:rPr>
        <w:t xml:space="preserve">neurotoksičnosti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drugih ozbiljnih nuspojava. Stoga</w:t>
      </w:r>
      <w:r w:rsidR="00623223" w:rsidRPr="001E195B">
        <w:rPr>
          <w:spacing w:val="-1"/>
          <w:lang w:val="hr-HR"/>
        </w:rPr>
        <w:t xml:space="preserve"> </w:t>
      </w:r>
      <w:r w:rsidR="00A370FA">
        <w:rPr>
          <w:spacing w:val="-1"/>
          <w:lang w:val="hr-HR"/>
        </w:rPr>
        <w:t>sačuvajte azolne antimikotike, uključujući posakonazol, za bolesnike</w:t>
      </w:r>
      <w:r w:rsidR="00A370FA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koji primaju vinka alkaloide, uključujući vinkristin</w:t>
      </w:r>
      <w:r w:rsidR="00A370FA">
        <w:rPr>
          <w:spacing w:val="-1"/>
          <w:lang w:val="hr-HR"/>
        </w:rPr>
        <w:t>, u kojih</w:t>
      </w:r>
      <w:r w:rsidR="00623223"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nema drugih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opcija za antimikotičko liječenje.</w:t>
      </w:r>
    </w:p>
    <w:p w14:paraId="57BF5A2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2F1D41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Rifabutin</w:t>
      </w:r>
    </w:p>
    <w:p w14:paraId="7261964B" w14:textId="24A2CD8F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Posakonazol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 povećao </w:t>
      </w:r>
      <w:r w:rsidR="002C1CA9">
        <w:rPr>
          <w:spacing w:val="-1"/>
          <w:lang w:val="hr-HR"/>
        </w:rPr>
        <w:t>C</w:t>
      </w:r>
      <w:r w:rsidR="002C1CA9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rifabutina za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31%,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za 72%. Istodobnu</w:t>
      </w:r>
      <w:r w:rsidRPr="001E195B">
        <w:rPr>
          <w:spacing w:val="-2"/>
          <w:lang w:val="hr-HR"/>
        </w:rPr>
        <w:t xml:space="preserve"> primjenu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posakonazola</w:t>
      </w:r>
      <w:r w:rsidRPr="001E195B">
        <w:rPr>
          <w:lang w:val="hr-HR"/>
        </w:rPr>
        <w:t xml:space="preserve"> i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>rifabutina treba izbjegavati, osim ako moguća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korist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za bolesnika nadilazi rizik liječenja (o učinku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rifabutina na koncentraciju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vidjeti također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gornjem tekstu). Ako se ovi</w:t>
      </w:r>
      <w:r w:rsidR="00DE5509"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lijekovi primjenjuju istodobno, preporučuje se pozorno nadzirati kompletnu krvnu sliku kao </w:t>
      </w:r>
      <w:r w:rsidRPr="001E195B">
        <w:rPr>
          <w:lang w:val="hr-HR"/>
        </w:rPr>
        <w:t>i</w:t>
      </w:r>
      <w:r w:rsidRPr="001E195B">
        <w:rPr>
          <w:spacing w:val="23"/>
          <w:lang w:val="hr-HR"/>
        </w:rPr>
        <w:t xml:space="preserve"> </w:t>
      </w:r>
      <w:r w:rsidRPr="001E195B">
        <w:rPr>
          <w:spacing w:val="-1"/>
          <w:lang w:val="hr-HR"/>
        </w:rPr>
        <w:t xml:space="preserve">nuspojave povezane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povećanom koncentracijom rifabutina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(npr. uveitis).</w:t>
      </w:r>
    </w:p>
    <w:p w14:paraId="24CFC0B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120337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Sirolimus</w:t>
      </w:r>
    </w:p>
    <w:p w14:paraId="5B637562" w14:textId="06FBE4F2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Primjenom višestrukih doza</w:t>
      </w:r>
      <w:r w:rsidR="00403E1F">
        <w:rPr>
          <w:spacing w:val="-1"/>
          <w:lang w:val="hr-HR"/>
        </w:rPr>
        <w:t xml:space="preserve"> posakonazol</w:t>
      </w:r>
      <w:r w:rsidRPr="001E195B">
        <w:rPr>
          <w:spacing w:val="-1"/>
          <w:lang w:val="hr-HR"/>
        </w:rPr>
        <w:t xml:space="preserve"> oralne suspenzije (400</w:t>
      </w:r>
      <w:r w:rsidR="00403E1F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 dva puta na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dan tijekom 16</w:t>
      </w:r>
      <w:r w:rsidR="001C44E7">
        <w:rPr>
          <w:spacing w:val="-1"/>
          <w:lang w:val="hr-HR"/>
        </w:rPr>
        <w:t> </w:t>
      </w:r>
      <w:r w:rsidRPr="001E195B">
        <w:rPr>
          <w:lang w:val="hr-HR"/>
        </w:rPr>
        <w:t>dana)</w:t>
      </w:r>
      <w:r w:rsidRPr="001E195B">
        <w:rPr>
          <w:spacing w:val="29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zdravih se ispitanika </w:t>
      </w:r>
      <w:r w:rsidR="002C1CA9">
        <w:rPr>
          <w:spacing w:val="-1"/>
          <w:lang w:val="hr-HR"/>
        </w:rPr>
        <w:t>C</w:t>
      </w:r>
      <w:r w:rsidR="002C1CA9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20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sirolimusa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(primijenjenog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jednokratnoj dozi od </w:t>
      </w:r>
      <w:r w:rsidRPr="001E195B">
        <w:rPr>
          <w:lang w:val="hr-HR"/>
        </w:rPr>
        <w:t>2</w:t>
      </w:r>
      <w:r w:rsidR="001C44E7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>mg) povećao za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prosječno 6,7</w:t>
      </w:r>
      <w:r w:rsidR="001C44E7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puta,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za prosječno 8,9</w:t>
      </w:r>
      <w:r w:rsidR="001C44E7">
        <w:rPr>
          <w:lang w:val="hr-HR"/>
        </w:rPr>
        <w:t> </w:t>
      </w:r>
      <w:r w:rsidRPr="001E195B">
        <w:rPr>
          <w:spacing w:val="-1"/>
          <w:lang w:val="hr-HR"/>
        </w:rPr>
        <w:t>puta (raspon od 3,1 do 17,5</w:t>
      </w:r>
      <w:r w:rsidR="001C44E7">
        <w:rPr>
          <w:spacing w:val="-3"/>
          <w:lang w:val="hr-HR"/>
        </w:rPr>
        <w:t> </w:t>
      </w:r>
      <w:r w:rsidRPr="001E195B">
        <w:rPr>
          <w:lang w:val="hr-HR"/>
        </w:rPr>
        <w:t xml:space="preserve">puta). </w:t>
      </w:r>
      <w:r w:rsidRPr="001E195B">
        <w:rPr>
          <w:spacing w:val="-1"/>
          <w:lang w:val="hr-HR"/>
        </w:rPr>
        <w:t>Nije poznat učinak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na sirolimus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bolesnika, ali se</w:t>
      </w:r>
      <w:r w:rsidR="001C44E7">
        <w:rPr>
          <w:spacing w:val="-1"/>
          <w:lang w:val="hr-HR"/>
        </w:rPr>
        <w:t xml:space="preserve"> očekuje da će biti promjenjiv </w:t>
      </w:r>
      <w:r w:rsidRPr="001E195B">
        <w:rPr>
          <w:spacing w:val="-1"/>
          <w:lang w:val="hr-HR"/>
        </w:rPr>
        <w:t xml:space="preserve">uslijed razlika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izloženosti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posakonazolu. Istodobna primjena posakonazola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sirolimusa se ne preporučuje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treba je izbjegavati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kad god je to moguće. Ako se smatra da je istodobna primjena neizbježna, preporučuje se jako sniziti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>dozu sirolimusa tijekom započinjanja liječenja posakonazolom te vrlo često kontrolirati koncentracije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sirolimusa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punoj </w:t>
      </w:r>
      <w:r w:rsidRPr="001E195B">
        <w:rPr>
          <w:spacing w:val="-1"/>
          <w:lang w:val="hr-HR"/>
        </w:rPr>
        <w:lastRenderedPageBreak/>
        <w:t>krvi na kraju intervala doziranja. Koncentracije sirolimusa treba određivati na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početku primjene posakonazola, tijekom istodobne primjene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nakon prestanka liječenja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posakonazolom te sukladno nalazima prilagođavati dozu sirolimusa. Treba naglasiti da se kod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istodobne primjene sirolimusa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posakonazola mijenja odnos između najniže koncentracije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>AUC-a</w:t>
      </w:r>
      <w:r w:rsidRPr="001E195B">
        <w:rPr>
          <w:spacing w:val="23"/>
          <w:lang w:val="hr-HR"/>
        </w:rPr>
        <w:t xml:space="preserve"> </w:t>
      </w:r>
      <w:r w:rsidRPr="001E195B">
        <w:rPr>
          <w:spacing w:val="-1"/>
          <w:lang w:val="hr-HR"/>
        </w:rPr>
        <w:t>sirolimusa. Kao posljedica toga može se dogoditi da najniža koncentracija sirolimusa, koja je inače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unutar uobičajenih terapijskih vrijednosti, padne ispod terapijske razine. Stoga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treba ciljati da najniža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koncentracija sirolimusa bude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gornjem dijelu uobičajenog raspona terapijskih vrijednosti, te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tom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smislu treba pozorno pratiti kliničke znakove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simptome, laboratorijske nalaze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nalaze biopsije tkiva.</w:t>
      </w:r>
    </w:p>
    <w:p w14:paraId="119B14E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57ED09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Ciklosporin</w:t>
      </w:r>
    </w:p>
    <w:p w14:paraId="6D161549" w14:textId="75232BE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koji su nakon transplantacije srca primali stabilne doze ciklosporina, </w:t>
      </w:r>
      <w:r w:rsidR="001C44E7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suspenzija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dozi od 200 mg jedanput na dan povećala je koncentraciju ciklosporina, zbog čega se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morala smanjiti doza toga lijeka.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kliničkim ispitivanjima </w:t>
      </w:r>
      <w:r w:rsidRPr="001E195B">
        <w:rPr>
          <w:spacing w:val="-2"/>
          <w:lang w:val="hr-HR"/>
        </w:rPr>
        <w:t>djelotvornosti</w:t>
      </w:r>
      <w:r w:rsidRPr="001E195B">
        <w:rPr>
          <w:spacing w:val="-1"/>
          <w:lang w:val="hr-HR"/>
        </w:rPr>
        <w:t xml:space="preserve"> lijeka zabilježeni su slučajevi</w:t>
      </w:r>
      <w:r w:rsidRPr="001E195B">
        <w:rPr>
          <w:spacing w:val="46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porasta razine ciklosporina koji su doveli do ozbiljnih nuspojava, uključujući nefrotoksičnost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jedan slučaj leukoencefalopatije sa smrtnim ishodom. Kada se započinje liječenje posakonazolom </w:t>
      </w:r>
      <w:r w:rsidRPr="001E195B">
        <w:rPr>
          <w:lang w:val="hr-HR"/>
        </w:rPr>
        <w:t>u</w:t>
      </w:r>
      <w:r w:rsidRPr="001E195B">
        <w:rPr>
          <w:spacing w:val="23"/>
          <w:lang w:val="hr-HR"/>
        </w:rPr>
        <w:t xml:space="preserve"> </w:t>
      </w:r>
      <w:r w:rsidRPr="001E195B">
        <w:rPr>
          <w:spacing w:val="-1"/>
          <w:lang w:val="hr-HR"/>
        </w:rPr>
        <w:t>bolesnika koji već primaju ciklosporin, treba smanjiti dozu ciklosporina (npr. na otprilike tri četvrtine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dotadašnje doze). Nakon toga treba pažljivo pratiti razine ciklosporina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 tijekom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 prestanku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istodobnog liječenja posakonazolom te po potrebi prilagoditi dozu </w:t>
      </w:r>
      <w:r w:rsidRPr="001E195B">
        <w:rPr>
          <w:spacing w:val="-2"/>
          <w:lang w:val="hr-HR"/>
        </w:rPr>
        <w:t>ciklosporina.</w:t>
      </w:r>
    </w:p>
    <w:p w14:paraId="033B943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FB1139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Takrolimus</w:t>
      </w:r>
    </w:p>
    <w:p w14:paraId="674A3285" w14:textId="6159259F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Posakonazol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 povećao </w:t>
      </w:r>
      <w:r w:rsidR="002C1CA9">
        <w:rPr>
          <w:spacing w:val="-1"/>
          <w:lang w:val="hr-HR"/>
        </w:rPr>
        <w:t>C</w:t>
      </w:r>
      <w:r w:rsidR="002C1CA9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takrolimusa (primijenjenog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jednokratnoj dozi od 0,05</w:t>
      </w:r>
      <w:r w:rsidR="00A53000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>mg/kg tjelesne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mase) za 121%,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za 358%.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kliničkim ispitivanjima djelotvornosti lijeka zabilježene su klinički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značajne interakcije koje su dovele do hospitalizacije i/ili prekida liječenja posakonazolom.</w:t>
      </w:r>
    </w:p>
    <w:p w14:paraId="248109E9" w14:textId="4586D55E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lang w:val="hr-HR"/>
        </w:rPr>
        <w:t xml:space="preserve">Kada se započinje liječenje posakonazolom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već primaju takrolimus, dozu takrolimusa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treba smanjiti (npr. na otprilike jednu trećinu dotadašnje doze). Nakon toga </w:t>
      </w:r>
      <w:r w:rsidR="00A53000">
        <w:rPr>
          <w:spacing w:val="-1"/>
          <w:lang w:val="hr-HR"/>
        </w:rPr>
        <w:t>treba</w:t>
      </w:r>
      <w:r w:rsidR="00A53000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pažljivo pratiti razin</w:t>
      </w:r>
      <w:r w:rsidR="00A53000">
        <w:rPr>
          <w:spacing w:val="-1"/>
          <w:lang w:val="hr-HR"/>
        </w:rPr>
        <w:t>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takrolimusa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 tijekom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 prestanku istodobnog liječenja posakonazolom te po potrebi prilagoditi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dozu takrolimusa.</w:t>
      </w:r>
    </w:p>
    <w:p w14:paraId="0565F13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2E3559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Inhibitori HIV proteaze</w:t>
      </w:r>
    </w:p>
    <w:p w14:paraId="565886A8" w14:textId="2C5FFFB4" w:rsidR="00401E95" w:rsidRPr="001E195B" w:rsidRDefault="00401E95" w:rsidP="0036794D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Budući da su inhibitori HIV proteaze supstrati CYP3A4, očekuje se da će posakonazol povisiti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koncentraciju ovih antiretrovirusnih lijekova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plazmi. Nakon istodobne </w:t>
      </w:r>
      <w:r w:rsidRPr="001E195B">
        <w:rPr>
          <w:spacing w:val="-2"/>
          <w:lang w:val="hr-HR"/>
        </w:rPr>
        <w:t>primjene</w:t>
      </w:r>
      <w:r w:rsidR="00573E91">
        <w:rPr>
          <w:spacing w:val="-2"/>
          <w:lang w:val="hr-HR"/>
        </w:rPr>
        <w:t xml:space="preserve"> posakonazol</w:t>
      </w:r>
      <w:r w:rsidRPr="001E195B">
        <w:rPr>
          <w:spacing w:val="-1"/>
          <w:lang w:val="hr-HR"/>
        </w:rPr>
        <w:t xml:space="preserve"> oralne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suspenzije (400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 xml:space="preserve">mg dvaput na dan)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atazanavira (300</w:t>
      </w:r>
      <w:r w:rsidR="00573E91">
        <w:rPr>
          <w:spacing w:val="-4"/>
          <w:lang w:val="hr-HR"/>
        </w:rPr>
        <w:t> </w:t>
      </w:r>
      <w:r w:rsidRPr="001E195B">
        <w:rPr>
          <w:spacing w:val="-1"/>
          <w:lang w:val="hr-HR"/>
        </w:rPr>
        <w:t xml:space="preserve">mg jedanput na dan) tijekom </w:t>
      </w:r>
      <w:r w:rsidRPr="001E195B">
        <w:rPr>
          <w:lang w:val="hr-HR"/>
        </w:rPr>
        <w:t>7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dana,</w:t>
      </w:r>
      <w:r w:rsidRPr="001E195B">
        <w:rPr>
          <w:lang w:val="hr-HR"/>
        </w:rPr>
        <w:t xml:space="preserve"> u </w:t>
      </w:r>
      <w:r w:rsidRPr="001E195B">
        <w:rPr>
          <w:spacing w:val="-1"/>
          <w:lang w:val="hr-HR"/>
        </w:rPr>
        <w:t>zdravih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se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ispitanika </w:t>
      </w:r>
      <w:r w:rsidR="007B51C0">
        <w:rPr>
          <w:spacing w:val="-1"/>
          <w:lang w:val="hr-HR"/>
        </w:rPr>
        <w:t>C</w:t>
      </w:r>
      <w:r w:rsidR="007B51C0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atazavira povećao prosječno 2,6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puta,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3,7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puta (raspon od 1,2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do 26</w:t>
      </w:r>
      <w:r w:rsidR="00573E91">
        <w:rPr>
          <w:spacing w:val="-3"/>
          <w:lang w:val="hr-HR"/>
        </w:rPr>
        <w:t> </w:t>
      </w:r>
      <w:r w:rsidRPr="001E195B">
        <w:rPr>
          <w:lang w:val="hr-HR"/>
        </w:rPr>
        <w:t>puta).</w:t>
      </w:r>
      <w:r w:rsidRPr="001E195B">
        <w:rPr>
          <w:spacing w:val="35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Nakon istodobne </w:t>
      </w:r>
      <w:r w:rsidRPr="001E195B">
        <w:rPr>
          <w:spacing w:val="-2"/>
          <w:lang w:val="hr-HR"/>
        </w:rPr>
        <w:t xml:space="preserve">primjene </w:t>
      </w:r>
      <w:r w:rsidR="00573E91">
        <w:rPr>
          <w:spacing w:val="-2"/>
          <w:lang w:val="hr-HR"/>
        </w:rPr>
        <w:t xml:space="preserve">posakonazol </w:t>
      </w:r>
      <w:r w:rsidRPr="001E195B">
        <w:rPr>
          <w:spacing w:val="-1"/>
          <w:lang w:val="hr-HR"/>
        </w:rPr>
        <w:t>oralne suspenzije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(400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 xml:space="preserve">mg dvaput na dan)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atazanavirom </w:t>
      </w:r>
      <w:r w:rsidRPr="001E195B">
        <w:rPr>
          <w:lang w:val="hr-HR"/>
        </w:rPr>
        <w:t>i</w:t>
      </w:r>
      <w:r w:rsidRPr="001E195B">
        <w:rPr>
          <w:spacing w:val="33"/>
          <w:lang w:val="hr-HR"/>
        </w:rPr>
        <w:t xml:space="preserve"> </w:t>
      </w:r>
      <w:r w:rsidRPr="001E195B">
        <w:rPr>
          <w:spacing w:val="-1"/>
          <w:lang w:val="hr-HR"/>
        </w:rPr>
        <w:t>ritonavirom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(300/100</w:t>
      </w:r>
      <w:r w:rsidR="00573E91">
        <w:rPr>
          <w:spacing w:val="-1"/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jedanput na dan)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tijekom </w:t>
      </w:r>
      <w:r w:rsidRPr="001E195B">
        <w:rPr>
          <w:lang w:val="hr-HR"/>
        </w:rPr>
        <w:t>7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dana,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zdravih se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ispitanika </w:t>
      </w:r>
      <w:r w:rsidR="007B51C0">
        <w:rPr>
          <w:spacing w:val="-1"/>
          <w:lang w:val="hr-HR"/>
        </w:rPr>
        <w:t>C</w:t>
      </w:r>
      <w:r w:rsidR="007B51C0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20"/>
          <w:position w:val="-3"/>
          <w:lang w:val="hr-HR"/>
        </w:rPr>
        <w:t xml:space="preserve"> </w:t>
      </w:r>
      <w:r w:rsidRPr="001E195B">
        <w:rPr>
          <w:lang w:val="hr-HR"/>
        </w:rPr>
        <w:t>atazavira</w:t>
      </w:r>
      <w:r w:rsidRPr="001E195B">
        <w:rPr>
          <w:spacing w:val="31"/>
          <w:lang w:val="hr-HR"/>
        </w:rPr>
        <w:t xml:space="preserve"> </w:t>
      </w:r>
      <w:r w:rsidRPr="001E195B">
        <w:rPr>
          <w:spacing w:val="-1"/>
          <w:lang w:val="hr-HR"/>
        </w:rPr>
        <w:t>povećao prosječno 1,5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 xml:space="preserve">puta, </w:t>
      </w:r>
      <w:r w:rsidRPr="001E195B">
        <w:rPr>
          <w:lang w:val="hr-HR"/>
        </w:rPr>
        <w:t xml:space="preserve">a </w:t>
      </w:r>
      <w:r w:rsidRPr="001E195B">
        <w:rPr>
          <w:spacing w:val="-1"/>
          <w:lang w:val="hr-HR"/>
        </w:rPr>
        <w:t>AUC 2,5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puta (raspon od 0,9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do 4,1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puta). Dodavanje posakonazola</w:t>
      </w:r>
      <w:r w:rsidRPr="001E195B">
        <w:rPr>
          <w:spacing w:val="28"/>
          <w:lang w:val="hr-HR"/>
        </w:rPr>
        <w:t xml:space="preserve"> </w:t>
      </w:r>
      <w:r w:rsidRPr="001E195B">
        <w:rPr>
          <w:lang w:val="hr-HR"/>
        </w:rPr>
        <w:t>terapiji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 xml:space="preserve">s </w:t>
      </w:r>
      <w:r w:rsidRPr="001E195B">
        <w:rPr>
          <w:spacing w:val="-1"/>
          <w:lang w:val="hr-HR"/>
        </w:rPr>
        <w:t xml:space="preserve">atazanavirom ili atazanavirom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ritonavirom bilo je povezano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povišenim razinama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bilirubina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plazmi. Tijekom istodobne primjene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posakonazolom preporučuje se učestalo nadziranje</w:t>
      </w:r>
      <w:r w:rsidR="00464592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bolesnika zbog mogućih nuspojava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reakcija toksičnosti povezanih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antiretrovirusnim lijekovima koji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su supstrati enzima CYP3A4.</w:t>
      </w:r>
    </w:p>
    <w:p w14:paraId="1D32C95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0625D6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 xml:space="preserve">Midazolam </w:t>
      </w:r>
      <w:r w:rsidRPr="001E195B">
        <w:rPr>
          <w:i/>
          <w:iCs/>
          <w:lang w:val="hr-HR"/>
        </w:rPr>
        <w:t>i</w:t>
      </w:r>
      <w:r w:rsidRPr="001E195B">
        <w:rPr>
          <w:i/>
          <w:iCs/>
          <w:spacing w:val="-1"/>
          <w:lang w:val="hr-HR"/>
        </w:rPr>
        <w:t xml:space="preserve"> drugi benzodiazepini koji se metaboliziraju putem CYP3A4</w:t>
      </w:r>
    </w:p>
    <w:p w14:paraId="18A51F1E" w14:textId="77059E2E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</w:t>
      </w:r>
      <w:r w:rsidR="00573E91">
        <w:rPr>
          <w:spacing w:val="-1"/>
          <w:lang w:val="hr-HR"/>
        </w:rPr>
        <w:t xml:space="preserve">jednom </w:t>
      </w:r>
      <w:r w:rsidRPr="001E195B">
        <w:rPr>
          <w:spacing w:val="-1"/>
          <w:lang w:val="hr-HR"/>
        </w:rPr>
        <w:t xml:space="preserve">ispitivanju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zdravih dobrovoljaca </w:t>
      </w:r>
      <w:r w:rsidR="00573E91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oralna suspenzija (200</w:t>
      </w:r>
      <w:r w:rsidR="00573E91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mg jedanput na dan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tijekom 10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dana) povećala je </w:t>
      </w:r>
      <w:r w:rsidR="00035890" w:rsidRPr="001E195B">
        <w:rPr>
          <w:spacing w:val="-1"/>
          <w:lang w:val="hr-HR"/>
        </w:rPr>
        <w:t>izloženost</w:t>
      </w:r>
      <w:r w:rsidRPr="001E195B">
        <w:rPr>
          <w:spacing w:val="-1"/>
          <w:lang w:val="hr-HR"/>
        </w:rPr>
        <w:t xml:space="preserve"> (AUC) intravenski primijenjenog midazolama</w:t>
      </w:r>
    </w:p>
    <w:p w14:paraId="11A78350" w14:textId="150D217F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(0,05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 xml:space="preserve">mg/kg) za 83%.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drugom ispitivanju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zdravih dobrovoljaca višestruka primjena doza</w:t>
      </w:r>
      <w:r w:rsidRPr="001E195B">
        <w:rPr>
          <w:spacing w:val="29"/>
          <w:lang w:val="hr-HR"/>
        </w:rPr>
        <w:t xml:space="preserve"> </w:t>
      </w:r>
      <w:r w:rsidR="00573E91">
        <w:rPr>
          <w:spacing w:val="-1"/>
          <w:lang w:val="hr-HR"/>
        </w:rPr>
        <w:t>posakonazol o</w:t>
      </w:r>
      <w:r w:rsidRPr="001E195B">
        <w:rPr>
          <w:spacing w:val="-1"/>
          <w:lang w:val="hr-HR"/>
        </w:rPr>
        <w:t>ralne suspenzije</w:t>
      </w:r>
      <w:r w:rsidR="002C1CA9" w:rsidRPr="002C1CA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(200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mg dvaput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 dan tijekom </w:t>
      </w:r>
      <w:r w:rsidRPr="001E195B">
        <w:rPr>
          <w:lang w:val="hr-HR"/>
        </w:rPr>
        <w:t>7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dana) povećala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 </w:t>
      </w:r>
      <w:r w:rsidR="002C1CA9">
        <w:rPr>
          <w:spacing w:val="-1"/>
          <w:lang w:val="hr-HR"/>
        </w:rPr>
        <w:t>C</w:t>
      </w:r>
      <w:r w:rsidR="002C1CA9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20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intravenski</w:t>
      </w:r>
      <w:r w:rsidR="00DE5509"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primijenjenog midazolama (u jednokratnoj dozi od 0,4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mg) za prosječno 1,3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puta,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za prosječno</w:t>
      </w:r>
      <w:r w:rsidRPr="001E195B">
        <w:rPr>
          <w:spacing w:val="28"/>
          <w:lang w:val="hr-HR"/>
        </w:rPr>
        <w:t xml:space="preserve"> </w:t>
      </w:r>
      <w:r w:rsidRPr="001E195B">
        <w:rPr>
          <w:lang w:val="hr-HR"/>
        </w:rPr>
        <w:t>4,6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puta (raspon od 1,7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do 6,4</w:t>
      </w:r>
      <w:r w:rsidR="00573E91">
        <w:rPr>
          <w:spacing w:val="-1"/>
          <w:lang w:val="hr-HR"/>
        </w:rPr>
        <w:t> </w:t>
      </w:r>
      <w:r w:rsidRPr="001E195B">
        <w:rPr>
          <w:lang w:val="hr-HR"/>
        </w:rPr>
        <w:t xml:space="preserve">puta). </w:t>
      </w:r>
      <w:r w:rsidR="00573E91">
        <w:rPr>
          <w:lang w:val="hr-HR"/>
        </w:rPr>
        <w:t xml:space="preserve">Posakonazol </w:t>
      </w:r>
      <w:r w:rsidR="00573E91">
        <w:rPr>
          <w:spacing w:val="-1"/>
          <w:lang w:val="hr-HR"/>
        </w:rPr>
        <w:t>o</w:t>
      </w:r>
      <w:r w:rsidRPr="001E195B">
        <w:rPr>
          <w:spacing w:val="-2"/>
          <w:lang w:val="hr-HR"/>
        </w:rPr>
        <w:t>ralna</w:t>
      </w:r>
      <w:r w:rsidRPr="001E195B">
        <w:rPr>
          <w:spacing w:val="-1"/>
          <w:lang w:val="hr-HR"/>
        </w:rPr>
        <w:t xml:space="preserve"> suspenzija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dozi od 400</w:t>
      </w:r>
      <w:r w:rsidR="00573E91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mg dvaput na dan</w:t>
      </w:r>
      <w:r w:rsidRPr="001E195B">
        <w:rPr>
          <w:spacing w:val="38"/>
          <w:lang w:val="hr-HR"/>
        </w:rPr>
        <w:t xml:space="preserve"> </w:t>
      </w:r>
      <w:r w:rsidRPr="001E195B">
        <w:rPr>
          <w:spacing w:val="-1"/>
          <w:lang w:val="hr-HR"/>
        </w:rPr>
        <w:t>tijekom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7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 xml:space="preserve">dana povećala je </w:t>
      </w:r>
      <w:r w:rsidR="007B51C0">
        <w:rPr>
          <w:spacing w:val="-1"/>
          <w:lang w:val="hr-HR"/>
        </w:rPr>
        <w:t>C</w:t>
      </w:r>
      <w:r w:rsidR="007B51C0" w:rsidRPr="0036794D">
        <w:rPr>
          <w:spacing w:val="-1"/>
          <w:vertAlign w:val="subscript"/>
          <w:lang w:val="hr-HR"/>
        </w:rPr>
        <w:t>max</w:t>
      </w:r>
      <w:r w:rsidRPr="001E195B">
        <w:rPr>
          <w:spacing w:val="20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intravenski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primijenjenog midazolama za 1,6</w:t>
      </w:r>
      <w:r w:rsidR="00573E91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 xml:space="preserve">puta,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za 6,2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puta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(raspon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od 1,6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do 7,6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puta).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Obje doze posakonazola povećale su</w:t>
      </w:r>
      <w:r w:rsidRPr="001E195B">
        <w:rPr>
          <w:spacing w:val="-2"/>
          <w:lang w:val="hr-HR"/>
        </w:rPr>
        <w:t xml:space="preserve"> </w:t>
      </w:r>
      <w:r w:rsidR="002C1CA9">
        <w:rPr>
          <w:spacing w:val="-2"/>
          <w:lang w:val="hr-HR"/>
        </w:rPr>
        <w:t>C</w:t>
      </w:r>
      <w:r w:rsidR="002C1CA9" w:rsidRPr="0036794D">
        <w:rPr>
          <w:spacing w:val="-2"/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peroralno primijenjenog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midazolama (jednokratna doza od </w:t>
      </w:r>
      <w:r w:rsidRPr="001E195B">
        <w:rPr>
          <w:lang w:val="hr-HR"/>
        </w:rPr>
        <w:t>2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 primijenjena kroz usta)</w:t>
      </w:r>
      <w:r w:rsidRPr="001E195B">
        <w:rPr>
          <w:lang w:val="hr-HR"/>
        </w:rPr>
        <w:t xml:space="preserve"> 2,2</w:t>
      </w:r>
      <w:r w:rsidR="00573E91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 xml:space="preserve">puta,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AUC 4,5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puta. Osim toga,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istodobna primjena midazolama </w:t>
      </w:r>
      <w:r w:rsidRPr="001E195B">
        <w:rPr>
          <w:lang w:val="hr-HR"/>
        </w:rPr>
        <w:t>i</w:t>
      </w:r>
      <w:r w:rsidR="00573E91">
        <w:rPr>
          <w:lang w:val="hr-HR"/>
        </w:rPr>
        <w:t xml:space="preserve"> posakonazol</w:t>
      </w:r>
      <w:r w:rsidRPr="001E195B">
        <w:rPr>
          <w:spacing w:val="-1"/>
          <w:lang w:val="hr-HR"/>
        </w:rPr>
        <w:t xml:space="preserve"> oralne suspenzije</w:t>
      </w:r>
      <w:r w:rsidR="002C1CA9" w:rsidRPr="002C1CA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(200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 ili 400</w:t>
      </w:r>
      <w:r w:rsidR="00573E91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mg) produljila je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srednju vrijednost terminalnog poluvijeka midazolama sa približno </w:t>
      </w:r>
      <w:r w:rsidRPr="001E195B">
        <w:rPr>
          <w:spacing w:val="-2"/>
          <w:lang w:val="hr-HR"/>
        </w:rPr>
        <w:t>3-4</w:t>
      </w:r>
      <w:r w:rsidRPr="001E195B">
        <w:rPr>
          <w:lang w:val="hr-HR"/>
        </w:rPr>
        <w:t xml:space="preserve"> sata na </w:t>
      </w:r>
      <w:r w:rsidRPr="001E195B">
        <w:rPr>
          <w:spacing w:val="-1"/>
          <w:lang w:val="hr-HR"/>
        </w:rPr>
        <w:t>8-10</w:t>
      </w:r>
      <w:r w:rsidRPr="001E195B">
        <w:rPr>
          <w:lang w:val="hr-HR"/>
        </w:rPr>
        <w:t xml:space="preserve"> sati.</w:t>
      </w:r>
    </w:p>
    <w:p w14:paraId="62655D7E" w14:textId="33CACF8B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Zbog rizika od produljenja sedativnog učinka preporučuje se razmotriti prilagodbu doze za sve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benzodiazepine koji se metaboliziraju putem enzima CYP3A4 (npr. midazolam, triazolam,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alprazolam) kada se primjenjuju istodobno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posakonazolom</w:t>
      </w:r>
      <w:r w:rsidRPr="001E195B">
        <w:rPr>
          <w:spacing w:val="-5"/>
          <w:lang w:val="hr-HR"/>
        </w:rPr>
        <w:t xml:space="preserve"> </w:t>
      </w:r>
      <w:r w:rsidRPr="001E195B">
        <w:rPr>
          <w:lang w:val="hr-HR"/>
        </w:rPr>
        <w:t>(vidjeti dio</w:t>
      </w:r>
      <w:r w:rsidR="00573E91">
        <w:rPr>
          <w:lang w:val="hr-HR"/>
        </w:rPr>
        <w:t> </w:t>
      </w:r>
      <w:r w:rsidRPr="001E195B">
        <w:rPr>
          <w:spacing w:val="-1"/>
          <w:lang w:val="hr-HR"/>
        </w:rPr>
        <w:t>4.4).</w:t>
      </w:r>
    </w:p>
    <w:p w14:paraId="65C084E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5B7CC3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lastRenderedPageBreak/>
        <w:t>Blokatori kalcijevih kanala koji se metaboliziraju putem CYP3A4</w:t>
      </w:r>
      <w:r w:rsidRPr="001E195B">
        <w:rPr>
          <w:i/>
          <w:iCs/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(</w:t>
      </w:r>
      <w:r w:rsidRPr="001E195B">
        <w:rPr>
          <w:i/>
          <w:iCs/>
          <w:spacing w:val="-1"/>
          <w:lang w:val="hr-HR"/>
        </w:rPr>
        <w:t>npr. diltiazem, verapamil, nifedipin,</w:t>
      </w:r>
      <w:r w:rsidRPr="001E195B">
        <w:rPr>
          <w:i/>
          <w:iCs/>
          <w:spacing w:val="26"/>
          <w:lang w:val="hr-HR"/>
        </w:rPr>
        <w:t xml:space="preserve"> </w:t>
      </w:r>
      <w:r w:rsidRPr="001E195B">
        <w:rPr>
          <w:i/>
          <w:iCs/>
          <w:lang w:val="hr-HR"/>
        </w:rPr>
        <w:t>nizoldipin)</w:t>
      </w:r>
    </w:p>
    <w:p w14:paraId="17213CB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Tijekom istodobne primjene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posakonazolom preporučuje se često nadzirati bolesnike zbog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nuspojava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reakcija toksičnosti povezanih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primjenom blokatora kalcijevih kanala.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Možda će biti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potrebna prilagodba doze blokatora kalcijevih kanala.</w:t>
      </w:r>
    </w:p>
    <w:p w14:paraId="7122BB7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C7F1B5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Digoksin</w:t>
      </w:r>
    </w:p>
    <w:p w14:paraId="1349120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Primjena drugih azola povezuje se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povećanjem koncentracije digoksina. Stoga posakonazol može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povećati koncentraciju digoksina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te pri započinjanju ili prekidu liječenja posakonazolom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treba kontrolirati koncentraciju digoksina.</w:t>
      </w:r>
    </w:p>
    <w:p w14:paraId="75466C1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9AC9ED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Sulfonilureje</w:t>
      </w:r>
    </w:p>
    <w:p w14:paraId="5E578AA1" w14:textId="77777777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lang w:val="hr-HR"/>
        </w:rPr>
        <w:t xml:space="preserve">Koncentracija glukoze se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nekih zdravih dobrovoljaca smanjila kad se glipizid primjenjivao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istodobno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posakonazolom. Preporučuje se kontrolirati koncentraciju glukoze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sa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šećernom bolešću.</w:t>
      </w:r>
    </w:p>
    <w:p w14:paraId="5F6E367A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22CC70E" w14:textId="77777777" w:rsidR="0060560E" w:rsidRPr="00297818" w:rsidRDefault="0060560E" w:rsidP="00297818">
      <w:pPr>
        <w:pStyle w:val="BodyText"/>
        <w:kinsoku w:val="0"/>
        <w:overflowPunct w:val="0"/>
        <w:ind w:left="0"/>
        <w:rPr>
          <w:b/>
          <w:bCs/>
          <w:lang w:val="hr-HR"/>
        </w:rPr>
      </w:pPr>
      <w:r w:rsidRPr="00297818">
        <w:rPr>
          <w:b/>
          <w:bCs/>
          <w:lang w:val="hr-HR"/>
        </w:rPr>
        <w:t>Sve-trans-retinoična kiselina (ATRA) ili tretinoin</w:t>
      </w:r>
    </w:p>
    <w:p w14:paraId="2ADD2AAC" w14:textId="0F44B171" w:rsidR="0060560E" w:rsidRDefault="0060560E" w:rsidP="00297818">
      <w:pPr>
        <w:pStyle w:val="BodyText"/>
        <w:kinsoku w:val="0"/>
        <w:overflowPunct w:val="0"/>
        <w:ind w:left="0"/>
        <w:rPr>
          <w:lang w:val="hr-HR"/>
        </w:rPr>
      </w:pPr>
      <w:r w:rsidRPr="0060560E">
        <w:rPr>
          <w:lang w:val="hr-HR"/>
        </w:rPr>
        <w:t>Kako se ATRA metabolizira putem jetrenih enzima CYP450, posebno CYP3A4, istodobna primjena</w:t>
      </w:r>
      <w:r>
        <w:rPr>
          <w:lang w:val="hr-HR"/>
        </w:rPr>
        <w:t xml:space="preserve"> </w:t>
      </w:r>
      <w:r w:rsidRPr="0060560E">
        <w:rPr>
          <w:lang w:val="hr-HR"/>
        </w:rPr>
        <w:t>s posakonazolom koji je snažan inhibitor CYP3A4 može dovesti do povećane izloženosti tretinoinu</w:t>
      </w:r>
      <w:r>
        <w:rPr>
          <w:lang w:val="hr-HR"/>
        </w:rPr>
        <w:t xml:space="preserve"> </w:t>
      </w:r>
      <w:r w:rsidRPr="0060560E">
        <w:rPr>
          <w:lang w:val="hr-HR"/>
        </w:rPr>
        <w:t>što može dovesti do povećane toksičnosti (posebno hiperkalcijemije). Treba nadzirati koncentraciju</w:t>
      </w:r>
      <w:r>
        <w:rPr>
          <w:lang w:val="hr-HR"/>
        </w:rPr>
        <w:t xml:space="preserve"> </w:t>
      </w:r>
      <w:r w:rsidRPr="0060560E">
        <w:rPr>
          <w:lang w:val="hr-HR"/>
        </w:rPr>
        <w:t>kalcija u serumu i po potrebi razmotriti odgovarajuće prilagodbe doze tretinoina za vrijeme liječenja</w:t>
      </w:r>
      <w:r>
        <w:rPr>
          <w:lang w:val="hr-HR"/>
        </w:rPr>
        <w:t xml:space="preserve"> </w:t>
      </w:r>
      <w:r w:rsidRPr="0060560E">
        <w:rPr>
          <w:lang w:val="hr-HR"/>
        </w:rPr>
        <w:t>posakonazolom i tijekom sljedećih dana nakon liječenja.</w:t>
      </w:r>
    </w:p>
    <w:p w14:paraId="5957E4BC" w14:textId="569B6361" w:rsidR="00A9487F" w:rsidRDefault="00A9487F" w:rsidP="00297818">
      <w:pPr>
        <w:pStyle w:val="BodyText"/>
        <w:kinsoku w:val="0"/>
        <w:overflowPunct w:val="0"/>
        <w:ind w:left="0"/>
        <w:rPr>
          <w:lang w:val="hr-HR"/>
        </w:rPr>
      </w:pPr>
    </w:p>
    <w:p w14:paraId="3BD841D6" w14:textId="77777777" w:rsidR="00A9487F" w:rsidRPr="00AD51D3" w:rsidRDefault="00A9487F" w:rsidP="00A9487F">
      <w:pPr>
        <w:keepNext/>
        <w:rPr>
          <w:i/>
          <w:iCs/>
          <w:sz w:val="22"/>
          <w:szCs w:val="22"/>
          <w:lang w:val="hr-HR"/>
        </w:rPr>
      </w:pPr>
      <w:bookmarkStart w:id="1" w:name="_Hlk90628270"/>
      <w:r w:rsidRPr="00AD51D3">
        <w:rPr>
          <w:i/>
          <w:iCs/>
          <w:sz w:val="22"/>
          <w:szCs w:val="22"/>
          <w:lang w:val="hr-HR"/>
        </w:rPr>
        <w:t>Venetoklaks</w:t>
      </w:r>
    </w:p>
    <w:p w14:paraId="72628C2D" w14:textId="77777777" w:rsidR="00A9487F" w:rsidRPr="00AD51D3" w:rsidRDefault="00A9487F" w:rsidP="00A9487F">
      <w:pPr>
        <w:rPr>
          <w:sz w:val="22"/>
          <w:szCs w:val="22"/>
          <w:lang w:val="hr-HR"/>
        </w:rPr>
      </w:pPr>
      <w:r w:rsidRPr="00AD51D3">
        <w:rPr>
          <w:sz w:val="22"/>
          <w:szCs w:val="22"/>
          <w:lang w:val="hr-HR"/>
        </w:rPr>
        <w:t>Istodobna primjena posakonazola, snažnog inhibitora CYP3A, u dozi od 300 mg s venetoklaksom u dozi od 50 mg i 100 mg tijekom 7 dana u 12 bolesnika povećala je vrijednosti C</w:t>
      </w:r>
      <w:r w:rsidRPr="00AD51D3">
        <w:rPr>
          <w:sz w:val="22"/>
          <w:szCs w:val="22"/>
          <w:vertAlign w:val="subscript"/>
          <w:lang w:val="hr-HR"/>
        </w:rPr>
        <w:t>max</w:t>
      </w:r>
      <w:r w:rsidRPr="00AD51D3">
        <w:rPr>
          <w:sz w:val="22"/>
          <w:szCs w:val="22"/>
          <w:lang w:val="hr-HR"/>
        </w:rPr>
        <w:t xml:space="preserve"> venetoklaksa do 1,6, odnosno 1,9 puta, i AUC</w:t>
      </w:r>
      <w:r w:rsidRPr="00AD51D3">
        <w:rPr>
          <w:sz w:val="22"/>
          <w:szCs w:val="22"/>
          <w:lang w:val="hr-HR"/>
        </w:rPr>
        <w:noBreakHyphen/>
        <w:t>a do 1,9, odnosno 2,4 puta u odnosu na vrijednosti uz samostalnu primjenu venetoklaksa u dozi od 400 mg (vidjeti dijelove 4.3 i 4.4).</w:t>
      </w:r>
    </w:p>
    <w:p w14:paraId="22E7F83B" w14:textId="13551150" w:rsidR="00A9487F" w:rsidRPr="00A9487F" w:rsidRDefault="00A9487F" w:rsidP="00AD51D3">
      <w:pPr>
        <w:rPr>
          <w:lang w:val="hr-HR"/>
        </w:rPr>
      </w:pPr>
      <w:r w:rsidRPr="00AD51D3">
        <w:rPr>
          <w:sz w:val="22"/>
          <w:szCs w:val="22"/>
          <w:lang w:val="hr-HR"/>
        </w:rPr>
        <w:t>Pogledajte sažetak opisa svojstava lijeka za venetoklaks.</w:t>
      </w:r>
      <w:bookmarkEnd w:id="1"/>
    </w:p>
    <w:p w14:paraId="01BAC003" w14:textId="77777777" w:rsidR="0060560E" w:rsidRPr="001E195B" w:rsidRDefault="0060560E" w:rsidP="0060560E">
      <w:pPr>
        <w:pStyle w:val="BodyText"/>
        <w:kinsoku w:val="0"/>
        <w:overflowPunct w:val="0"/>
        <w:ind w:left="0"/>
        <w:rPr>
          <w:lang w:val="hr-HR"/>
        </w:rPr>
      </w:pPr>
    </w:p>
    <w:p w14:paraId="7464D70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Pedijatrijska populacija</w:t>
      </w:r>
    </w:p>
    <w:p w14:paraId="5B9B151E" w14:textId="77777777" w:rsidR="005B0D91" w:rsidRDefault="005B0D91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786195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Ispitivanja interakcija provedena su samo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odraslih.</w:t>
      </w:r>
    </w:p>
    <w:p w14:paraId="1E87A2C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47BB921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Plodnost, trudnoća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dojenje</w:t>
      </w:r>
    </w:p>
    <w:p w14:paraId="2979F9D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77342B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Trudnoća</w:t>
      </w:r>
    </w:p>
    <w:p w14:paraId="2BD33F7F" w14:textId="77777777" w:rsidR="00DE5509" w:rsidRPr="001E195B" w:rsidRDefault="00DE5509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237BCE2" w14:textId="4898FBB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Nema dovoljno podataka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primjeni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trudnica. </w:t>
      </w:r>
      <w:r w:rsidR="00573E91">
        <w:rPr>
          <w:spacing w:val="-1"/>
          <w:lang w:val="hr-HR"/>
        </w:rPr>
        <w:t>Istraživanja</w:t>
      </w:r>
      <w:r w:rsidR="00573E91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na životinjama pokazala su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reproduktivnu toksičnost (vidjeti dio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5.3). Nije poznat mogući rizik za ljude.</w:t>
      </w:r>
    </w:p>
    <w:p w14:paraId="0F560A7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2DC1AF8" w14:textId="7F7DA0C8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Žene </w:t>
      </w:r>
      <w:r w:rsidR="00573E91">
        <w:rPr>
          <w:spacing w:val="-1"/>
          <w:lang w:val="hr-HR"/>
        </w:rPr>
        <w:t>generativne</w:t>
      </w:r>
      <w:r w:rsidR="00573E91"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dobi moraju koristiti učinkovitu kontracepciju tijekom liječenja. Posakonazol se ne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smije uzimati tijekom trudnoće,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osim ako korist liječenja za majku jasno nadilazi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mogući rizik za plod.</w:t>
      </w:r>
    </w:p>
    <w:p w14:paraId="01038E9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081D8F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Dojenje</w:t>
      </w:r>
    </w:p>
    <w:p w14:paraId="106CAE8F" w14:textId="77777777" w:rsidR="00DE5509" w:rsidRPr="001E195B" w:rsidRDefault="00DE5509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4715F7A" w14:textId="118E23BA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se izlučuje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mlijeko ženki štakora tijekom laktacije (vidjeti dio</w:t>
      </w:r>
      <w:r w:rsidR="00573E91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>5.3). Izlučivanje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majčino mlijeko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ljudi nije se ispitivalo. Dojenje</w:t>
      </w:r>
      <w:r w:rsidRPr="001E195B">
        <w:rPr>
          <w:spacing w:val="-5"/>
          <w:lang w:val="hr-HR"/>
        </w:rPr>
        <w:t xml:space="preserve"> </w:t>
      </w:r>
      <w:r w:rsidRPr="001E195B">
        <w:rPr>
          <w:spacing w:val="-1"/>
          <w:lang w:val="hr-HR"/>
        </w:rPr>
        <w:t>se mora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prekinuti kada započne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liječenje posakonazolom.</w:t>
      </w:r>
    </w:p>
    <w:p w14:paraId="7C68AD5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6CFA96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Plodnost</w:t>
      </w:r>
    </w:p>
    <w:p w14:paraId="77A2CA21" w14:textId="77777777" w:rsidR="00DE5509" w:rsidRPr="001E195B" w:rsidRDefault="00DE5509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B313B8A" w14:textId="727C2F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štakora, posakonazol nije imao </w:t>
      </w:r>
      <w:r w:rsidR="00573E91">
        <w:rPr>
          <w:spacing w:val="-1"/>
          <w:lang w:val="hr-HR"/>
        </w:rPr>
        <w:t>utjecaja</w:t>
      </w:r>
      <w:r w:rsidR="00573E91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 plodnost mužjaka pri </w:t>
      </w:r>
      <w:r w:rsidRPr="001E195B">
        <w:rPr>
          <w:spacing w:val="-2"/>
          <w:lang w:val="hr-HR"/>
        </w:rPr>
        <w:t>dozama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do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najviše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180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mg/kg (što</w:t>
      </w:r>
      <w:r w:rsidRPr="001E195B">
        <w:rPr>
          <w:spacing w:val="32"/>
          <w:lang w:val="hr-HR"/>
        </w:rPr>
        <w:t xml:space="preserve"> </w:t>
      </w:r>
      <w:r w:rsidRPr="001E195B">
        <w:rPr>
          <w:lang w:val="hr-HR"/>
        </w:rPr>
        <w:t>je 3,4</w:t>
      </w:r>
      <w:r w:rsidR="00573E91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puta više od doziranja 300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mg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tableti, izračunato na temelju koncentracije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stanju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dinamičke ravnoteže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bolesnika) niti na plodnost ženki pri dozi do najviše 45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mg/kg (što je 2,6</w:t>
      </w:r>
      <w:r w:rsidR="00573E91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puta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>više od doziranja 300</w:t>
      </w:r>
      <w:r w:rsidR="00573E91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mg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tableti, izračunato na temelju koncentracije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stanju dinamičke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ravnoteže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bolesnika). Nema kliničkog iskustva kojim bi se mogao procijeniti utjecaj posakonazola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 xml:space="preserve">na </w:t>
      </w:r>
      <w:r w:rsidRPr="001E195B">
        <w:rPr>
          <w:spacing w:val="-1"/>
          <w:lang w:val="hr-HR"/>
        </w:rPr>
        <w:t xml:space="preserve">plodnost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ljudi.</w:t>
      </w:r>
    </w:p>
    <w:p w14:paraId="6AC5F82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7CE7E0F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Utjecaj na sposobnost upravljanja vozilima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rada sa strojevima</w:t>
      </w:r>
    </w:p>
    <w:p w14:paraId="57C6E9C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503597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Budući da su kod primjene posakonazola prijavljene neke nuspojave koje potencijalno mogu utjecati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 upravljanje vozilima ili rad sa strojevima (npr. omaglica, </w:t>
      </w:r>
      <w:r w:rsidRPr="001E195B">
        <w:rPr>
          <w:spacing w:val="-2"/>
          <w:lang w:val="hr-HR"/>
        </w:rPr>
        <w:t>somnolencija</w:t>
      </w:r>
      <w:r w:rsidRPr="001E195B">
        <w:rPr>
          <w:spacing w:val="-1"/>
          <w:lang w:val="hr-HR"/>
        </w:rPr>
        <w:t xml:space="preserve"> itd.), potreban je oprez.</w:t>
      </w:r>
    </w:p>
    <w:p w14:paraId="6C8B68AA" w14:textId="77777777" w:rsidR="00DE5509" w:rsidRPr="001E195B" w:rsidRDefault="00DE5509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B3B446F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Nuspojave</w:t>
      </w:r>
    </w:p>
    <w:p w14:paraId="6BBD27C5" w14:textId="77777777" w:rsidR="00401E95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52AB9B6A" w14:textId="77777777" w:rsidR="0082339B" w:rsidRDefault="0082339B" w:rsidP="001E195B">
      <w:pPr>
        <w:pStyle w:val="BodyText"/>
        <w:kinsoku w:val="0"/>
        <w:overflowPunct w:val="0"/>
        <w:ind w:left="0"/>
        <w:rPr>
          <w:u w:val="single"/>
          <w:lang w:val="hr-HR"/>
        </w:rPr>
      </w:pPr>
      <w:r>
        <w:rPr>
          <w:u w:val="single"/>
          <w:lang w:val="hr-HR"/>
        </w:rPr>
        <w:t>Sažetak sigurnosnog profila</w:t>
      </w:r>
    </w:p>
    <w:p w14:paraId="77C0A573" w14:textId="77777777" w:rsidR="0082339B" w:rsidRPr="0082339B" w:rsidRDefault="0082339B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4982171" w14:textId="77777777" w:rsidR="0082339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Podaci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sigurnosti </w:t>
      </w:r>
      <w:r w:rsidRPr="001E195B">
        <w:rPr>
          <w:spacing w:val="-2"/>
          <w:lang w:val="hr-HR"/>
        </w:rPr>
        <w:t>primjene</w:t>
      </w:r>
      <w:r w:rsidRPr="001E195B">
        <w:rPr>
          <w:spacing w:val="-1"/>
          <w:lang w:val="hr-HR"/>
        </w:rPr>
        <w:t xml:space="preserve"> uglavnom </w:t>
      </w:r>
      <w:r w:rsidRPr="001E195B">
        <w:rPr>
          <w:lang w:val="hr-HR"/>
        </w:rPr>
        <w:t>potječu iz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ispitivanja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oralnom suspenzijom.</w:t>
      </w:r>
      <w:r w:rsidR="0082339B">
        <w:rPr>
          <w:spacing w:val="-1"/>
          <w:lang w:val="hr-HR"/>
        </w:rPr>
        <w:t xml:space="preserve"> </w:t>
      </w:r>
    </w:p>
    <w:p w14:paraId="4B47BED9" w14:textId="77777777" w:rsidR="00401E95" w:rsidRPr="001E195B" w:rsidRDefault="0082339B" w:rsidP="001E195B">
      <w:pPr>
        <w:pStyle w:val="BodyText"/>
        <w:kinsoku w:val="0"/>
        <w:overflowPunct w:val="0"/>
        <w:ind w:left="0"/>
        <w:rPr>
          <w:lang w:val="hr-HR"/>
        </w:rPr>
      </w:pPr>
      <w:r w:rsidRPr="0082339B">
        <w:rPr>
          <w:spacing w:val="-1"/>
          <w:lang w:val="hr-HR"/>
        </w:rPr>
        <w:t>Sigurnost primjene posakonazol oralne suspenzije ocijenjena je u &gt; 2400 bolesnika i zdravih dobrovoljaca uključenih u klinička ispitivanja i na temelju podataka prikupljenih nakon stavljanja lijeka u promet. Najčešće prijavljene ozbiljne nuspojave povezane s primjenom lijeka uključivale su mučninu, povraćanje, proljev, pireksiju te povišene razine bilirubina.</w:t>
      </w:r>
    </w:p>
    <w:p w14:paraId="1A7159A9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9895F2C" w14:textId="77777777" w:rsidR="0082339B" w:rsidRPr="00AD51D3" w:rsidRDefault="0082339B" w:rsidP="00AD51D3">
      <w:pPr>
        <w:pStyle w:val="BodyText"/>
        <w:kinsoku w:val="0"/>
        <w:overflowPunct w:val="0"/>
        <w:ind w:left="0"/>
        <w:rPr>
          <w:i/>
          <w:iCs/>
          <w:u w:val="single"/>
          <w:lang w:val="hr-HR"/>
        </w:rPr>
      </w:pPr>
      <w:r w:rsidRPr="00AD51D3">
        <w:rPr>
          <w:i/>
          <w:iCs/>
          <w:u w:val="single"/>
          <w:lang w:val="hr-HR"/>
        </w:rPr>
        <w:t>Posakonazol tablete</w:t>
      </w:r>
    </w:p>
    <w:p w14:paraId="15FC8528" w14:textId="67D5363D" w:rsidR="0082339B" w:rsidRDefault="0082339B" w:rsidP="0082339B">
      <w:pPr>
        <w:pStyle w:val="BodyText"/>
        <w:kinsoku w:val="0"/>
        <w:overflowPunct w:val="0"/>
        <w:ind w:left="0"/>
        <w:rPr>
          <w:lang w:val="hr-HR"/>
        </w:rPr>
      </w:pPr>
      <w:r>
        <w:rPr>
          <w:lang w:val="hr-HR"/>
        </w:rPr>
        <w:t>S</w:t>
      </w:r>
      <w:r w:rsidRPr="0082339B">
        <w:rPr>
          <w:lang w:val="hr-HR"/>
        </w:rPr>
        <w:t>igurnost primjene posakonazol tableta ocijenjena je u 104 zdrava dobrovoljca i 230 bolesnika uključenih u kliničko ispitivanje profilakse gljivičnih infekcija.Sigurnost primjene posakonazol koncentrata za otopinu za infuziju i posakonazol tableta ocijenjena je u 288 bolesnika uključenih u kliničko ispitivanje liječenja aspergiloze, pri čemu je 161 bolesnik primao koncentrat za otopinu za infuziju, a 127 bolesnika tablete.</w:t>
      </w:r>
    </w:p>
    <w:p w14:paraId="138D07F5" w14:textId="77777777" w:rsidR="0082339B" w:rsidRPr="001E195B" w:rsidRDefault="0082339B" w:rsidP="0082339B">
      <w:pPr>
        <w:pStyle w:val="BodyText"/>
        <w:kinsoku w:val="0"/>
        <w:overflowPunct w:val="0"/>
        <w:ind w:left="0"/>
        <w:rPr>
          <w:lang w:val="hr-HR"/>
        </w:rPr>
      </w:pPr>
    </w:p>
    <w:p w14:paraId="3CD68125" w14:textId="25B3047A" w:rsidR="00401E95" w:rsidRPr="0036794D" w:rsidRDefault="00401E95" w:rsidP="0082339B">
      <w:pPr>
        <w:pStyle w:val="BodyText"/>
        <w:kinsoku w:val="0"/>
        <w:overflowPunct w:val="0"/>
        <w:ind w:left="0"/>
        <w:rPr>
          <w:i/>
          <w:iCs/>
          <w:lang w:val="hr-HR"/>
        </w:rPr>
      </w:pPr>
      <w:r w:rsidRPr="001E195B">
        <w:rPr>
          <w:spacing w:val="-1"/>
          <w:lang w:val="hr-HR"/>
        </w:rPr>
        <w:t xml:space="preserve">Formulacija </w:t>
      </w:r>
      <w:r w:rsidR="00573E91">
        <w:rPr>
          <w:spacing w:val="-1"/>
          <w:lang w:val="hr-HR"/>
        </w:rPr>
        <w:t xml:space="preserve">u tableti </w:t>
      </w:r>
      <w:r w:rsidRPr="001E195B">
        <w:rPr>
          <w:spacing w:val="-1"/>
          <w:lang w:val="hr-HR"/>
        </w:rPr>
        <w:t xml:space="preserve">ispitana je samo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</w:t>
      </w:r>
      <w:r w:rsidRPr="001E195B">
        <w:rPr>
          <w:lang w:val="hr-HR"/>
        </w:rPr>
        <w:t>s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akutnom mijeloičnom leukemijom (AML) ili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mijelodisplastičnim sindromom (MDS)</w:t>
      </w:r>
      <w:r w:rsidRPr="001E195B">
        <w:rPr>
          <w:lang w:val="hr-HR"/>
        </w:rPr>
        <w:t xml:space="preserve"> te u</w:t>
      </w:r>
      <w:r w:rsidRPr="001E195B">
        <w:rPr>
          <w:spacing w:val="-1"/>
          <w:lang w:val="hr-HR"/>
        </w:rPr>
        <w:t xml:space="preserve"> bolesnika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nakon transplantacije hematopoetskih matičnih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 xml:space="preserve">stanica </w:t>
      </w:r>
      <w:r w:rsidRPr="001E195B">
        <w:rPr>
          <w:spacing w:val="-2"/>
          <w:lang w:val="hr-HR"/>
        </w:rPr>
        <w:t>(HSCT)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reakcijom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presatka protiv primatelja </w:t>
      </w:r>
      <w:r w:rsidRPr="001E195B">
        <w:rPr>
          <w:spacing w:val="-2"/>
          <w:lang w:val="hr-HR"/>
        </w:rPr>
        <w:t>(engl.</w:t>
      </w:r>
      <w:r w:rsidRPr="001E195B">
        <w:rPr>
          <w:spacing w:val="-1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graft versus host disease</w:t>
      </w:r>
      <w:r w:rsidRPr="001E195B">
        <w:rPr>
          <w:spacing w:val="-1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GVHD)</w:t>
      </w:r>
      <w:r w:rsidRPr="001E195B">
        <w:rPr>
          <w:spacing w:val="1"/>
          <w:lang w:val="hr-HR"/>
        </w:rPr>
        <w:t xml:space="preserve"> </w:t>
      </w:r>
      <w:r w:rsidRPr="001E195B">
        <w:rPr>
          <w:lang w:val="hr-HR"/>
        </w:rPr>
        <w:t>ili</w:t>
      </w:r>
      <w:r w:rsidRPr="001E195B">
        <w:rPr>
          <w:spacing w:val="53"/>
          <w:lang w:val="hr-HR"/>
        </w:rPr>
        <w:t xml:space="preserve"> </w:t>
      </w:r>
      <w:r w:rsidRPr="001E195B">
        <w:rPr>
          <w:spacing w:val="-1"/>
          <w:lang w:val="hr-HR"/>
        </w:rPr>
        <w:t>rizikom od njena nastanka. Maksimalno trajanje izloženosti formulacij</w:t>
      </w:r>
      <w:r w:rsidR="00035890" w:rsidRPr="001E195B">
        <w:rPr>
          <w:spacing w:val="-1"/>
          <w:lang w:val="hr-HR"/>
        </w:rPr>
        <w:t xml:space="preserve">e u </w:t>
      </w:r>
      <w:r w:rsidRPr="001E195B">
        <w:rPr>
          <w:spacing w:val="-1"/>
          <w:lang w:val="hr-HR"/>
        </w:rPr>
        <w:t>tablet</w:t>
      </w:r>
      <w:r w:rsidR="00573E91">
        <w:rPr>
          <w:spacing w:val="-1"/>
          <w:lang w:val="hr-HR"/>
        </w:rPr>
        <w:t>i</w:t>
      </w:r>
      <w:r w:rsidRPr="001E195B">
        <w:rPr>
          <w:spacing w:val="-1"/>
          <w:lang w:val="hr-HR"/>
        </w:rPr>
        <w:t xml:space="preserve"> bilo je kraće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nego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formulacij</w:t>
      </w:r>
      <w:r w:rsidR="00035890" w:rsidRPr="001E195B">
        <w:rPr>
          <w:spacing w:val="-1"/>
          <w:lang w:val="hr-HR"/>
        </w:rPr>
        <w:t>e u obliku</w:t>
      </w:r>
      <w:r w:rsidRPr="001E195B">
        <w:rPr>
          <w:spacing w:val="-1"/>
          <w:lang w:val="hr-HR"/>
        </w:rPr>
        <w:t xml:space="preserve"> oralne suspenzije. Izloženost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nakon </w:t>
      </w:r>
      <w:r w:rsidRPr="001E195B">
        <w:rPr>
          <w:spacing w:val="-2"/>
          <w:lang w:val="hr-HR"/>
        </w:rPr>
        <w:t>primjene</w:t>
      </w:r>
      <w:r w:rsidRPr="001E195B">
        <w:rPr>
          <w:spacing w:val="-1"/>
          <w:lang w:val="hr-HR"/>
        </w:rPr>
        <w:t xml:space="preserve"> formulacije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tablet</w:t>
      </w:r>
      <w:r w:rsidR="00573E91">
        <w:rPr>
          <w:spacing w:val="-1"/>
          <w:lang w:val="hr-HR"/>
        </w:rPr>
        <w:t>i</w:t>
      </w:r>
      <w:r w:rsidRPr="001E195B">
        <w:rPr>
          <w:spacing w:val="-1"/>
          <w:lang w:val="hr-HR"/>
        </w:rPr>
        <w:t xml:space="preserve"> bila je veća od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one opažene kod oralne suspenzije.</w:t>
      </w:r>
    </w:p>
    <w:p w14:paraId="0589EA23" w14:textId="77777777" w:rsidR="00573E91" w:rsidRDefault="00573E91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C2549DA" w14:textId="18F87124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Sigurnost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 xml:space="preserve">tableta posakonazola procijenjena 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230</w:t>
      </w:r>
      <w:r w:rsidR="007A785E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bolesnika uključenih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glavno kliničko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ispitivanje. Bolesnici su bili uključeni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nekomparativno ispitivanje farmakokinetike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sigurnosti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tableta posakonazola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kad se posakonazol davao kao antimikotička profilaksa. Bolesnici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bili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imunokompromitirani, </w:t>
      </w:r>
      <w:r w:rsidRPr="001E195B">
        <w:rPr>
          <w:lang w:val="hr-HR"/>
        </w:rPr>
        <w:t xml:space="preserve">s </w:t>
      </w:r>
      <w:r w:rsidRPr="001E195B">
        <w:rPr>
          <w:spacing w:val="-1"/>
          <w:lang w:val="hr-HR"/>
        </w:rPr>
        <w:t>osnovnim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stanjima kao što su hematološka zloćudna bolest, neutropenija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nakon kemoterapije, GVHD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stanje nakon HSCT. Medijan trajanja terapije posakonazolom bio je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>28</w:t>
      </w:r>
      <w:r w:rsidR="007A785E">
        <w:rPr>
          <w:lang w:val="hr-HR"/>
        </w:rPr>
        <w:t> </w:t>
      </w:r>
      <w:r w:rsidRPr="001E195B">
        <w:rPr>
          <w:spacing w:val="-1"/>
          <w:lang w:val="hr-HR"/>
        </w:rPr>
        <w:t xml:space="preserve">dana. Dvadeset je bolesnika primalo dnevnu dozu </w:t>
      </w:r>
      <w:r w:rsidRPr="001E195B">
        <w:rPr>
          <w:lang w:val="hr-HR"/>
        </w:rPr>
        <w:t>od 200</w:t>
      </w:r>
      <w:r w:rsidR="007A785E">
        <w:rPr>
          <w:lang w:val="hr-HR"/>
        </w:rPr>
        <w:t> </w:t>
      </w:r>
      <w:r w:rsidRPr="001E195B">
        <w:rPr>
          <w:spacing w:val="-1"/>
          <w:lang w:val="hr-HR"/>
        </w:rPr>
        <w:t xml:space="preserve">mg,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210</w:t>
      </w:r>
      <w:r w:rsidR="007A785E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bolesnika primalo je dnevnu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dozu od 300</w:t>
      </w:r>
      <w:r w:rsidR="007A785E">
        <w:rPr>
          <w:lang w:val="hr-HR"/>
        </w:rPr>
        <w:t> </w:t>
      </w:r>
      <w:r w:rsidRPr="001E195B">
        <w:rPr>
          <w:spacing w:val="-1"/>
          <w:lang w:val="hr-HR"/>
        </w:rPr>
        <w:t xml:space="preserve">mg (nakon doziranja dvaput na dan prvog dana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obje kohorte).</w:t>
      </w:r>
    </w:p>
    <w:p w14:paraId="0D8EE8C5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E84865D" w14:textId="77777777" w:rsidR="0082339B" w:rsidRPr="001E195B" w:rsidRDefault="0082339B" w:rsidP="001E195B">
      <w:pPr>
        <w:pStyle w:val="BodyText"/>
        <w:kinsoku w:val="0"/>
        <w:overflowPunct w:val="0"/>
        <w:ind w:left="0"/>
        <w:rPr>
          <w:lang w:val="hr-HR"/>
        </w:rPr>
      </w:pPr>
      <w:r w:rsidRPr="0082339B">
        <w:rPr>
          <w:lang w:val="hr-HR"/>
        </w:rPr>
        <w:t>Sigurnost posakonazol tableta i koncentrata za otopinu za infuziju ocjenjivala se i u kontroliranom ispitivanju liječenja invazivne aspergiloze. Maksimalno trajanje liječenja invazivne aspergiloze bilo je slično onomu u ispitivanju primjene oralne suspenzije kao spasonosne terapije i dulje od onoga u ispitivanjima profilaktičke primjene tableta ili koncentrata za otopinu za infuziju.</w:t>
      </w:r>
    </w:p>
    <w:p w14:paraId="7396CD92" w14:textId="77777777" w:rsidR="00964552" w:rsidRDefault="00964552" w:rsidP="001E195B">
      <w:pPr>
        <w:pStyle w:val="BodyText"/>
        <w:kinsoku w:val="0"/>
        <w:overflowPunct w:val="0"/>
        <w:ind w:left="0"/>
        <w:rPr>
          <w:spacing w:val="-1"/>
          <w:u w:val="single"/>
          <w:lang w:val="hr-HR"/>
        </w:rPr>
      </w:pPr>
    </w:p>
    <w:p w14:paraId="215B297F" w14:textId="7CD3DB9A" w:rsidR="008A6235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u w:val="single"/>
          <w:lang w:val="hr-HR"/>
        </w:rPr>
        <w:t>Tablični popis nuspojava</w:t>
      </w:r>
    </w:p>
    <w:p w14:paraId="6114DD5C" w14:textId="287EBE66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Unutar organskih sustava, nuspojave su navedene prema učestalosti pojavljivanja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definiranoj kao:</w:t>
      </w:r>
      <w:r w:rsidRPr="001E195B">
        <w:rPr>
          <w:lang w:val="hr-HR"/>
        </w:rPr>
        <w:t xml:space="preserve"> vrlo</w:t>
      </w:r>
      <w:r w:rsidRPr="001E195B">
        <w:rPr>
          <w:spacing w:val="23"/>
          <w:lang w:val="hr-HR"/>
        </w:rPr>
        <w:t xml:space="preserve"> </w:t>
      </w:r>
      <w:r w:rsidRPr="001E195B">
        <w:rPr>
          <w:spacing w:val="-1"/>
          <w:lang w:val="hr-HR"/>
        </w:rPr>
        <w:t xml:space="preserve">često (≥1/10); često (≥1/100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&lt;1/10); manje često (≥1/1000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&lt;1/100); rijetko (≥1/10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000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&lt;1/1000);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vrlo rijetko (&lt;1/10</w:t>
      </w:r>
      <w:r w:rsidR="007A785E">
        <w:rPr>
          <w:spacing w:val="-1"/>
          <w:lang w:val="hr-HR"/>
        </w:rPr>
        <w:t xml:space="preserve"> 0</w:t>
      </w:r>
      <w:r w:rsidRPr="001E195B">
        <w:rPr>
          <w:spacing w:val="-1"/>
          <w:lang w:val="hr-HR"/>
        </w:rPr>
        <w:t>00); nepoznato</w:t>
      </w:r>
      <w:r w:rsidR="006260DF">
        <w:rPr>
          <w:spacing w:val="-1"/>
          <w:lang w:val="hr-HR"/>
        </w:rPr>
        <w:t xml:space="preserve"> (ne može se procijeniti iz dostupnih podataka)</w:t>
      </w:r>
      <w:r w:rsidRPr="001E195B">
        <w:rPr>
          <w:spacing w:val="-1"/>
          <w:lang w:val="hr-HR"/>
        </w:rPr>
        <w:t>.</w:t>
      </w:r>
    </w:p>
    <w:p w14:paraId="787CFDB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E1E59E0" w14:textId="67685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b/>
          <w:bCs/>
          <w:spacing w:val="-1"/>
          <w:lang w:val="hr-HR"/>
        </w:rPr>
        <w:t>Tablica</w:t>
      </w:r>
      <w:r w:rsidRPr="001E195B">
        <w:rPr>
          <w:b/>
          <w:bCs/>
          <w:lang w:val="hr-HR"/>
        </w:rPr>
        <w:t xml:space="preserve"> 2. </w:t>
      </w:r>
      <w:r w:rsidRPr="001E195B">
        <w:rPr>
          <w:spacing w:val="-1"/>
          <w:lang w:val="hr-HR"/>
        </w:rPr>
        <w:t xml:space="preserve">Nuspojave prema </w:t>
      </w:r>
      <w:r w:rsidR="007A785E">
        <w:rPr>
          <w:spacing w:val="-1"/>
          <w:lang w:val="hr-HR"/>
        </w:rPr>
        <w:t xml:space="preserve">organskim sustavima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učestalosti</w:t>
      </w:r>
      <w:r w:rsidR="006260DF">
        <w:rPr>
          <w:spacing w:val="-1"/>
          <w:lang w:val="hr-HR"/>
        </w:rPr>
        <w:t xml:space="preserve"> prijavljene u kliničkim ispitivanjima i/ili nakon stavljanja u promet </w:t>
      </w:r>
      <w:r w:rsidRPr="001E195B">
        <w:rPr>
          <w:spacing w:val="-1"/>
          <w:lang w:val="hr-HR"/>
        </w:rPr>
        <w:t>*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5585"/>
      </w:tblGrid>
      <w:tr w:rsidR="003532F6" w:rsidRPr="002557B7" w14:paraId="28E3101A" w14:textId="77777777" w:rsidTr="002557B7">
        <w:tc>
          <w:tcPr>
            <w:tcW w:w="9079" w:type="dxa"/>
            <w:gridSpan w:val="2"/>
            <w:shd w:val="clear" w:color="auto" w:fill="auto"/>
          </w:tcPr>
          <w:p w14:paraId="1D6AE515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Poremećaji krvi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limfnog sustava</w:t>
            </w:r>
          </w:p>
        </w:tc>
      </w:tr>
      <w:tr w:rsidR="003532F6" w:rsidRPr="002557B7" w14:paraId="229B965A" w14:textId="77777777" w:rsidTr="002557B7">
        <w:tc>
          <w:tcPr>
            <w:tcW w:w="3494" w:type="dxa"/>
            <w:shd w:val="clear" w:color="auto" w:fill="auto"/>
          </w:tcPr>
          <w:p w14:paraId="29ED7523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15B38254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neutropenija</w:t>
            </w:r>
          </w:p>
        </w:tc>
      </w:tr>
      <w:tr w:rsidR="003532F6" w:rsidRPr="002557B7" w14:paraId="5CB8013D" w14:textId="77777777" w:rsidTr="002557B7">
        <w:tc>
          <w:tcPr>
            <w:tcW w:w="3494" w:type="dxa"/>
            <w:shd w:val="clear" w:color="auto" w:fill="auto"/>
          </w:tcPr>
          <w:p w14:paraId="45E3B943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4C470C84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trombocitopenija, leukopenija, anemija, eozinofilija,</w:t>
            </w:r>
            <w:r w:rsidRPr="002557B7">
              <w:rPr>
                <w:spacing w:val="2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limfadenopatija, infarkt slezene</w:t>
            </w:r>
          </w:p>
        </w:tc>
      </w:tr>
      <w:tr w:rsidR="003532F6" w:rsidRPr="002557B7" w14:paraId="2E1331E5" w14:textId="77777777" w:rsidTr="002557B7">
        <w:tc>
          <w:tcPr>
            <w:tcW w:w="3494" w:type="dxa"/>
            <w:shd w:val="clear" w:color="auto" w:fill="auto"/>
          </w:tcPr>
          <w:p w14:paraId="1A146079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1AC5B73C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hemolitičko-uremijski sindrom, trombotična</w:t>
            </w:r>
            <w:r w:rsidRPr="002557B7">
              <w:rPr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trombocitopenična purpura, pancitopenija, koagulopatija, krvarenje</w:t>
            </w:r>
          </w:p>
        </w:tc>
      </w:tr>
      <w:tr w:rsidR="003532F6" w:rsidRPr="002557B7" w14:paraId="5F6D03A2" w14:textId="77777777" w:rsidTr="002557B7">
        <w:tc>
          <w:tcPr>
            <w:tcW w:w="9079" w:type="dxa"/>
            <w:gridSpan w:val="2"/>
            <w:shd w:val="clear" w:color="auto" w:fill="auto"/>
          </w:tcPr>
          <w:p w14:paraId="316DE167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lastRenderedPageBreak/>
              <w:t>Poremećaji imunološkog sustava</w:t>
            </w:r>
          </w:p>
        </w:tc>
      </w:tr>
      <w:tr w:rsidR="003532F6" w:rsidRPr="002557B7" w14:paraId="2D28F3F2" w14:textId="77777777" w:rsidTr="002557B7">
        <w:tc>
          <w:tcPr>
            <w:tcW w:w="3494" w:type="dxa"/>
            <w:shd w:val="clear" w:color="auto" w:fill="auto"/>
          </w:tcPr>
          <w:p w14:paraId="7431482C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21AAB686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alergijske reakcije</w:t>
            </w:r>
          </w:p>
        </w:tc>
      </w:tr>
      <w:tr w:rsidR="003532F6" w:rsidRPr="002557B7" w14:paraId="1D9A9FB1" w14:textId="77777777" w:rsidTr="002557B7">
        <w:tc>
          <w:tcPr>
            <w:tcW w:w="3494" w:type="dxa"/>
            <w:shd w:val="clear" w:color="auto" w:fill="auto"/>
          </w:tcPr>
          <w:p w14:paraId="17234669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3F50E62A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reakcije preosjetljivosti</w:t>
            </w:r>
          </w:p>
        </w:tc>
      </w:tr>
      <w:tr w:rsidR="003532F6" w:rsidRPr="002557B7" w14:paraId="55EE7ED2" w14:textId="77777777" w:rsidTr="002557B7">
        <w:tc>
          <w:tcPr>
            <w:tcW w:w="9079" w:type="dxa"/>
            <w:gridSpan w:val="2"/>
            <w:shd w:val="clear" w:color="auto" w:fill="auto"/>
          </w:tcPr>
          <w:p w14:paraId="4FED1940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Endokrini poremećaji</w:t>
            </w:r>
          </w:p>
        </w:tc>
      </w:tr>
      <w:tr w:rsidR="003532F6" w:rsidRPr="002557B7" w14:paraId="33716DAF" w14:textId="77777777" w:rsidTr="002557B7">
        <w:tc>
          <w:tcPr>
            <w:tcW w:w="3494" w:type="dxa"/>
            <w:shd w:val="clear" w:color="auto" w:fill="auto"/>
          </w:tcPr>
          <w:p w14:paraId="39841E93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1C95B08A" w14:textId="77777777" w:rsidR="0082339B" w:rsidRDefault="003532F6" w:rsidP="002557B7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insuficijencija nadbubrežne žlijezde, snižene vrijednosti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gonadotropina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krvi</w:t>
            </w:r>
            <w:r w:rsidR="0082339B">
              <w:rPr>
                <w:spacing w:val="-1"/>
                <w:sz w:val="22"/>
                <w:szCs w:val="22"/>
                <w:lang w:val="hr-HR"/>
              </w:rPr>
              <w:t>,</w:t>
            </w:r>
          </w:p>
          <w:p w14:paraId="35A26E62" w14:textId="77777777" w:rsidR="003532F6" w:rsidRPr="002557B7" w:rsidRDefault="0082339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>
              <w:rPr>
                <w:spacing w:val="-1"/>
                <w:sz w:val="22"/>
                <w:szCs w:val="22"/>
                <w:lang w:val="hr-HR"/>
              </w:rPr>
              <w:t>pseudoaldosteronizam</w:t>
            </w:r>
          </w:p>
        </w:tc>
      </w:tr>
      <w:tr w:rsidR="003532F6" w:rsidRPr="002557B7" w14:paraId="38270183" w14:textId="77777777" w:rsidTr="002557B7">
        <w:tc>
          <w:tcPr>
            <w:tcW w:w="9079" w:type="dxa"/>
            <w:gridSpan w:val="2"/>
            <w:shd w:val="clear" w:color="auto" w:fill="auto"/>
          </w:tcPr>
          <w:p w14:paraId="2189A260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Poremećaji metabolizma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2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prehrane</w:t>
            </w:r>
          </w:p>
        </w:tc>
      </w:tr>
      <w:tr w:rsidR="003532F6" w:rsidRPr="002557B7" w14:paraId="2027FBCB" w14:textId="77777777" w:rsidTr="002557B7">
        <w:tc>
          <w:tcPr>
            <w:tcW w:w="3494" w:type="dxa"/>
            <w:shd w:val="clear" w:color="auto" w:fill="auto"/>
          </w:tcPr>
          <w:p w14:paraId="4B71C0C0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65FC6E7F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poremećaj ravnoteže elektrolita, anoreksija,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smanjen tek,</w:t>
            </w:r>
            <w:r w:rsidRPr="002557B7">
              <w:rPr>
                <w:spacing w:val="25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hipokalijemija, hipomagnezijemija</w:t>
            </w:r>
          </w:p>
        </w:tc>
      </w:tr>
      <w:tr w:rsidR="003532F6" w:rsidRPr="002557B7" w14:paraId="7B3B8467" w14:textId="77777777" w:rsidTr="002557B7">
        <w:tc>
          <w:tcPr>
            <w:tcW w:w="3494" w:type="dxa"/>
            <w:shd w:val="clear" w:color="auto" w:fill="auto"/>
          </w:tcPr>
          <w:p w14:paraId="38F365AD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6C9069E6" w14:textId="77777777" w:rsidR="003532F6" w:rsidRPr="002557B7" w:rsidRDefault="003532F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hiperglikemija, hipoglikemija</w:t>
            </w:r>
          </w:p>
        </w:tc>
      </w:tr>
      <w:tr w:rsidR="009F6F2B" w:rsidRPr="002557B7" w14:paraId="59BD2C8B" w14:textId="77777777" w:rsidTr="002557B7">
        <w:tc>
          <w:tcPr>
            <w:tcW w:w="9079" w:type="dxa"/>
            <w:gridSpan w:val="2"/>
            <w:shd w:val="clear" w:color="auto" w:fill="auto"/>
          </w:tcPr>
          <w:p w14:paraId="35535A55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Psihijatrijski poremećaji</w:t>
            </w:r>
          </w:p>
        </w:tc>
      </w:tr>
      <w:tr w:rsidR="009F6F2B" w:rsidRPr="002557B7" w14:paraId="2F419AF4" w14:textId="77777777" w:rsidTr="002557B7">
        <w:tc>
          <w:tcPr>
            <w:tcW w:w="3494" w:type="dxa"/>
            <w:shd w:val="clear" w:color="auto" w:fill="auto"/>
          </w:tcPr>
          <w:p w14:paraId="4962BD24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6BFEF673" w14:textId="28F06532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neuobičajeni snovi, stanje </w:t>
            </w:r>
            <w:r w:rsidR="00A51B9C">
              <w:rPr>
                <w:spacing w:val="-1"/>
                <w:sz w:val="22"/>
                <w:szCs w:val="22"/>
                <w:lang w:val="hr-HR"/>
              </w:rPr>
              <w:t>smetenosti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, poremećaj spavanja</w:t>
            </w:r>
          </w:p>
        </w:tc>
      </w:tr>
      <w:tr w:rsidR="009F6F2B" w:rsidRPr="002557B7" w14:paraId="5B826824" w14:textId="77777777" w:rsidTr="002557B7">
        <w:tc>
          <w:tcPr>
            <w:tcW w:w="3494" w:type="dxa"/>
            <w:shd w:val="clear" w:color="auto" w:fill="auto"/>
          </w:tcPr>
          <w:p w14:paraId="02E2622E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41DD2287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psihotični poremećaj, depresija</w:t>
            </w:r>
          </w:p>
        </w:tc>
      </w:tr>
      <w:tr w:rsidR="009F6F2B" w:rsidRPr="002557B7" w14:paraId="5E69B474" w14:textId="77777777" w:rsidTr="002557B7">
        <w:tc>
          <w:tcPr>
            <w:tcW w:w="9079" w:type="dxa"/>
            <w:gridSpan w:val="2"/>
            <w:shd w:val="clear" w:color="auto" w:fill="auto"/>
          </w:tcPr>
          <w:p w14:paraId="34E2086B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Poremećaji živčanog sustava</w:t>
            </w:r>
          </w:p>
        </w:tc>
      </w:tr>
      <w:tr w:rsidR="009F6F2B" w:rsidRPr="002557B7" w14:paraId="1D1554F0" w14:textId="77777777" w:rsidTr="002557B7">
        <w:tc>
          <w:tcPr>
            <w:tcW w:w="3494" w:type="dxa"/>
            <w:shd w:val="clear" w:color="auto" w:fill="auto"/>
          </w:tcPr>
          <w:p w14:paraId="183CC034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6DA63A3E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parestezija, omaglica, somnolencija, glavobolja, disgeuzija</w:t>
            </w:r>
          </w:p>
        </w:tc>
      </w:tr>
      <w:tr w:rsidR="009F6F2B" w:rsidRPr="002557B7" w14:paraId="549D3009" w14:textId="77777777" w:rsidTr="002557B7">
        <w:tc>
          <w:tcPr>
            <w:tcW w:w="3494" w:type="dxa"/>
            <w:shd w:val="clear" w:color="auto" w:fill="auto"/>
          </w:tcPr>
          <w:p w14:paraId="56682AC4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753D8827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konvulzije, neuropatija, hipoestezija, tremor, afazija,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nesanica</w:t>
            </w:r>
          </w:p>
        </w:tc>
      </w:tr>
      <w:tr w:rsidR="009F6F2B" w:rsidRPr="002557B7" w14:paraId="7920D324" w14:textId="77777777" w:rsidTr="002557B7">
        <w:tc>
          <w:tcPr>
            <w:tcW w:w="3494" w:type="dxa"/>
            <w:shd w:val="clear" w:color="auto" w:fill="auto"/>
          </w:tcPr>
          <w:p w14:paraId="2D48AA74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57BFEE2B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cerebrovaskularni događaj, encefalopatija, periferna</w:t>
            </w:r>
            <w:r w:rsidRPr="002557B7">
              <w:rPr>
                <w:spacing w:val="2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neuropatija, sinkopa</w:t>
            </w:r>
          </w:p>
        </w:tc>
      </w:tr>
      <w:tr w:rsidR="009F6F2B" w:rsidRPr="002557B7" w14:paraId="6D542EDE" w14:textId="77777777" w:rsidTr="002557B7">
        <w:tc>
          <w:tcPr>
            <w:tcW w:w="9079" w:type="dxa"/>
            <w:gridSpan w:val="2"/>
            <w:shd w:val="clear" w:color="auto" w:fill="auto"/>
          </w:tcPr>
          <w:p w14:paraId="7B50FF04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Poremećaji oka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</w:p>
        </w:tc>
      </w:tr>
      <w:tr w:rsidR="009F6F2B" w:rsidRPr="002557B7" w14:paraId="361D4F56" w14:textId="77777777" w:rsidTr="002557B7">
        <w:tc>
          <w:tcPr>
            <w:tcW w:w="3494" w:type="dxa"/>
            <w:shd w:val="clear" w:color="auto" w:fill="auto"/>
          </w:tcPr>
          <w:p w14:paraId="5196E293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247EF8D8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zamagljen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vid, fotofobija, smanjena oštrina vida</w:t>
            </w:r>
          </w:p>
        </w:tc>
      </w:tr>
      <w:tr w:rsidR="009F6F2B" w:rsidRPr="002557B7" w14:paraId="05BA7283" w14:textId="77777777" w:rsidTr="002557B7">
        <w:tc>
          <w:tcPr>
            <w:tcW w:w="3494" w:type="dxa"/>
            <w:shd w:val="clear" w:color="auto" w:fill="auto"/>
          </w:tcPr>
          <w:p w14:paraId="1D795A0E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53808D52" w14:textId="2966F766" w:rsidR="009F6F2B" w:rsidRPr="002557B7" w:rsidRDefault="00A51B9C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>
              <w:rPr>
                <w:spacing w:val="-1"/>
                <w:sz w:val="22"/>
                <w:szCs w:val="22"/>
                <w:lang w:val="hr-HR"/>
              </w:rPr>
              <w:t>dvoslike</w:t>
            </w:r>
            <w:r w:rsidR="009F6F2B" w:rsidRPr="002557B7">
              <w:rPr>
                <w:spacing w:val="-1"/>
                <w:sz w:val="22"/>
                <w:szCs w:val="22"/>
                <w:lang w:val="hr-HR"/>
              </w:rPr>
              <w:t>, skotomi</w:t>
            </w:r>
          </w:p>
        </w:tc>
      </w:tr>
      <w:tr w:rsidR="009F6F2B" w:rsidRPr="002557B7" w14:paraId="74F9EC5B" w14:textId="77777777" w:rsidTr="002557B7">
        <w:tc>
          <w:tcPr>
            <w:tcW w:w="9079" w:type="dxa"/>
            <w:gridSpan w:val="2"/>
            <w:shd w:val="clear" w:color="auto" w:fill="auto"/>
          </w:tcPr>
          <w:p w14:paraId="5CC7B865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Poremećaji uha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labirinta</w:t>
            </w:r>
          </w:p>
        </w:tc>
      </w:tr>
      <w:tr w:rsidR="009F6F2B" w:rsidRPr="002557B7" w14:paraId="71FC42BC" w14:textId="77777777" w:rsidTr="002557B7">
        <w:tc>
          <w:tcPr>
            <w:tcW w:w="3494" w:type="dxa"/>
            <w:shd w:val="clear" w:color="auto" w:fill="auto"/>
          </w:tcPr>
          <w:p w14:paraId="32ED4DF4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54D45CE3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oštećenje sluha</w:t>
            </w:r>
          </w:p>
        </w:tc>
      </w:tr>
      <w:tr w:rsidR="005B0D91" w:rsidRPr="002557B7" w14:paraId="0C30B33D" w14:textId="77777777" w:rsidTr="002557B7">
        <w:tc>
          <w:tcPr>
            <w:tcW w:w="9079" w:type="dxa"/>
            <w:gridSpan w:val="2"/>
            <w:shd w:val="clear" w:color="auto" w:fill="auto"/>
          </w:tcPr>
          <w:p w14:paraId="75991111" w14:textId="77777777" w:rsidR="005B0D91" w:rsidRPr="002557B7" w:rsidRDefault="005B0D91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z w:val="22"/>
                <w:szCs w:val="22"/>
                <w:lang w:val="hr-HR"/>
              </w:rPr>
              <w:t>Srčani</w:t>
            </w:r>
            <w:r w:rsidRPr="002557B7">
              <w:rPr>
                <w:b/>
                <w:bCs/>
                <w:spacing w:val="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poremećaji</w:t>
            </w:r>
          </w:p>
        </w:tc>
      </w:tr>
      <w:tr w:rsidR="009F6F2B" w:rsidRPr="002557B7" w14:paraId="5ABC5BC2" w14:textId="77777777" w:rsidTr="002557B7">
        <w:tc>
          <w:tcPr>
            <w:tcW w:w="3494" w:type="dxa"/>
            <w:shd w:val="clear" w:color="auto" w:fill="auto"/>
          </w:tcPr>
          <w:p w14:paraId="4358DA97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42C6ABDF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sindrom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produljenog QT-intervala</w:t>
            </w:r>
            <w:r w:rsidRPr="002557B7">
              <w:rPr>
                <w:spacing w:val="-1"/>
                <w:sz w:val="22"/>
                <w:szCs w:val="22"/>
                <w:vertAlign w:val="superscript"/>
                <w:lang w:val="hr-HR"/>
              </w:rPr>
              <w:t>§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, odstupanja od normalnih</w:t>
            </w:r>
            <w:r w:rsidRPr="002557B7">
              <w:rPr>
                <w:spacing w:val="26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vrijednosti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elektrokardiogram a</w:t>
            </w:r>
            <w:r w:rsidRPr="002557B7">
              <w:rPr>
                <w:spacing w:val="-1"/>
                <w:sz w:val="22"/>
                <w:szCs w:val="22"/>
                <w:vertAlign w:val="superscript"/>
                <w:lang w:val="hr-HR"/>
              </w:rPr>
              <w:t>§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, palpitacije, bradikardija,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supraventrikularne ekstrasistole, tahikardija</w:t>
            </w:r>
          </w:p>
        </w:tc>
      </w:tr>
      <w:tr w:rsidR="009F6F2B" w:rsidRPr="002557B7" w14:paraId="6A59A8F5" w14:textId="77777777" w:rsidTr="002557B7">
        <w:tc>
          <w:tcPr>
            <w:tcW w:w="3494" w:type="dxa"/>
            <w:shd w:val="clear" w:color="auto" w:fill="auto"/>
          </w:tcPr>
          <w:p w14:paraId="071901D7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656838D8" w14:textId="7379E8F9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>torsade</w:t>
            </w:r>
            <w:r w:rsidR="00A51B9C">
              <w:rPr>
                <w:i/>
                <w:iCs/>
                <w:spacing w:val="-1"/>
                <w:sz w:val="22"/>
                <w:szCs w:val="22"/>
                <w:lang w:val="hr-HR"/>
              </w:rPr>
              <w:t>s</w:t>
            </w:r>
            <w:r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 xml:space="preserve"> de pointes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, iznenadna smrt, ventrikularna</w:t>
            </w:r>
            <w:r w:rsidRPr="002557B7">
              <w:rPr>
                <w:spacing w:val="26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tahikardija, kardiorespiratorni arest, zatajenje srca, infarkt</w:t>
            </w:r>
            <w:r w:rsidRPr="002557B7">
              <w:rPr>
                <w:spacing w:val="25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miokarda</w:t>
            </w:r>
          </w:p>
        </w:tc>
      </w:tr>
      <w:tr w:rsidR="009F6F2B" w:rsidRPr="002557B7" w14:paraId="642043ED" w14:textId="77777777" w:rsidTr="002557B7">
        <w:tc>
          <w:tcPr>
            <w:tcW w:w="9079" w:type="dxa"/>
            <w:gridSpan w:val="2"/>
            <w:shd w:val="clear" w:color="auto" w:fill="auto"/>
          </w:tcPr>
          <w:p w14:paraId="0CB3ADD4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Krvožilni poremećaji</w:t>
            </w:r>
          </w:p>
        </w:tc>
      </w:tr>
      <w:tr w:rsidR="009F6F2B" w:rsidRPr="002557B7" w14:paraId="485E8E5C" w14:textId="77777777" w:rsidTr="002557B7">
        <w:tc>
          <w:tcPr>
            <w:tcW w:w="3494" w:type="dxa"/>
            <w:shd w:val="clear" w:color="auto" w:fill="auto"/>
          </w:tcPr>
          <w:p w14:paraId="44DAD7DA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1A97B099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hipertenzija</w:t>
            </w:r>
          </w:p>
        </w:tc>
      </w:tr>
      <w:tr w:rsidR="009F6F2B" w:rsidRPr="002557B7" w14:paraId="6DFB81AA" w14:textId="77777777" w:rsidTr="002557B7">
        <w:tc>
          <w:tcPr>
            <w:tcW w:w="3494" w:type="dxa"/>
            <w:shd w:val="clear" w:color="auto" w:fill="auto"/>
          </w:tcPr>
          <w:p w14:paraId="6E8842C6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7C76A095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hipotenzija, vaskulitis</w:t>
            </w:r>
          </w:p>
        </w:tc>
      </w:tr>
      <w:tr w:rsidR="009F6F2B" w:rsidRPr="002557B7" w14:paraId="0660F71E" w14:textId="77777777" w:rsidTr="002557B7">
        <w:tc>
          <w:tcPr>
            <w:tcW w:w="3494" w:type="dxa"/>
            <w:shd w:val="clear" w:color="auto" w:fill="auto"/>
          </w:tcPr>
          <w:p w14:paraId="64AA5B9B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76892518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plućna embolija, duboka venska tromboza</w:t>
            </w:r>
          </w:p>
        </w:tc>
      </w:tr>
      <w:tr w:rsidR="001F1CF5" w:rsidRPr="002557B7" w14:paraId="6062C09D" w14:textId="77777777" w:rsidTr="002557B7">
        <w:tc>
          <w:tcPr>
            <w:tcW w:w="9079" w:type="dxa"/>
            <w:gridSpan w:val="2"/>
            <w:shd w:val="clear" w:color="auto" w:fill="auto"/>
          </w:tcPr>
          <w:p w14:paraId="50F4F4DE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Poremećaji dišnog sustava, prsišta</w:t>
            </w:r>
            <w:r w:rsidRPr="002557B7">
              <w:rPr>
                <w:b/>
                <w:bCs/>
                <w:spacing w:val="2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sredoprsja</w:t>
            </w:r>
          </w:p>
        </w:tc>
      </w:tr>
      <w:tr w:rsidR="009F6F2B" w:rsidRPr="002557B7" w14:paraId="369FDAF9" w14:textId="77777777" w:rsidTr="002557B7">
        <w:tc>
          <w:tcPr>
            <w:tcW w:w="3494" w:type="dxa"/>
            <w:shd w:val="clear" w:color="auto" w:fill="auto"/>
          </w:tcPr>
          <w:p w14:paraId="47842A51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 xml:space="preserve">Manje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345832C1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kašalj, epistaksa, štucavica, kongestija nosa,</w:t>
            </w:r>
            <w:r w:rsidRPr="002557B7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pleuralna</w:t>
            </w:r>
            <w:r w:rsidRPr="002557B7">
              <w:rPr>
                <w:spacing w:val="-5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z w:val="22"/>
                <w:szCs w:val="22"/>
                <w:lang w:val="hr-HR"/>
              </w:rPr>
              <w:t>bol,</w:t>
            </w:r>
            <w:r w:rsidRPr="002557B7">
              <w:rPr>
                <w:spacing w:val="28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tahipneja</w:t>
            </w:r>
          </w:p>
        </w:tc>
      </w:tr>
      <w:tr w:rsidR="009F6F2B" w:rsidRPr="002557B7" w14:paraId="7567D297" w14:textId="77777777" w:rsidTr="002557B7">
        <w:tc>
          <w:tcPr>
            <w:tcW w:w="3494" w:type="dxa"/>
            <w:shd w:val="clear" w:color="auto" w:fill="auto"/>
          </w:tcPr>
          <w:p w14:paraId="2DA05986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7B974610" w14:textId="77777777" w:rsidR="009F6F2B" w:rsidRPr="002557B7" w:rsidRDefault="009F6F2B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plućna hipertenzija, intersticijska upala pluća, pneumonitis</w:t>
            </w:r>
          </w:p>
        </w:tc>
      </w:tr>
      <w:tr w:rsidR="001F1CF5" w:rsidRPr="002557B7" w14:paraId="3FA31C2B" w14:textId="77777777" w:rsidTr="002557B7">
        <w:tc>
          <w:tcPr>
            <w:tcW w:w="9079" w:type="dxa"/>
            <w:gridSpan w:val="2"/>
            <w:shd w:val="clear" w:color="auto" w:fill="auto"/>
          </w:tcPr>
          <w:p w14:paraId="2B06D195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Poremećaji probavnog sustava</w:t>
            </w:r>
          </w:p>
        </w:tc>
      </w:tr>
      <w:tr w:rsidR="001F1CF5" w:rsidRPr="002557B7" w14:paraId="109B85C4" w14:textId="77777777" w:rsidTr="002557B7">
        <w:tc>
          <w:tcPr>
            <w:tcW w:w="3494" w:type="dxa"/>
            <w:shd w:val="clear" w:color="auto" w:fill="auto"/>
          </w:tcPr>
          <w:p w14:paraId="6F7C6BB2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Vrlo često:</w:t>
            </w:r>
          </w:p>
        </w:tc>
        <w:tc>
          <w:tcPr>
            <w:tcW w:w="5585" w:type="dxa"/>
            <w:shd w:val="clear" w:color="auto" w:fill="auto"/>
          </w:tcPr>
          <w:p w14:paraId="133C6FD9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mučnina</w:t>
            </w:r>
          </w:p>
        </w:tc>
      </w:tr>
      <w:tr w:rsidR="001F1CF5" w:rsidRPr="002557B7" w14:paraId="401A7D24" w14:textId="77777777" w:rsidTr="002557B7">
        <w:tc>
          <w:tcPr>
            <w:tcW w:w="3494" w:type="dxa"/>
            <w:shd w:val="clear" w:color="auto" w:fill="auto"/>
          </w:tcPr>
          <w:p w14:paraId="396770F1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5064A4FE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povraćanje, bol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abdomenu, proljev, dispepsija,</w:t>
            </w:r>
            <w:r w:rsidRPr="002557B7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z w:val="22"/>
                <w:szCs w:val="22"/>
                <w:lang w:val="hr-HR"/>
              </w:rPr>
              <w:t>suha usta,</w:t>
            </w:r>
            <w:r w:rsidRPr="002557B7">
              <w:rPr>
                <w:spacing w:val="26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flatulencija, konstipacija, anorektalna nelagoda</w:t>
            </w:r>
          </w:p>
        </w:tc>
      </w:tr>
      <w:tr w:rsidR="001F1CF5" w:rsidRPr="002557B7" w14:paraId="6C3F4787" w14:textId="77777777" w:rsidTr="002557B7">
        <w:tc>
          <w:tcPr>
            <w:tcW w:w="3494" w:type="dxa"/>
            <w:shd w:val="clear" w:color="auto" w:fill="auto"/>
          </w:tcPr>
          <w:p w14:paraId="533F91E3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48CC9A11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pankreatitis, distenzija abdomena, enteritis, nelagoda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27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epigastriju, eruktacija, gastroezofagealna refluksna bolest,</w:t>
            </w:r>
            <w:r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edem usta</w:t>
            </w:r>
          </w:p>
        </w:tc>
      </w:tr>
      <w:tr w:rsidR="001F1CF5" w:rsidRPr="002557B7" w14:paraId="55E9E6CF" w14:textId="77777777" w:rsidTr="002557B7">
        <w:tc>
          <w:tcPr>
            <w:tcW w:w="3494" w:type="dxa"/>
            <w:shd w:val="clear" w:color="auto" w:fill="auto"/>
          </w:tcPr>
          <w:p w14:paraId="52A7FF93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12049C39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gastrointestinalno krvarenje, ileus</w:t>
            </w:r>
          </w:p>
        </w:tc>
      </w:tr>
      <w:tr w:rsidR="001F1CF5" w:rsidRPr="002557B7" w14:paraId="3E1281B2" w14:textId="77777777" w:rsidTr="002557B7">
        <w:tc>
          <w:tcPr>
            <w:tcW w:w="9079" w:type="dxa"/>
            <w:gridSpan w:val="2"/>
            <w:shd w:val="clear" w:color="auto" w:fill="auto"/>
          </w:tcPr>
          <w:p w14:paraId="09488492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jc w:val="both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Poremećaji jetre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žuči</w:t>
            </w:r>
          </w:p>
        </w:tc>
      </w:tr>
      <w:tr w:rsidR="001F1CF5" w:rsidRPr="002557B7" w14:paraId="0FDC83BB" w14:textId="77777777" w:rsidTr="002557B7">
        <w:tc>
          <w:tcPr>
            <w:tcW w:w="3494" w:type="dxa"/>
            <w:shd w:val="clear" w:color="auto" w:fill="auto"/>
          </w:tcPr>
          <w:p w14:paraId="67066D64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7C9F8C76" w14:textId="6E2DBB6D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povišene vrijednosti testova </w:t>
            </w:r>
            <w:r w:rsidR="00A51B9C">
              <w:rPr>
                <w:spacing w:val="-1"/>
                <w:sz w:val="22"/>
                <w:szCs w:val="22"/>
                <w:lang w:val="hr-HR"/>
              </w:rPr>
              <w:t xml:space="preserve">jetrene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funkcije (povišen ALT,</w:t>
            </w:r>
            <w:r w:rsidRPr="002557B7">
              <w:rPr>
                <w:spacing w:val="26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povišen AST, povišen bilirubin, povišena alkalna fosfataza,</w:t>
            </w:r>
            <w:r w:rsidRPr="002557B7">
              <w:rPr>
                <w:spacing w:val="26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povišen GGT)</w:t>
            </w:r>
          </w:p>
        </w:tc>
      </w:tr>
      <w:tr w:rsidR="001F1CF5" w:rsidRPr="002557B7" w14:paraId="1507B8F9" w14:textId="77777777" w:rsidTr="002557B7">
        <w:tc>
          <w:tcPr>
            <w:tcW w:w="3494" w:type="dxa"/>
            <w:shd w:val="clear" w:color="auto" w:fill="auto"/>
          </w:tcPr>
          <w:p w14:paraId="19B64FF6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02265E99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hepatocelularno oštećenje, hepatitis, žutica, hepatomegalija,</w:t>
            </w:r>
            <w:r w:rsidRPr="002557B7">
              <w:rPr>
                <w:spacing w:val="25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kolestaza, 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>hepatotoksičnost,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poremećena funkcija jetre</w:t>
            </w:r>
            <w:r w:rsidRPr="002557B7">
              <w:rPr>
                <w:spacing w:val="38"/>
                <w:sz w:val="22"/>
                <w:szCs w:val="22"/>
                <w:lang w:val="hr-HR"/>
              </w:rPr>
              <w:t xml:space="preserve"> </w:t>
            </w:r>
          </w:p>
        </w:tc>
      </w:tr>
      <w:tr w:rsidR="001F1CF5" w:rsidRPr="002557B7" w14:paraId="2F9C6912" w14:textId="77777777" w:rsidTr="002557B7">
        <w:tc>
          <w:tcPr>
            <w:tcW w:w="3494" w:type="dxa"/>
            <w:shd w:val="clear" w:color="auto" w:fill="auto"/>
          </w:tcPr>
          <w:p w14:paraId="644FF46F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6A613E35" w14:textId="720F1575" w:rsidR="001F1CF5" w:rsidRPr="002557B7" w:rsidRDefault="007A5176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>
              <w:rPr>
                <w:spacing w:val="-1"/>
                <w:sz w:val="22"/>
                <w:szCs w:val="22"/>
                <w:lang w:val="hr-HR"/>
              </w:rPr>
              <w:t>z</w:t>
            </w:r>
            <w:r w:rsidR="001F1CF5" w:rsidRPr="002557B7">
              <w:rPr>
                <w:spacing w:val="-1"/>
                <w:sz w:val="22"/>
                <w:szCs w:val="22"/>
                <w:lang w:val="hr-HR"/>
              </w:rPr>
              <w:t>atajenje jetre, kolestatski hepatitis, hepatosplenomegalija,</w:t>
            </w:r>
            <w:r w:rsidR="001F1CF5" w:rsidRPr="002557B7">
              <w:rPr>
                <w:spacing w:val="24"/>
                <w:sz w:val="22"/>
                <w:szCs w:val="22"/>
                <w:lang w:val="hr-HR"/>
              </w:rPr>
              <w:t xml:space="preserve"> </w:t>
            </w:r>
            <w:r w:rsidR="001F1CF5" w:rsidRPr="002557B7">
              <w:rPr>
                <w:spacing w:val="-1"/>
                <w:sz w:val="22"/>
                <w:szCs w:val="22"/>
                <w:lang w:val="hr-HR"/>
              </w:rPr>
              <w:t>osjetljivost jetre, asteriksis</w:t>
            </w:r>
          </w:p>
        </w:tc>
      </w:tr>
      <w:tr w:rsidR="001F1CF5" w:rsidRPr="002557B7" w14:paraId="705B4DBA" w14:textId="77777777" w:rsidTr="002557B7">
        <w:tc>
          <w:tcPr>
            <w:tcW w:w="9079" w:type="dxa"/>
            <w:gridSpan w:val="2"/>
            <w:shd w:val="clear" w:color="auto" w:fill="auto"/>
          </w:tcPr>
          <w:p w14:paraId="1E77AE02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lastRenderedPageBreak/>
              <w:t xml:space="preserve">Poremećaji kože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potkožnog tkiva</w:t>
            </w:r>
          </w:p>
        </w:tc>
      </w:tr>
      <w:tr w:rsidR="001F1CF5" w:rsidRPr="002557B7" w14:paraId="72C44A5B" w14:textId="77777777" w:rsidTr="002557B7">
        <w:tc>
          <w:tcPr>
            <w:tcW w:w="3494" w:type="dxa"/>
            <w:shd w:val="clear" w:color="auto" w:fill="auto"/>
          </w:tcPr>
          <w:p w14:paraId="79C1D1F3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1BA0615F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osip, pruritus</w:t>
            </w:r>
          </w:p>
        </w:tc>
      </w:tr>
      <w:tr w:rsidR="001F1CF5" w:rsidRPr="002557B7" w14:paraId="548F53D7" w14:textId="77777777" w:rsidTr="002557B7">
        <w:tc>
          <w:tcPr>
            <w:tcW w:w="3494" w:type="dxa"/>
            <w:shd w:val="clear" w:color="auto" w:fill="auto"/>
          </w:tcPr>
          <w:p w14:paraId="6F6584E2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24A7CDCF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ulceracije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ustima, alopecija, dermatitis, eritem, petehije</w:t>
            </w:r>
          </w:p>
        </w:tc>
      </w:tr>
      <w:tr w:rsidR="001F1CF5" w:rsidRPr="002557B7" w14:paraId="494E3871" w14:textId="77777777" w:rsidTr="002557B7">
        <w:tc>
          <w:tcPr>
            <w:tcW w:w="3494" w:type="dxa"/>
            <w:shd w:val="clear" w:color="auto" w:fill="auto"/>
          </w:tcPr>
          <w:p w14:paraId="1990508D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506EE4D9" w14:textId="77777777" w:rsidR="001F1CF5" w:rsidRPr="002557B7" w:rsidRDefault="001F1CF5" w:rsidP="002557B7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Stevens Johnsonov sindrom, vezikularni osip</w:t>
            </w:r>
          </w:p>
        </w:tc>
      </w:tr>
      <w:tr w:rsidR="00D703F8" w:rsidRPr="002557B7" w14:paraId="19C4139A" w14:textId="77777777" w:rsidTr="002557B7">
        <w:tc>
          <w:tcPr>
            <w:tcW w:w="3494" w:type="dxa"/>
            <w:shd w:val="clear" w:color="auto" w:fill="auto"/>
          </w:tcPr>
          <w:p w14:paraId="4787D849" w14:textId="53C23249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>
              <w:rPr>
                <w:spacing w:val="-1"/>
                <w:sz w:val="22"/>
                <w:szCs w:val="22"/>
                <w:lang w:val="hr-HR"/>
              </w:rPr>
              <w:t>Nepoznato:</w:t>
            </w:r>
          </w:p>
        </w:tc>
        <w:tc>
          <w:tcPr>
            <w:tcW w:w="5585" w:type="dxa"/>
            <w:shd w:val="clear" w:color="auto" w:fill="auto"/>
          </w:tcPr>
          <w:p w14:paraId="418155C4" w14:textId="1BA6FA64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proofErr w:type="spellStart"/>
            <w:r>
              <w:rPr>
                <w:rFonts w:eastAsia="TimesNewRoman"/>
                <w:szCs w:val="22"/>
              </w:rPr>
              <w:t>Reakcija</w:t>
            </w:r>
            <w:proofErr w:type="spellEnd"/>
            <w:r>
              <w:rPr>
                <w:rFonts w:eastAsia="TimesNewRoman"/>
                <w:szCs w:val="22"/>
              </w:rPr>
              <w:t xml:space="preserve"> </w:t>
            </w:r>
            <w:proofErr w:type="spellStart"/>
            <w:r>
              <w:rPr>
                <w:rFonts w:eastAsia="TimesNewRoman"/>
                <w:szCs w:val="22"/>
              </w:rPr>
              <w:t>fotoosjetljivosti</w:t>
            </w:r>
            <w:proofErr w:type="spellEnd"/>
            <w:r w:rsidRPr="00A36056">
              <w:rPr>
                <w:rFonts w:eastAsia="TimesNewRoman"/>
                <w:szCs w:val="22"/>
                <w:vertAlign w:val="superscript"/>
              </w:rPr>
              <w:t>§</w:t>
            </w:r>
          </w:p>
        </w:tc>
      </w:tr>
      <w:tr w:rsidR="00D703F8" w:rsidRPr="002557B7" w14:paraId="75252B80" w14:textId="77777777" w:rsidTr="002557B7">
        <w:tc>
          <w:tcPr>
            <w:tcW w:w="9079" w:type="dxa"/>
            <w:gridSpan w:val="2"/>
            <w:shd w:val="clear" w:color="auto" w:fill="auto"/>
          </w:tcPr>
          <w:p w14:paraId="58D81832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Poremećaji mišićno-koštanog</w:t>
            </w:r>
            <w:r w:rsidRPr="002557B7">
              <w:rPr>
                <w:b/>
                <w:bCs/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sustava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vezivnog tkiva</w:t>
            </w:r>
          </w:p>
        </w:tc>
      </w:tr>
      <w:tr w:rsidR="00D703F8" w:rsidRPr="002557B7" w14:paraId="0BA42DE9" w14:textId="77777777" w:rsidTr="002557B7">
        <w:tc>
          <w:tcPr>
            <w:tcW w:w="3494" w:type="dxa"/>
            <w:shd w:val="clear" w:color="auto" w:fill="auto"/>
          </w:tcPr>
          <w:p w14:paraId="2E02B893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396FA89C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bol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leđima, </w:t>
            </w:r>
            <w:r w:rsidRPr="002557B7">
              <w:rPr>
                <w:sz w:val="22"/>
                <w:szCs w:val="22"/>
                <w:lang w:val="hr-HR"/>
              </w:rPr>
              <w:t xml:space="preserve">bol u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vratu, 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>mišićno-koštana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bol,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bol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37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ekstremitetima</w:t>
            </w:r>
          </w:p>
        </w:tc>
      </w:tr>
      <w:tr w:rsidR="00D703F8" w:rsidRPr="002557B7" w14:paraId="7800BCCB" w14:textId="77777777" w:rsidTr="002557B7">
        <w:tc>
          <w:tcPr>
            <w:tcW w:w="9079" w:type="dxa"/>
            <w:gridSpan w:val="2"/>
            <w:shd w:val="clear" w:color="auto" w:fill="auto"/>
          </w:tcPr>
          <w:p w14:paraId="3481F0D4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Poremećaji bubrega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mokraćnog</w:t>
            </w:r>
            <w:r w:rsidRPr="002557B7">
              <w:rPr>
                <w:b/>
                <w:bCs/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sustava</w:t>
            </w:r>
          </w:p>
        </w:tc>
      </w:tr>
      <w:tr w:rsidR="00D703F8" w:rsidRPr="002557B7" w14:paraId="7778BCE1" w14:textId="77777777" w:rsidTr="002557B7">
        <w:tc>
          <w:tcPr>
            <w:tcW w:w="3494" w:type="dxa"/>
            <w:shd w:val="clear" w:color="auto" w:fill="auto"/>
          </w:tcPr>
          <w:p w14:paraId="4F57B866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 xml:space="preserve">Manje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7349F63F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akutno zatajenje bubrega, zatajenje bubrega, povišene</w:t>
            </w:r>
            <w:r w:rsidRPr="002557B7">
              <w:rPr>
                <w:spacing w:val="25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vrijednosti kreatinina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krvi</w:t>
            </w:r>
          </w:p>
        </w:tc>
      </w:tr>
      <w:tr w:rsidR="00D703F8" w:rsidRPr="002557B7" w14:paraId="2FDAFDB9" w14:textId="77777777" w:rsidTr="002557B7">
        <w:tc>
          <w:tcPr>
            <w:tcW w:w="3494" w:type="dxa"/>
            <w:shd w:val="clear" w:color="auto" w:fill="auto"/>
          </w:tcPr>
          <w:p w14:paraId="6DF2F673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1CE59D94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renalna tubularna acidoza, intersticijski nefritis</w:t>
            </w:r>
          </w:p>
        </w:tc>
      </w:tr>
      <w:tr w:rsidR="00D703F8" w:rsidRPr="002557B7" w14:paraId="016BC921" w14:textId="77777777" w:rsidTr="002557B7">
        <w:tc>
          <w:tcPr>
            <w:tcW w:w="9079" w:type="dxa"/>
            <w:gridSpan w:val="2"/>
            <w:shd w:val="clear" w:color="auto" w:fill="auto"/>
          </w:tcPr>
          <w:p w14:paraId="7F447C91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Poremećaji reproduktivnog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sustava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dojki</w:t>
            </w:r>
          </w:p>
        </w:tc>
      </w:tr>
      <w:tr w:rsidR="00D703F8" w:rsidRPr="002557B7" w14:paraId="5952C178" w14:textId="77777777" w:rsidTr="002557B7">
        <w:tc>
          <w:tcPr>
            <w:tcW w:w="3494" w:type="dxa"/>
            <w:shd w:val="clear" w:color="auto" w:fill="auto"/>
          </w:tcPr>
          <w:p w14:paraId="1F0FB39C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386A1920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poremećaj menstrualnog ciklusa</w:t>
            </w:r>
          </w:p>
        </w:tc>
      </w:tr>
      <w:tr w:rsidR="00D703F8" w:rsidRPr="002557B7" w14:paraId="260F57D5" w14:textId="77777777" w:rsidTr="002557B7">
        <w:tc>
          <w:tcPr>
            <w:tcW w:w="3494" w:type="dxa"/>
            <w:shd w:val="clear" w:color="auto" w:fill="auto"/>
          </w:tcPr>
          <w:p w14:paraId="56D4FCD9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43F4EC05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bol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dojkama</w:t>
            </w:r>
          </w:p>
        </w:tc>
      </w:tr>
      <w:tr w:rsidR="00D703F8" w:rsidRPr="002557B7" w14:paraId="386DD49C" w14:textId="77777777" w:rsidTr="002557B7">
        <w:tc>
          <w:tcPr>
            <w:tcW w:w="9079" w:type="dxa"/>
            <w:gridSpan w:val="2"/>
            <w:shd w:val="clear" w:color="auto" w:fill="auto"/>
          </w:tcPr>
          <w:p w14:paraId="35A93BF4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-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Opći poremećaji i reakcije na mjestu primjene</w:t>
            </w:r>
          </w:p>
        </w:tc>
      </w:tr>
      <w:tr w:rsidR="00D703F8" w:rsidRPr="002557B7" w14:paraId="703B35D2" w14:textId="77777777" w:rsidTr="002557B7">
        <w:tc>
          <w:tcPr>
            <w:tcW w:w="3494" w:type="dxa"/>
            <w:shd w:val="clear" w:color="auto" w:fill="auto"/>
          </w:tcPr>
          <w:p w14:paraId="68823DC2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-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Često:</w:t>
            </w:r>
          </w:p>
        </w:tc>
        <w:tc>
          <w:tcPr>
            <w:tcW w:w="5585" w:type="dxa"/>
            <w:shd w:val="clear" w:color="auto" w:fill="auto"/>
          </w:tcPr>
          <w:p w14:paraId="67883A8E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-56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pireksija (vrućica), astenija, umor</w:t>
            </w:r>
          </w:p>
        </w:tc>
      </w:tr>
      <w:tr w:rsidR="00D703F8" w:rsidRPr="002557B7" w14:paraId="2FE92AF6" w14:textId="77777777" w:rsidTr="002557B7">
        <w:tc>
          <w:tcPr>
            <w:tcW w:w="3494" w:type="dxa"/>
            <w:shd w:val="clear" w:color="auto" w:fill="auto"/>
          </w:tcPr>
          <w:p w14:paraId="2A8CAA22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-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7167A31B" w14:textId="6B7C275A" w:rsidR="00D703F8" w:rsidRPr="002557B7" w:rsidRDefault="00D703F8" w:rsidP="00D703F8">
            <w:pPr>
              <w:pStyle w:val="TableParagraph"/>
              <w:kinsoku w:val="0"/>
              <w:overflowPunct w:val="0"/>
              <w:ind w:left="-56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edem, bol, zimica, opća slabost,</w:t>
            </w:r>
            <w:r w:rsidRPr="002557B7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nelagoda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prsištu,</w:t>
            </w:r>
            <w:r w:rsidRPr="002557B7">
              <w:rPr>
                <w:spacing w:val="26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nepodnošenje lijeka, osjećaj </w:t>
            </w:r>
            <w:r>
              <w:rPr>
                <w:spacing w:val="-1"/>
                <w:sz w:val="22"/>
                <w:szCs w:val="22"/>
                <w:lang w:val="hr-HR"/>
              </w:rPr>
              <w:t>treme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,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upala sluznica</w:t>
            </w:r>
          </w:p>
        </w:tc>
      </w:tr>
      <w:tr w:rsidR="00D703F8" w:rsidRPr="002557B7" w14:paraId="1B6B255B" w14:textId="77777777" w:rsidTr="002557B7">
        <w:tc>
          <w:tcPr>
            <w:tcW w:w="3494" w:type="dxa"/>
            <w:shd w:val="clear" w:color="auto" w:fill="auto"/>
          </w:tcPr>
          <w:p w14:paraId="1F21E56D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-57"/>
              <w:rPr>
                <w:b/>
                <w:bCs/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Rijetko:</w:t>
            </w:r>
          </w:p>
        </w:tc>
        <w:tc>
          <w:tcPr>
            <w:tcW w:w="5585" w:type="dxa"/>
            <w:shd w:val="clear" w:color="auto" w:fill="auto"/>
          </w:tcPr>
          <w:p w14:paraId="726B5A11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-56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edem jezika, edem lica</w:t>
            </w:r>
          </w:p>
        </w:tc>
      </w:tr>
      <w:tr w:rsidR="00D703F8" w:rsidRPr="002557B7" w14:paraId="1999DC6D" w14:textId="77777777" w:rsidTr="002557B7">
        <w:tc>
          <w:tcPr>
            <w:tcW w:w="9079" w:type="dxa"/>
            <w:gridSpan w:val="2"/>
            <w:shd w:val="clear" w:color="auto" w:fill="auto"/>
          </w:tcPr>
          <w:p w14:paraId="7884CC2D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Pretrage</w:t>
            </w:r>
          </w:p>
        </w:tc>
      </w:tr>
      <w:tr w:rsidR="00D703F8" w:rsidRPr="002557B7" w14:paraId="19977D6D" w14:textId="77777777" w:rsidTr="002557B7">
        <w:tc>
          <w:tcPr>
            <w:tcW w:w="3494" w:type="dxa"/>
            <w:shd w:val="clear" w:color="auto" w:fill="auto"/>
          </w:tcPr>
          <w:p w14:paraId="3EAA01A9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pacing w:val="-1"/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Manje često:</w:t>
            </w:r>
          </w:p>
        </w:tc>
        <w:tc>
          <w:tcPr>
            <w:tcW w:w="5585" w:type="dxa"/>
            <w:shd w:val="clear" w:color="auto" w:fill="auto"/>
          </w:tcPr>
          <w:p w14:paraId="1B0E95DA" w14:textId="77777777" w:rsidR="00D703F8" w:rsidRPr="002557B7" w:rsidRDefault="00D703F8" w:rsidP="00D703F8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 xml:space="preserve">promjene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koncentraciji lijeka, snižene razine fosfora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krvi,</w:t>
            </w:r>
            <w:r w:rsidRPr="002557B7">
              <w:rPr>
                <w:spacing w:val="26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odstupanja </w:t>
            </w: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rendgenskom nalazu prsnog koša</w:t>
            </w:r>
          </w:p>
        </w:tc>
      </w:tr>
    </w:tbl>
    <w:p w14:paraId="63B37F09" w14:textId="77777777" w:rsidR="00401E95" w:rsidRPr="001E195B" w:rsidRDefault="00401E95" w:rsidP="0036794D">
      <w:pPr>
        <w:pStyle w:val="BodyText"/>
        <w:kinsoku w:val="0"/>
        <w:overflowPunct w:val="0"/>
        <w:ind w:left="306" w:hanging="306"/>
        <w:rPr>
          <w:lang w:val="hr-HR"/>
        </w:rPr>
      </w:pPr>
      <w:r w:rsidRPr="001E195B">
        <w:rPr>
          <w:lang w:val="hr-HR"/>
        </w:rPr>
        <w:t>*</w:t>
      </w:r>
      <w:r w:rsidRPr="001E195B">
        <w:rPr>
          <w:spacing w:val="-1"/>
          <w:lang w:val="hr-HR"/>
        </w:rPr>
        <w:t xml:space="preserve"> </w:t>
      </w:r>
      <w:r w:rsidR="005B0D91">
        <w:rPr>
          <w:spacing w:val="-1"/>
          <w:lang w:val="hr-HR"/>
        </w:rPr>
        <w:tab/>
      </w:r>
      <w:r w:rsidRPr="001E195B">
        <w:rPr>
          <w:lang w:val="hr-HR"/>
        </w:rPr>
        <w:t>Na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temelju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nuspojava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primijećenih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kod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primjene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oralne</w:t>
      </w:r>
      <w:r w:rsidRPr="001E195B">
        <w:rPr>
          <w:spacing w:val="-1"/>
          <w:lang w:val="hr-HR"/>
        </w:rPr>
        <w:t xml:space="preserve"> suspenzije,</w:t>
      </w:r>
      <w:r w:rsidRPr="001E195B">
        <w:rPr>
          <w:lang w:val="hr-HR"/>
        </w:rPr>
        <w:t xml:space="preserve"> želučanootpornih tableta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koncentrata za otopinu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za</w:t>
      </w:r>
      <w:r w:rsidRPr="001E195B">
        <w:rPr>
          <w:spacing w:val="24"/>
          <w:lang w:val="hr-HR"/>
        </w:rPr>
        <w:t xml:space="preserve"> </w:t>
      </w:r>
      <w:r w:rsidRPr="001E195B">
        <w:rPr>
          <w:lang w:val="hr-HR"/>
        </w:rPr>
        <w:t>infuziju.</w:t>
      </w:r>
    </w:p>
    <w:p w14:paraId="781D5E33" w14:textId="77777777" w:rsidR="00401E95" w:rsidRPr="001E195B" w:rsidRDefault="008F2E12" w:rsidP="0036794D">
      <w:pPr>
        <w:pStyle w:val="BodyText"/>
        <w:kinsoku w:val="0"/>
        <w:overflowPunct w:val="0"/>
        <w:ind w:left="306" w:hanging="306"/>
        <w:jc w:val="both"/>
        <w:rPr>
          <w:lang w:val="hr-HR"/>
        </w:rPr>
      </w:pPr>
      <w:r w:rsidRPr="0036794D">
        <w:rPr>
          <w:vertAlign w:val="superscript"/>
          <w:lang w:val="hr-HR"/>
        </w:rPr>
        <w:t>§</w:t>
      </w:r>
      <w:r>
        <w:rPr>
          <w:lang w:val="hr-HR"/>
        </w:rPr>
        <w:t xml:space="preserve"> </w:t>
      </w:r>
      <w:r w:rsidR="005B0D91">
        <w:rPr>
          <w:lang w:val="hr-HR"/>
        </w:rPr>
        <w:tab/>
      </w:r>
      <w:r>
        <w:rPr>
          <w:lang w:val="hr-HR"/>
        </w:rPr>
        <w:t>V</w:t>
      </w:r>
      <w:r w:rsidR="00401E95" w:rsidRPr="001E195B">
        <w:rPr>
          <w:lang w:val="hr-HR"/>
        </w:rPr>
        <w:t>idjeti dio</w:t>
      </w:r>
      <w:r w:rsidR="00401E95" w:rsidRPr="001E195B">
        <w:rPr>
          <w:spacing w:val="-1"/>
          <w:lang w:val="hr-HR"/>
        </w:rPr>
        <w:t xml:space="preserve"> 4.4</w:t>
      </w:r>
      <w:r>
        <w:rPr>
          <w:spacing w:val="-1"/>
          <w:lang w:val="hr-HR"/>
        </w:rPr>
        <w:t>.</w:t>
      </w:r>
    </w:p>
    <w:p w14:paraId="19B3B3E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E088134" w14:textId="77777777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u w:val="single"/>
          <w:lang w:val="hr-HR"/>
        </w:rPr>
        <w:t>Opis odabranih nuspojava</w:t>
      </w:r>
    </w:p>
    <w:p w14:paraId="47515FC9" w14:textId="77777777" w:rsidR="004751B3" w:rsidRPr="001E195B" w:rsidRDefault="004751B3" w:rsidP="001E195B">
      <w:pPr>
        <w:pStyle w:val="BodyText"/>
        <w:kinsoku w:val="0"/>
        <w:overflowPunct w:val="0"/>
        <w:ind w:left="0"/>
        <w:jc w:val="both"/>
        <w:rPr>
          <w:i/>
          <w:iCs/>
          <w:spacing w:val="-1"/>
          <w:lang w:val="hr-HR"/>
        </w:rPr>
      </w:pPr>
    </w:p>
    <w:p w14:paraId="17D48F31" w14:textId="77777777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i/>
          <w:iCs/>
          <w:spacing w:val="-1"/>
          <w:lang w:val="hr-HR"/>
        </w:rPr>
        <w:t xml:space="preserve">Poremećaji jetre </w:t>
      </w:r>
      <w:r w:rsidRPr="001E195B">
        <w:rPr>
          <w:i/>
          <w:iCs/>
          <w:lang w:val="hr-HR"/>
        </w:rPr>
        <w:t>i</w:t>
      </w:r>
      <w:r w:rsidRPr="001E195B">
        <w:rPr>
          <w:i/>
          <w:iCs/>
          <w:spacing w:val="-1"/>
          <w:lang w:val="hr-HR"/>
        </w:rPr>
        <w:t xml:space="preserve"> žuči</w:t>
      </w:r>
    </w:p>
    <w:p w14:paraId="5086173A" w14:textId="22BA4F92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Tijekom praćenja nakon stavljanja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promet </w:t>
      </w:r>
      <w:r w:rsidR="00A51B9C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oralne suspenzije prijavljena su teška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oštećenja jetre sa smrtnim ishodom (vidjeti dio 4.4).</w:t>
      </w:r>
    </w:p>
    <w:p w14:paraId="4335F06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7545B37" w14:textId="77777777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Prijavljivanje sumnji na </w:t>
      </w:r>
      <w:r w:rsidRPr="001E195B">
        <w:rPr>
          <w:spacing w:val="-2"/>
          <w:u w:val="single"/>
          <w:lang w:val="hr-HR"/>
        </w:rPr>
        <w:t>nuspojavu</w:t>
      </w:r>
    </w:p>
    <w:p w14:paraId="4A3BFE82" w14:textId="77777777" w:rsidR="004751B3" w:rsidRPr="001E195B" w:rsidRDefault="004751B3" w:rsidP="001E195B">
      <w:pPr>
        <w:pStyle w:val="BodyText"/>
        <w:kinsoku w:val="0"/>
        <w:overflowPunct w:val="0"/>
        <w:ind w:left="0"/>
        <w:jc w:val="both"/>
        <w:rPr>
          <w:spacing w:val="-1"/>
          <w:lang w:val="hr-HR"/>
        </w:rPr>
      </w:pPr>
    </w:p>
    <w:p w14:paraId="7A9F9D89" w14:textId="77777777" w:rsidR="006E4780" w:rsidRPr="0060560E" w:rsidRDefault="00401E95" w:rsidP="006E4780">
      <w:pPr>
        <w:pStyle w:val="BodyText"/>
        <w:kinsoku w:val="0"/>
        <w:overflowPunct w:val="0"/>
        <w:spacing w:before="1"/>
        <w:ind w:left="5"/>
        <w:rPr>
          <w:color w:val="000000"/>
          <w:lang w:val="hr-HR"/>
        </w:rPr>
      </w:pPr>
      <w:r w:rsidRPr="001E195B">
        <w:rPr>
          <w:spacing w:val="-1"/>
          <w:lang w:val="hr-HR"/>
        </w:rPr>
        <w:t>Nakon</w:t>
      </w:r>
      <w:r w:rsidRPr="001E195B">
        <w:rPr>
          <w:spacing w:val="52"/>
          <w:lang w:val="hr-HR"/>
        </w:rPr>
        <w:t xml:space="preserve"> </w:t>
      </w:r>
      <w:r w:rsidRPr="001E195B">
        <w:rPr>
          <w:lang w:val="hr-HR"/>
        </w:rPr>
        <w:t>dobivanja</w:t>
      </w:r>
      <w:r w:rsidRPr="001E195B">
        <w:rPr>
          <w:spacing w:val="53"/>
          <w:lang w:val="hr-HR"/>
        </w:rPr>
        <w:t xml:space="preserve"> </w:t>
      </w:r>
      <w:r w:rsidRPr="001E195B">
        <w:rPr>
          <w:spacing w:val="-1"/>
          <w:lang w:val="hr-HR"/>
        </w:rPr>
        <w:t>odobrenja</w:t>
      </w:r>
      <w:r w:rsidRPr="001E195B">
        <w:rPr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lijeka</w:t>
      </w:r>
      <w:r w:rsidRPr="001E195B">
        <w:rPr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važno</w:t>
      </w:r>
      <w:r w:rsidRPr="001E195B">
        <w:rPr>
          <w:spacing w:val="49"/>
          <w:lang w:val="hr-HR"/>
        </w:rPr>
        <w:t xml:space="preserve"> </w:t>
      </w:r>
      <w:r w:rsidRPr="001E195B">
        <w:rPr>
          <w:lang w:val="hr-HR"/>
        </w:rPr>
        <w:t>je</w:t>
      </w:r>
      <w:r w:rsidRPr="001E195B">
        <w:rPr>
          <w:spacing w:val="54"/>
          <w:lang w:val="hr-HR"/>
        </w:rPr>
        <w:t xml:space="preserve"> </w:t>
      </w:r>
      <w:r w:rsidRPr="001E195B">
        <w:rPr>
          <w:spacing w:val="-1"/>
          <w:lang w:val="hr-HR"/>
        </w:rPr>
        <w:t>prijavljivanje</w:t>
      </w:r>
      <w:r w:rsidRPr="001E195B">
        <w:rPr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sumnji</w:t>
      </w:r>
      <w:r w:rsidRPr="001E195B">
        <w:rPr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na</w:t>
      </w:r>
      <w:r w:rsidRPr="001E195B">
        <w:rPr>
          <w:spacing w:val="51"/>
          <w:lang w:val="hr-HR"/>
        </w:rPr>
        <w:t xml:space="preserve"> </w:t>
      </w:r>
      <w:r w:rsidRPr="001E195B">
        <w:rPr>
          <w:spacing w:val="-1"/>
          <w:lang w:val="hr-HR"/>
        </w:rPr>
        <w:t>njegove</w:t>
      </w:r>
      <w:r w:rsidRPr="001E195B">
        <w:rPr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nuspojave.</w:t>
      </w:r>
      <w:r w:rsidRPr="001E195B">
        <w:rPr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Time</w:t>
      </w:r>
      <w:r w:rsidRPr="001E195B">
        <w:rPr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se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omogućuje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kontinuirano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praćenje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omjera</w:t>
      </w:r>
      <w:r w:rsidRPr="001E195B">
        <w:rPr>
          <w:spacing w:val="31"/>
          <w:lang w:val="hr-HR"/>
        </w:rPr>
        <w:t xml:space="preserve"> </w:t>
      </w:r>
      <w:r w:rsidRPr="001E195B">
        <w:rPr>
          <w:spacing w:val="-1"/>
          <w:lang w:val="hr-HR"/>
        </w:rPr>
        <w:t>koristi</w:t>
      </w:r>
      <w:r w:rsidRPr="001E195B">
        <w:rPr>
          <w:spacing w:val="28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rizika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lijeka.</w:t>
      </w:r>
      <w:r w:rsidRPr="001E195B">
        <w:rPr>
          <w:spacing w:val="31"/>
          <w:lang w:val="hr-HR"/>
        </w:rPr>
        <w:t xml:space="preserve"> </w:t>
      </w:r>
      <w:r w:rsidRPr="001E195B">
        <w:rPr>
          <w:spacing w:val="-1"/>
          <w:lang w:val="hr-HR"/>
        </w:rPr>
        <w:t>Od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2"/>
          <w:lang w:val="hr-HR"/>
        </w:rPr>
        <w:t>zdravstvenih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radnika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se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traži</w:t>
      </w:r>
      <w:r w:rsidRPr="001E195B">
        <w:rPr>
          <w:spacing w:val="31"/>
          <w:lang w:val="hr-HR"/>
        </w:rPr>
        <w:t xml:space="preserve"> </w:t>
      </w:r>
      <w:r w:rsidRPr="001E195B">
        <w:rPr>
          <w:spacing w:val="-1"/>
          <w:lang w:val="hr-HR"/>
        </w:rPr>
        <w:t>da</w:t>
      </w:r>
      <w:r w:rsidRPr="001E195B">
        <w:rPr>
          <w:spacing w:val="48"/>
          <w:lang w:val="hr-HR"/>
        </w:rPr>
        <w:t xml:space="preserve"> </w:t>
      </w:r>
      <w:r w:rsidRPr="001E195B">
        <w:rPr>
          <w:spacing w:val="-1"/>
          <w:lang w:val="hr-HR"/>
        </w:rPr>
        <w:t>prijave</w:t>
      </w:r>
      <w:r w:rsidRPr="001E195B">
        <w:rPr>
          <w:spacing w:val="11"/>
          <w:lang w:val="hr-HR"/>
        </w:rPr>
        <w:t xml:space="preserve"> </w:t>
      </w:r>
      <w:r w:rsidRPr="001E195B">
        <w:rPr>
          <w:spacing w:val="-1"/>
          <w:lang w:val="hr-HR"/>
        </w:rPr>
        <w:t>svaku</w:t>
      </w:r>
      <w:r w:rsidRPr="001E195B">
        <w:rPr>
          <w:spacing w:val="11"/>
          <w:lang w:val="hr-HR"/>
        </w:rPr>
        <w:t xml:space="preserve"> </w:t>
      </w:r>
      <w:r w:rsidRPr="001E195B">
        <w:rPr>
          <w:spacing w:val="-1"/>
          <w:lang w:val="hr-HR"/>
        </w:rPr>
        <w:t>sumnju</w:t>
      </w:r>
      <w:r w:rsidRPr="001E195B">
        <w:rPr>
          <w:spacing w:val="11"/>
          <w:lang w:val="hr-HR"/>
        </w:rPr>
        <w:t xml:space="preserve"> </w:t>
      </w:r>
      <w:r w:rsidRPr="001E195B">
        <w:rPr>
          <w:lang w:val="hr-HR"/>
        </w:rPr>
        <w:t>na</w:t>
      </w:r>
      <w:r w:rsidRPr="001E195B">
        <w:rPr>
          <w:spacing w:val="12"/>
          <w:lang w:val="hr-HR"/>
        </w:rPr>
        <w:t xml:space="preserve"> </w:t>
      </w:r>
      <w:r w:rsidRPr="001E195B">
        <w:rPr>
          <w:spacing w:val="-1"/>
          <w:lang w:val="hr-HR"/>
        </w:rPr>
        <w:t>nuspojavu</w:t>
      </w:r>
      <w:r w:rsidRPr="001E195B">
        <w:rPr>
          <w:spacing w:val="12"/>
          <w:lang w:val="hr-HR"/>
        </w:rPr>
        <w:t xml:space="preserve"> </w:t>
      </w:r>
      <w:r w:rsidRPr="001E195B">
        <w:rPr>
          <w:spacing w:val="-1"/>
          <w:lang w:val="hr-HR"/>
        </w:rPr>
        <w:t>lijeka</w:t>
      </w:r>
      <w:r w:rsidRPr="001E195B">
        <w:rPr>
          <w:spacing w:val="11"/>
          <w:lang w:val="hr-HR"/>
        </w:rPr>
        <w:t xml:space="preserve"> </w:t>
      </w:r>
      <w:r w:rsidRPr="001E195B">
        <w:rPr>
          <w:spacing w:val="-1"/>
          <w:lang w:val="hr-HR"/>
        </w:rPr>
        <w:t>putem</w:t>
      </w:r>
      <w:r w:rsidRPr="001E195B">
        <w:rPr>
          <w:spacing w:val="11"/>
          <w:lang w:val="hr-HR"/>
        </w:rPr>
        <w:t xml:space="preserve"> </w:t>
      </w:r>
      <w:r w:rsidRPr="001E195B">
        <w:rPr>
          <w:spacing w:val="-1"/>
          <w:lang w:val="hr-HR"/>
        </w:rPr>
        <w:t>nacionalnog</w:t>
      </w:r>
      <w:r w:rsidRPr="001E195B">
        <w:rPr>
          <w:spacing w:val="11"/>
          <w:lang w:val="hr-HR"/>
        </w:rPr>
        <w:t xml:space="preserve"> </w:t>
      </w:r>
      <w:r w:rsidRPr="001E195B">
        <w:rPr>
          <w:spacing w:val="-1"/>
          <w:lang w:val="hr-HR"/>
        </w:rPr>
        <w:t>sustava</w:t>
      </w:r>
      <w:r w:rsidRPr="001E195B">
        <w:rPr>
          <w:spacing w:val="11"/>
          <w:lang w:val="hr-HR"/>
        </w:rPr>
        <w:t xml:space="preserve"> </w:t>
      </w:r>
      <w:r w:rsidRPr="001E195B">
        <w:rPr>
          <w:spacing w:val="-1"/>
          <w:lang w:val="hr-HR"/>
        </w:rPr>
        <w:t>prijave</w:t>
      </w:r>
      <w:r w:rsidRPr="001E195B">
        <w:rPr>
          <w:spacing w:val="11"/>
          <w:lang w:val="hr-HR"/>
        </w:rPr>
        <w:t xml:space="preserve"> </w:t>
      </w:r>
      <w:r w:rsidRPr="001E195B">
        <w:rPr>
          <w:spacing w:val="-1"/>
          <w:lang w:val="hr-HR"/>
        </w:rPr>
        <w:t>nuspojava:</w:t>
      </w:r>
      <w:r w:rsidRPr="001E195B">
        <w:rPr>
          <w:spacing w:val="10"/>
          <w:lang w:val="hr-HR"/>
        </w:rPr>
        <w:t xml:space="preserve"> </w:t>
      </w:r>
      <w:r>
        <w:rPr>
          <w:spacing w:val="-1"/>
          <w:highlight w:val="lightGray"/>
          <w:lang w:val="hr-HR"/>
        </w:rPr>
        <w:t>navedenog</w:t>
      </w:r>
      <w:r>
        <w:rPr>
          <w:spacing w:val="9"/>
          <w:highlight w:val="lightGray"/>
          <w:lang w:val="hr-HR"/>
        </w:rPr>
        <w:t xml:space="preserve"> </w:t>
      </w:r>
      <w:r>
        <w:rPr>
          <w:highlight w:val="lightGray"/>
          <w:lang w:val="hr-HR"/>
        </w:rPr>
        <w:t>u</w:t>
      </w:r>
      <w:r w:rsidR="00E032F8">
        <w:rPr>
          <w:highlight w:val="lightGray"/>
          <w:lang w:val="hr-HR"/>
        </w:rPr>
        <w:t xml:space="preserve"> </w:t>
      </w:r>
      <w:hyperlink r:id="rId9" w:history="1">
        <w:r w:rsidR="006E4780">
          <w:rPr>
            <w:color w:val="0000FF"/>
            <w:spacing w:val="-1"/>
            <w:highlight w:val="lightGray"/>
            <w:lang w:val="hr-HR"/>
          </w:rPr>
          <w:t xml:space="preserve">Dodatku </w:t>
        </w:r>
        <w:r w:rsidR="006E4780">
          <w:rPr>
            <w:color w:val="0000FF"/>
            <w:highlight w:val="lightGray"/>
            <w:lang w:val="hr-HR"/>
          </w:rPr>
          <w:t>V</w:t>
        </w:r>
        <w:r w:rsidR="006E4780">
          <w:rPr>
            <w:color w:val="000000"/>
            <w:highlight w:val="lightGray"/>
            <w:lang w:val="hr-HR"/>
          </w:rPr>
          <w:t>.</w:t>
        </w:r>
      </w:hyperlink>
    </w:p>
    <w:p w14:paraId="586B889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06380B1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Predoziranje</w:t>
      </w:r>
    </w:p>
    <w:p w14:paraId="744CC17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FA7EBA5" w14:textId="435C61A8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Nema iskustva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predoziranjem </w:t>
      </w:r>
      <w:r w:rsidR="00920484">
        <w:rPr>
          <w:spacing w:val="-1"/>
          <w:lang w:val="hr-HR"/>
        </w:rPr>
        <w:t>posakonazol tabletama</w:t>
      </w:r>
      <w:r w:rsidRPr="001E195B">
        <w:rPr>
          <w:spacing w:val="-1"/>
          <w:lang w:val="hr-HR"/>
        </w:rPr>
        <w:t>.</w:t>
      </w:r>
    </w:p>
    <w:p w14:paraId="2807EFE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38C793E" w14:textId="29505F0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kliničkim ispitivanjima, bolesnici koji su primali </w:t>
      </w:r>
      <w:r w:rsidR="00920484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 xml:space="preserve">oralnu suspenziju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dozama do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 xml:space="preserve">1600 </w:t>
      </w:r>
      <w:r w:rsidRPr="001E195B">
        <w:rPr>
          <w:spacing w:val="-1"/>
          <w:lang w:val="hr-HR"/>
        </w:rPr>
        <w:t xml:space="preserve">mg na dan nisu imali drugačije nuspojave od onih prijavljenih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su primali niže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doze lijeka. Slučajno predoziranje zabilježeno 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jednog bolesnika koji je </w:t>
      </w:r>
      <w:r w:rsidRPr="001E195B">
        <w:rPr>
          <w:spacing w:val="-2"/>
          <w:lang w:val="hr-HR"/>
        </w:rPr>
        <w:t xml:space="preserve">tijekom </w:t>
      </w:r>
      <w:r w:rsidRPr="001E195B">
        <w:rPr>
          <w:lang w:val="hr-HR"/>
        </w:rPr>
        <w:t xml:space="preserve">3 </w:t>
      </w:r>
      <w:r w:rsidRPr="001E195B">
        <w:rPr>
          <w:spacing w:val="-1"/>
          <w:lang w:val="hr-HR"/>
        </w:rPr>
        <w:t>dana uzimao</w:t>
      </w:r>
      <w:r w:rsidR="00920484">
        <w:rPr>
          <w:spacing w:val="-1"/>
          <w:lang w:val="hr-HR"/>
        </w:rPr>
        <w:t xml:space="preserve"> posakonazol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oralnu suspenziju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dozi od 1200 mg dvaput na dan. Ispitivač nije primijetio nikakve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nuspojave.</w:t>
      </w:r>
    </w:p>
    <w:p w14:paraId="4F141C0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18551C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se ne može ukloniti hemodijalizom. Nema posebnog liječenja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slučaju predoziranja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posakonazolom. Može se razmotriti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pružanje potpornih mjera.</w:t>
      </w:r>
    </w:p>
    <w:p w14:paraId="02A003F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FC4A9B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6AFB7E9" w14:textId="77777777" w:rsidR="00401E95" w:rsidRPr="001E195B" w:rsidRDefault="00401E95" w:rsidP="0036794D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FARMAKOLOŠKA SVOJSTVA</w:t>
      </w:r>
    </w:p>
    <w:p w14:paraId="5E2F3BBC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b/>
          <w:bCs/>
          <w:lang w:val="hr-HR"/>
        </w:rPr>
      </w:pPr>
    </w:p>
    <w:p w14:paraId="5513902F" w14:textId="77777777" w:rsidR="00401E95" w:rsidRPr="001E195B" w:rsidRDefault="00401E95" w:rsidP="0036794D">
      <w:pPr>
        <w:pStyle w:val="BodyText"/>
        <w:numPr>
          <w:ilvl w:val="1"/>
          <w:numId w:val="13"/>
        </w:numPr>
        <w:kinsoku w:val="0"/>
        <w:overflowPunct w:val="0"/>
        <w:ind w:left="567"/>
        <w:rPr>
          <w:lang w:val="hr-HR"/>
        </w:rPr>
      </w:pPr>
      <w:r w:rsidRPr="001E195B">
        <w:rPr>
          <w:b/>
          <w:bCs/>
          <w:spacing w:val="-1"/>
          <w:lang w:val="hr-HR"/>
        </w:rPr>
        <w:lastRenderedPageBreak/>
        <w:t>Farmakodinamička svojstva</w:t>
      </w:r>
    </w:p>
    <w:p w14:paraId="6A8F42B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4FEAEE3" w14:textId="334028B8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Farmakoterapijska skupina: antimikotici za sistemsku primjenu, </w:t>
      </w:r>
      <w:r w:rsidR="00001788" w:rsidRPr="00001788">
        <w:rPr>
          <w:spacing w:val="-1"/>
          <w:lang w:val="hr-HR"/>
        </w:rPr>
        <w:t>Derivati ​​</w:t>
      </w:r>
      <w:r w:rsidR="00810F7D">
        <w:rPr>
          <w:spacing w:val="-1"/>
          <w:lang w:val="hr-HR"/>
        </w:rPr>
        <w:t>triazola i tetrazola</w:t>
      </w:r>
      <w:r w:rsidRPr="001E195B">
        <w:rPr>
          <w:spacing w:val="-1"/>
          <w:lang w:val="hr-HR"/>
        </w:rPr>
        <w:t>, ATK oznaka: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J02AC04</w:t>
      </w:r>
    </w:p>
    <w:p w14:paraId="0987F67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007B97B" w14:textId="77777777" w:rsidR="00401E95" w:rsidRPr="001E195B" w:rsidRDefault="00401E95" w:rsidP="005B0D91">
      <w:pPr>
        <w:pStyle w:val="BodyText"/>
        <w:keepNext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Mehanizam djelovanja</w:t>
      </w:r>
    </w:p>
    <w:p w14:paraId="036373A3" w14:textId="77777777" w:rsidR="004751B3" w:rsidRPr="001E195B" w:rsidRDefault="004751B3" w:rsidP="005B0D91">
      <w:pPr>
        <w:pStyle w:val="BodyText"/>
        <w:keepNext/>
        <w:kinsoku w:val="0"/>
        <w:overflowPunct w:val="0"/>
        <w:ind w:left="0"/>
        <w:rPr>
          <w:spacing w:val="-1"/>
          <w:lang w:val="hr-HR"/>
        </w:rPr>
      </w:pPr>
    </w:p>
    <w:p w14:paraId="1957E06D" w14:textId="77777777" w:rsidR="00C3471E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inhibira enzim lanosterol </w:t>
      </w:r>
      <w:r w:rsidRPr="001E195B">
        <w:rPr>
          <w:spacing w:val="-2"/>
          <w:lang w:val="hr-HR"/>
        </w:rPr>
        <w:t>14α-demetilazu</w:t>
      </w:r>
      <w:r w:rsidRPr="001E195B">
        <w:rPr>
          <w:spacing w:val="-1"/>
          <w:lang w:val="hr-HR"/>
        </w:rPr>
        <w:t xml:space="preserve"> (CYP51) koji katalizira jedan neophodan korak</w:t>
      </w:r>
      <w:r w:rsidRPr="001E195B">
        <w:rPr>
          <w:spacing w:val="38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biosintezi ergosterola.</w:t>
      </w:r>
      <w:r w:rsidR="00C3471E" w:rsidRPr="001E195B">
        <w:rPr>
          <w:lang w:val="hr-HR"/>
        </w:rPr>
        <w:t xml:space="preserve"> </w:t>
      </w:r>
    </w:p>
    <w:p w14:paraId="5B496F84" w14:textId="77777777" w:rsidR="00C3471E" w:rsidRPr="001E195B" w:rsidRDefault="00C3471E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B48047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Mikrobiologija</w:t>
      </w:r>
    </w:p>
    <w:p w14:paraId="04DFA665" w14:textId="77777777" w:rsidR="00C3471E" w:rsidRPr="001E195B" w:rsidRDefault="00C3471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2FF126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Pokazalo se da posakonazol </w:t>
      </w:r>
      <w:r w:rsidRPr="001E195B">
        <w:rPr>
          <w:i/>
          <w:iCs/>
          <w:spacing w:val="-1"/>
          <w:lang w:val="hr-HR"/>
        </w:rPr>
        <w:t>in</w:t>
      </w:r>
      <w:r w:rsidRPr="001E195B">
        <w:rPr>
          <w:i/>
          <w:iCs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 xml:space="preserve">vitro </w:t>
      </w:r>
      <w:r w:rsidRPr="001E195B">
        <w:rPr>
          <w:spacing w:val="-1"/>
          <w:lang w:val="hr-HR"/>
        </w:rPr>
        <w:t xml:space="preserve">djeluje na sljedeće mikroorganizme: vrste roda </w:t>
      </w:r>
      <w:r w:rsidRPr="001E195B">
        <w:rPr>
          <w:i/>
          <w:iCs/>
          <w:spacing w:val="-1"/>
          <w:lang w:val="hr-HR"/>
        </w:rPr>
        <w:t>Aspergillus</w:t>
      </w:r>
      <w:r w:rsidRPr="001E195B">
        <w:rPr>
          <w:i/>
          <w:iCs/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(</w:t>
      </w:r>
      <w:r w:rsidRPr="001E195B">
        <w:rPr>
          <w:i/>
          <w:iCs/>
          <w:spacing w:val="-1"/>
          <w:lang w:val="hr-HR"/>
        </w:rPr>
        <w:t>Aspergillus fumigatus</w:t>
      </w:r>
      <w:r w:rsidRPr="001E195B">
        <w:rPr>
          <w:spacing w:val="-1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 xml:space="preserve">A. </w:t>
      </w:r>
      <w:r w:rsidRPr="001E195B">
        <w:rPr>
          <w:i/>
          <w:iCs/>
          <w:spacing w:val="-2"/>
          <w:lang w:val="hr-HR"/>
        </w:rPr>
        <w:t>flavus</w:t>
      </w:r>
      <w:r w:rsidRPr="001E195B">
        <w:rPr>
          <w:spacing w:val="-2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A. terreus</w:t>
      </w:r>
      <w:r w:rsidRPr="001E195B">
        <w:rPr>
          <w:spacing w:val="-1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A. nidulans</w:t>
      </w:r>
      <w:r w:rsidRPr="001E195B">
        <w:rPr>
          <w:spacing w:val="-1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A.</w:t>
      </w:r>
      <w:r w:rsidRPr="001E195B">
        <w:rPr>
          <w:i/>
          <w:iCs/>
          <w:spacing w:val="-2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niger</w:t>
      </w:r>
      <w:r w:rsidRPr="001E195B">
        <w:rPr>
          <w:spacing w:val="-1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A. ustus</w:t>
      </w:r>
      <w:r w:rsidRPr="001E195B">
        <w:rPr>
          <w:spacing w:val="-1"/>
          <w:lang w:val="hr-HR"/>
        </w:rPr>
        <w:t>),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vrste roda </w:t>
      </w:r>
      <w:r w:rsidRPr="001E195B">
        <w:rPr>
          <w:i/>
          <w:iCs/>
          <w:spacing w:val="-1"/>
          <w:lang w:val="hr-HR"/>
        </w:rPr>
        <w:t>Candida</w:t>
      </w:r>
      <w:r w:rsidRPr="001E195B">
        <w:rPr>
          <w:i/>
          <w:iCs/>
          <w:spacing w:val="52"/>
          <w:lang w:val="hr-HR"/>
        </w:rPr>
        <w:t xml:space="preserve"> </w:t>
      </w:r>
      <w:r w:rsidRPr="001E195B">
        <w:rPr>
          <w:spacing w:val="-1"/>
          <w:lang w:val="hr-HR"/>
        </w:rPr>
        <w:t>(</w:t>
      </w:r>
      <w:r w:rsidRPr="001E195B">
        <w:rPr>
          <w:i/>
          <w:iCs/>
          <w:spacing w:val="-1"/>
          <w:lang w:val="hr-HR"/>
        </w:rPr>
        <w:t>Candida albicans, C. glabrata, C. krusei, C. parapsilosis, C. tropicalis, C. dubliniensis, C. famata, C.</w:t>
      </w:r>
      <w:r w:rsidRPr="001E195B">
        <w:rPr>
          <w:i/>
          <w:iCs/>
          <w:spacing w:val="30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inconspicua, C. lipolytica, C. norvegensis, C. pseudotropicalis</w:t>
      </w:r>
      <w:r w:rsidRPr="001E195B">
        <w:rPr>
          <w:spacing w:val="-1"/>
          <w:lang w:val="hr-HR"/>
        </w:rPr>
        <w:t>),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Coccidioides immitis</w:t>
      </w:r>
      <w:r w:rsidRPr="001E195B">
        <w:rPr>
          <w:spacing w:val="-1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Fonsecaea</w:t>
      </w:r>
      <w:r w:rsidRPr="001E195B">
        <w:rPr>
          <w:i/>
          <w:iCs/>
          <w:spacing w:val="20"/>
          <w:lang w:val="hr-HR"/>
        </w:rPr>
        <w:t xml:space="preserve"> </w:t>
      </w:r>
      <w:r w:rsidRPr="001E195B">
        <w:rPr>
          <w:i/>
          <w:iCs/>
          <w:lang w:val="hr-HR"/>
        </w:rPr>
        <w:t>pedrosoi</w:t>
      </w:r>
      <w:r w:rsidRPr="001E195B">
        <w:rPr>
          <w:i/>
          <w:iCs/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te vrste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rodova </w:t>
      </w:r>
      <w:r w:rsidRPr="001E195B">
        <w:rPr>
          <w:i/>
          <w:iCs/>
          <w:spacing w:val="-1"/>
          <w:lang w:val="hr-HR"/>
        </w:rPr>
        <w:t>Fusarium, Rhizomucor</w:t>
      </w:r>
      <w:r w:rsidRPr="001E195B">
        <w:rPr>
          <w:spacing w:val="-1"/>
          <w:lang w:val="hr-HR"/>
        </w:rPr>
        <w:t>,</w:t>
      </w:r>
      <w:r w:rsidRPr="001E195B">
        <w:rPr>
          <w:spacing w:val="-3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Mucor</w:t>
      </w:r>
      <w:r w:rsidRPr="001E195B">
        <w:rPr>
          <w:i/>
          <w:iCs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1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Rhizopus.</w:t>
      </w:r>
      <w:r w:rsidRPr="001E195B">
        <w:rPr>
          <w:i/>
          <w:iCs/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Mikrobiološki podaci ukazuju da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 djeluje na </w:t>
      </w:r>
      <w:r w:rsidRPr="001E195B">
        <w:rPr>
          <w:i/>
          <w:iCs/>
          <w:spacing w:val="-1"/>
          <w:lang w:val="hr-HR"/>
        </w:rPr>
        <w:t>Rhizomucor</w:t>
      </w:r>
      <w:r w:rsidRPr="001E195B">
        <w:rPr>
          <w:spacing w:val="-1"/>
          <w:lang w:val="hr-HR"/>
        </w:rPr>
        <w:t>,</w:t>
      </w:r>
      <w:r w:rsidRPr="001E195B">
        <w:rPr>
          <w:spacing w:val="-3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Mucor</w:t>
      </w:r>
      <w:r w:rsidRPr="001E195B">
        <w:rPr>
          <w:i/>
          <w:iCs/>
          <w:spacing w:val="-3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1"/>
          <w:lang w:val="hr-HR"/>
        </w:rPr>
        <w:t xml:space="preserve"> </w:t>
      </w:r>
      <w:r w:rsidRPr="001E195B">
        <w:rPr>
          <w:i/>
          <w:iCs/>
          <w:spacing w:val="-2"/>
          <w:lang w:val="hr-HR"/>
        </w:rPr>
        <w:t>Rhizopus</w:t>
      </w:r>
      <w:r w:rsidRPr="001E195B">
        <w:rPr>
          <w:spacing w:val="-2"/>
          <w:lang w:val="hr-HR"/>
        </w:rPr>
        <w:t>,</w:t>
      </w:r>
      <w:r w:rsidRPr="001E195B">
        <w:rPr>
          <w:spacing w:val="-1"/>
          <w:lang w:val="hr-HR"/>
        </w:rPr>
        <w:t xml:space="preserve"> no trenutno nema dovoljno kliničkih podataka</w:t>
      </w:r>
      <w:r w:rsidRPr="001E195B">
        <w:rPr>
          <w:spacing w:val="38"/>
          <w:lang w:val="hr-HR"/>
        </w:rPr>
        <w:t xml:space="preserve"> </w:t>
      </w:r>
      <w:r w:rsidRPr="001E195B">
        <w:rPr>
          <w:spacing w:val="-1"/>
          <w:lang w:val="hr-HR"/>
        </w:rPr>
        <w:t>za procjenu djelotvornosti posakonazola na te uzročnike.</w:t>
      </w:r>
    </w:p>
    <w:p w14:paraId="5E7215F1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9C0A98C" w14:textId="77777777" w:rsidR="00BA719B" w:rsidRPr="00AD51D3" w:rsidRDefault="00BA719B" w:rsidP="00BA719B">
      <w:pPr>
        <w:rPr>
          <w:sz w:val="22"/>
          <w:szCs w:val="22"/>
          <w:lang w:val="hr-HR"/>
        </w:rPr>
      </w:pPr>
      <w:r w:rsidRPr="00AD51D3">
        <w:rPr>
          <w:sz w:val="22"/>
          <w:szCs w:val="22"/>
          <w:lang w:val="hr-HR"/>
        </w:rPr>
        <w:t xml:space="preserve">Dostupni su sljedeći podaci dobiveni </w:t>
      </w:r>
      <w:r w:rsidRPr="00AD51D3">
        <w:rPr>
          <w:i/>
          <w:iCs/>
          <w:sz w:val="22"/>
          <w:szCs w:val="22"/>
          <w:lang w:val="hr-HR"/>
        </w:rPr>
        <w:t>in vitro</w:t>
      </w:r>
      <w:r w:rsidRPr="00AD51D3">
        <w:rPr>
          <w:sz w:val="22"/>
          <w:szCs w:val="22"/>
          <w:lang w:val="hr-HR"/>
        </w:rPr>
        <w:t xml:space="preserve">, no njihov je klinički značaj nepoznat. U ispitivanju radi praćenja koje je obuhvatilo &gt; 3000 kliničkih izolata plijesni u razdoblju od 2010. do 2018. godine, 90% gljivica koje nisu bile roda </w:t>
      </w:r>
      <w:r w:rsidRPr="00AD51D3">
        <w:rPr>
          <w:i/>
          <w:iCs/>
          <w:sz w:val="22"/>
          <w:szCs w:val="22"/>
          <w:lang w:val="hr-HR"/>
        </w:rPr>
        <w:t>Aspergillus</w:t>
      </w:r>
      <w:r w:rsidRPr="00AD51D3">
        <w:rPr>
          <w:sz w:val="22"/>
          <w:szCs w:val="22"/>
          <w:lang w:val="hr-HR"/>
        </w:rPr>
        <w:t xml:space="preserve"> pokazalo je sljedeće minimalne inhibicijske koncentracije (MIK) </w:t>
      </w:r>
      <w:r w:rsidRPr="00AD51D3">
        <w:rPr>
          <w:i/>
          <w:iCs/>
          <w:sz w:val="22"/>
          <w:szCs w:val="22"/>
          <w:lang w:val="hr-HR"/>
        </w:rPr>
        <w:t>in vitro</w:t>
      </w:r>
      <w:r w:rsidRPr="00AD51D3">
        <w:rPr>
          <w:sz w:val="22"/>
          <w:szCs w:val="22"/>
          <w:lang w:val="hr-HR"/>
        </w:rPr>
        <w:t xml:space="preserve">: 1 mg/l za vrste reda </w:t>
      </w:r>
      <w:r w:rsidRPr="00AD51D3">
        <w:rPr>
          <w:i/>
          <w:sz w:val="22"/>
          <w:szCs w:val="22"/>
          <w:lang w:val="hr-HR"/>
        </w:rPr>
        <w:t>Mucorales</w:t>
      </w:r>
      <w:r w:rsidRPr="00AD51D3">
        <w:rPr>
          <w:sz w:val="22"/>
          <w:szCs w:val="22"/>
          <w:lang w:val="hr-HR"/>
        </w:rPr>
        <w:t xml:space="preserve"> (n=81); 2 mg/l za </w:t>
      </w:r>
      <w:r w:rsidRPr="00AD51D3">
        <w:rPr>
          <w:i/>
          <w:sz w:val="22"/>
          <w:szCs w:val="22"/>
          <w:lang w:val="hr-HR"/>
        </w:rPr>
        <w:t>Scedosporium apiospermum/S. boydii</w:t>
      </w:r>
      <w:r w:rsidRPr="00AD51D3">
        <w:rPr>
          <w:sz w:val="22"/>
          <w:szCs w:val="22"/>
          <w:lang w:val="hr-HR"/>
        </w:rPr>
        <w:t xml:space="preserve"> (n=65); 0,5 mg/l za </w:t>
      </w:r>
      <w:r w:rsidRPr="00AD51D3">
        <w:rPr>
          <w:i/>
          <w:sz w:val="22"/>
          <w:szCs w:val="22"/>
          <w:lang w:val="hr-HR"/>
        </w:rPr>
        <w:t>Exophiala dermatiditis</w:t>
      </w:r>
      <w:r w:rsidRPr="00AD51D3">
        <w:rPr>
          <w:sz w:val="22"/>
          <w:szCs w:val="22"/>
          <w:lang w:val="hr-HR"/>
        </w:rPr>
        <w:t xml:space="preserve"> (n=15) i 1 mg/l za </w:t>
      </w:r>
      <w:r w:rsidRPr="00AD51D3">
        <w:rPr>
          <w:i/>
          <w:sz w:val="22"/>
          <w:szCs w:val="22"/>
          <w:lang w:val="hr-HR"/>
        </w:rPr>
        <w:t>Purpureocillium lilacinum</w:t>
      </w:r>
      <w:r w:rsidRPr="00AD51D3">
        <w:rPr>
          <w:sz w:val="22"/>
          <w:szCs w:val="22"/>
          <w:lang w:val="hr-HR"/>
        </w:rPr>
        <w:t xml:space="preserve"> (n=21).</w:t>
      </w:r>
    </w:p>
    <w:p w14:paraId="4F354862" w14:textId="77777777" w:rsidR="00BA719B" w:rsidRPr="001E195B" w:rsidRDefault="00BA719B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A26C05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Rezistencija</w:t>
      </w:r>
    </w:p>
    <w:p w14:paraId="4BAE13FD" w14:textId="77777777" w:rsidR="00C3471E" w:rsidRPr="001E195B" w:rsidRDefault="00C3471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70419BD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Pronađeni su klinički izolati sa smanjenom osjetljivošću na posakonazol. Glavni mehanizam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rezistencije je stjecanje supstitucija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ciljnom</w:t>
      </w:r>
      <w:r w:rsidRPr="001E195B">
        <w:rPr>
          <w:spacing w:val="-5"/>
          <w:lang w:val="hr-HR"/>
        </w:rPr>
        <w:t xml:space="preserve"> </w:t>
      </w:r>
      <w:r w:rsidRPr="001E195B">
        <w:rPr>
          <w:spacing w:val="-1"/>
          <w:lang w:val="hr-HR"/>
        </w:rPr>
        <w:t>proteinu, CYP51.</w:t>
      </w:r>
    </w:p>
    <w:p w14:paraId="2004532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0F70D75" w14:textId="6A24E1FF" w:rsidR="00313645" w:rsidRPr="001E195B" w:rsidRDefault="00401E95" w:rsidP="001E195B">
      <w:pPr>
        <w:pStyle w:val="BodyText"/>
        <w:kinsoku w:val="0"/>
        <w:overflowPunct w:val="0"/>
        <w:ind w:left="0"/>
        <w:rPr>
          <w:i/>
          <w:iCs/>
          <w:spacing w:val="22"/>
          <w:lang w:val="hr-HR"/>
        </w:rPr>
      </w:pPr>
      <w:r w:rsidRPr="001E195B">
        <w:rPr>
          <w:spacing w:val="-1"/>
          <w:u w:val="single"/>
          <w:lang w:val="hr-HR"/>
        </w:rPr>
        <w:t>Epidemiološke granične vrijednosti (</w:t>
      </w:r>
      <w:r w:rsidR="00810F7D">
        <w:rPr>
          <w:spacing w:val="-1"/>
          <w:u w:val="single"/>
          <w:lang w:val="hr-HR"/>
        </w:rPr>
        <w:t xml:space="preserve">ECOF, </w:t>
      </w:r>
      <w:r w:rsidRPr="001E195B">
        <w:rPr>
          <w:spacing w:val="-1"/>
          <w:u w:val="single"/>
          <w:lang w:val="hr-HR"/>
        </w:rPr>
        <w:t xml:space="preserve">engl. </w:t>
      </w:r>
      <w:r w:rsidRPr="001E195B">
        <w:rPr>
          <w:i/>
          <w:iCs/>
          <w:spacing w:val="-1"/>
          <w:u w:val="single"/>
          <w:lang w:val="hr-HR"/>
        </w:rPr>
        <w:t>Epidemiological Cut-off</w:t>
      </w:r>
      <w:r w:rsidRPr="001E195B">
        <w:rPr>
          <w:spacing w:val="-1"/>
          <w:u w:val="single"/>
          <w:lang w:val="hr-HR"/>
        </w:rPr>
        <w:t xml:space="preserve">) za vrste roda </w:t>
      </w:r>
      <w:r w:rsidRPr="001E195B">
        <w:rPr>
          <w:i/>
          <w:iCs/>
          <w:spacing w:val="-1"/>
          <w:u w:val="single"/>
          <w:lang w:val="hr-HR"/>
        </w:rPr>
        <w:t>Aspergillus</w:t>
      </w:r>
      <w:r w:rsidRPr="001E195B">
        <w:rPr>
          <w:i/>
          <w:iCs/>
          <w:spacing w:val="22"/>
          <w:lang w:val="hr-HR"/>
        </w:rPr>
        <w:t xml:space="preserve"> </w:t>
      </w:r>
    </w:p>
    <w:p w14:paraId="5B71C168" w14:textId="77777777" w:rsidR="00C574ED" w:rsidRDefault="00C574ED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0CC18E0" w14:textId="7B1122D2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ECOFF vrijednosti za posakonazol prema kojima se razlikuje divlji tip populacije od izolata sa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stečenom rezistencijom određene su metodologijom propisanom od strane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Europskog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 xml:space="preserve">odbora </w:t>
      </w:r>
      <w:r w:rsidRPr="001E195B">
        <w:rPr>
          <w:spacing w:val="-1"/>
          <w:lang w:val="hr-HR"/>
        </w:rPr>
        <w:t>za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testiranje osjetljivosti na antimikrobne lijekove</w:t>
      </w:r>
      <w:r w:rsidRPr="001E195B">
        <w:rPr>
          <w:lang w:val="hr-HR"/>
        </w:rPr>
        <w:t xml:space="preserve"> (engl. </w:t>
      </w:r>
      <w:r w:rsidRPr="001E195B">
        <w:rPr>
          <w:i/>
          <w:iCs/>
          <w:spacing w:val="-1"/>
          <w:lang w:val="hr-HR"/>
        </w:rPr>
        <w:t>European Committee on Antimicrobial</w:t>
      </w:r>
      <w:r w:rsidRPr="001E195B">
        <w:rPr>
          <w:i/>
          <w:iCs/>
          <w:spacing w:val="29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Susceptibility Testing, EUCAST</w:t>
      </w:r>
      <w:r w:rsidRPr="001E195B">
        <w:rPr>
          <w:spacing w:val="-1"/>
          <w:lang w:val="hr-HR"/>
        </w:rPr>
        <w:t>).</w:t>
      </w:r>
    </w:p>
    <w:p w14:paraId="30E2F4E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DDA569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EUCAST ECOFF vrijednosti:</w:t>
      </w:r>
    </w:p>
    <w:p w14:paraId="0C383922" w14:textId="23FEE322" w:rsidR="00401E95" w:rsidRPr="001E195B" w:rsidRDefault="00401E95" w:rsidP="0036794D">
      <w:pPr>
        <w:pStyle w:val="BodyText"/>
        <w:numPr>
          <w:ilvl w:val="0"/>
          <w:numId w:val="18"/>
        </w:numPr>
        <w:kinsoku w:val="0"/>
        <w:overflowPunct w:val="0"/>
        <w:ind w:left="567"/>
        <w:rPr>
          <w:lang w:val="hr-HR"/>
        </w:rPr>
      </w:pPr>
      <w:r w:rsidRPr="001E195B">
        <w:rPr>
          <w:i/>
          <w:iCs/>
          <w:spacing w:val="-1"/>
          <w:lang w:val="hr-HR"/>
        </w:rPr>
        <w:t xml:space="preserve">Aspergillus </w:t>
      </w:r>
      <w:r w:rsidRPr="001E195B">
        <w:rPr>
          <w:i/>
          <w:iCs/>
          <w:spacing w:val="-2"/>
          <w:lang w:val="hr-HR"/>
        </w:rPr>
        <w:t>flavus</w:t>
      </w:r>
      <w:r w:rsidRPr="001E195B">
        <w:rPr>
          <w:spacing w:val="-2"/>
          <w:lang w:val="hr-HR"/>
        </w:rPr>
        <w:t>:</w:t>
      </w:r>
      <w:r w:rsidRPr="001E195B">
        <w:rPr>
          <w:lang w:val="hr-HR"/>
        </w:rPr>
        <w:t xml:space="preserve"> 0,5</w:t>
      </w:r>
      <w:r w:rsidR="00292FE9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mg/l</w:t>
      </w:r>
    </w:p>
    <w:p w14:paraId="63F48283" w14:textId="045C4D9F" w:rsidR="00401E95" w:rsidRPr="001E195B" w:rsidRDefault="00401E95" w:rsidP="0036794D">
      <w:pPr>
        <w:pStyle w:val="BodyText"/>
        <w:numPr>
          <w:ilvl w:val="0"/>
          <w:numId w:val="18"/>
        </w:numPr>
        <w:kinsoku w:val="0"/>
        <w:overflowPunct w:val="0"/>
        <w:ind w:left="567"/>
        <w:rPr>
          <w:lang w:val="hr-HR"/>
        </w:rPr>
      </w:pPr>
      <w:r w:rsidRPr="001E195B">
        <w:rPr>
          <w:i/>
          <w:iCs/>
          <w:spacing w:val="-1"/>
          <w:lang w:val="hr-HR"/>
        </w:rPr>
        <w:t>Aspergillus fumigatus</w:t>
      </w:r>
      <w:r w:rsidRPr="001E195B">
        <w:rPr>
          <w:spacing w:val="-1"/>
          <w:lang w:val="hr-HR"/>
        </w:rPr>
        <w:t>: 0,5</w:t>
      </w:r>
      <w:r w:rsidR="00292FE9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mg/l</w:t>
      </w:r>
    </w:p>
    <w:p w14:paraId="363FC3C7" w14:textId="641A7E10" w:rsidR="00401E95" w:rsidRPr="001E195B" w:rsidRDefault="00401E95" w:rsidP="0036794D">
      <w:pPr>
        <w:pStyle w:val="BodyText"/>
        <w:numPr>
          <w:ilvl w:val="0"/>
          <w:numId w:val="18"/>
        </w:numPr>
        <w:kinsoku w:val="0"/>
        <w:overflowPunct w:val="0"/>
        <w:ind w:left="567"/>
        <w:rPr>
          <w:lang w:val="hr-HR"/>
        </w:rPr>
      </w:pPr>
      <w:r w:rsidRPr="001E195B">
        <w:rPr>
          <w:i/>
          <w:iCs/>
          <w:spacing w:val="-1"/>
          <w:lang w:val="hr-HR"/>
        </w:rPr>
        <w:t>Aspergillus nidulans</w:t>
      </w:r>
      <w:r w:rsidRPr="001E195B">
        <w:rPr>
          <w:spacing w:val="-1"/>
          <w:lang w:val="hr-HR"/>
        </w:rPr>
        <w:t>: 0,5</w:t>
      </w:r>
      <w:r w:rsidR="00292FE9">
        <w:rPr>
          <w:lang w:val="hr-HR"/>
        </w:rPr>
        <w:t> </w:t>
      </w:r>
      <w:r w:rsidRPr="001E195B">
        <w:rPr>
          <w:spacing w:val="-1"/>
          <w:lang w:val="hr-HR"/>
        </w:rPr>
        <w:t>mg/l</w:t>
      </w:r>
    </w:p>
    <w:p w14:paraId="474685E7" w14:textId="67631995" w:rsidR="00401E95" w:rsidRPr="001E195B" w:rsidRDefault="00401E95" w:rsidP="0036794D">
      <w:pPr>
        <w:pStyle w:val="BodyText"/>
        <w:numPr>
          <w:ilvl w:val="0"/>
          <w:numId w:val="18"/>
        </w:numPr>
        <w:kinsoku w:val="0"/>
        <w:overflowPunct w:val="0"/>
        <w:ind w:left="567"/>
        <w:rPr>
          <w:lang w:val="hr-HR"/>
        </w:rPr>
      </w:pPr>
      <w:r w:rsidRPr="001E195B">
        <w:rPr>
          <w:i/>
          <w:iCs/>
          <w:spacing w:val="-1"/>
          <w:lang w:val="hr-HR"/>
        </w:rPr>
        <w:t>Aspergillus niger</w:t>
      </w:r>
      <w:r w:rsidRPr="001E195B">
        <w:rPr>
          <w:spacing w:val="-1"/>
          <w:lang w:val="hr-HR"/>
        </w:rPr>
        <w:t>: 0,5</w:t>
      </w:r>
      <w:r w:rsidR="00292FE9">
        <w:rPr>
          <w:lang w:val="hr-HR"/>
        </w:rPr>
        <w:t> </w:t>
      </w:r>
      <w:r w:rsidRPr="001E195B">
        <w:rPr>
          <w:spacing w:val="-2"/>
          <w:lang w:val="hr-HR"/>
        </w:rPr>
        <w:t>mg/l</w:t>
      </w:r>
    </w:p>
    <w:p w14:paraId="778BDC3C" w14:textId="5FD946F0" w:rsidR="00401E95" w:rsidRPr="001E195B" w:rsidRDefault="00401E95" w:rsidP="0036794D">
      <w:pPr>
        <w:pStyle w:val="BodyText"/>
        <w:numPr>
          <w:ilvl w:val="0"/>
          <w:numId w:val="18"/>
        </w:numPr>
        <w:kinsoku w:val="0"/>
        <w:overflowPunct w:val="0"/>
        <w:ind w:left="567"/>
        <w:rPr>
          <w:lang w:val="hr-HR"/>
        </w:rPr>
      </w:pPr>
      <w:r w:rsidRPr="001E195B">
        <w:rPr>
          <w:i/>
          <w:iCs/>
          <w:spacing w:val="-1"/>
          <w:lang w:val="hr-HR"/>
        </w:rPr>
        <w:t>Aspergillus terreus</w:t>
      </w:r>
      <w:r w:rsidRPr="001E195B">
        <w:rPr>
          <w:spacing w:val="-1"/>
          <w:lang w:val="hr-HR"/>
        </w:rPr>
        <w:t>: 0,25</w:t>
      </w:r>
      <w:r w:rsidR="00292FE9">
        <w:rPr>
          <w:lang w:val="hr-HR"/>
        </w:rPr>
        <w:t> </w:t>
      </w:r>
      <w:r w:rsidRPr="001E195B">
        <w:rPr>
          <w:spacing w:val="-2"/>
          <w:lang w:val="hr-HR"/>
        </w:rPr>
        <w:t>mg/l</w:t>
      </w:r>
    </w:p>
    <w:p w14:paraId="4B8CEA8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80DF2E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Trenutno nema dovoljno podataka prema kojima bi se odredile kliničke granične vrijednosti za vrstu</w:t>
      </w:r>
      <w:r w:rsidRPr="001E195B">
        <w:rPr>
          <w:spacing w:val="28"/>
          <w:lang w:val="hr-HR"/>
        </w:rPr>
        <w:t xml:space="preserve"> </w:t>
      </w:r>
      <w:r w:rsidRPr="001E195B">
        <w:rPr>
          <w:lang w:val="hr-HR"/>
        </w:rPr>
        <w:t xml:space="preserve">roda </w:t>
      </w:r>
      <w:r w:rsidRPr="001E195B">
        <w:rPr>
          <w:i/>
          <w:iCs/>
          <w:spacing w:val="-1"/>
          <w:lang w:val="hr-HR"/>
        </w:rPr>
        <w:t>Aspergillus</w:t>
      </w:r>
      <w:r w:rsidRPr="001E195B">
        <w:rPr>
          <w:spacing w:val="-1"/>
          <w:lang w:val="hr-HR"/>
        </w:rPr>
        <w:t>. ECOFF vrijednosti nisu jednake kliničkim graničnim vrijednostima.</w:t>
      </w:r>
    </w:p>
    <w:p w14:paraId="4A2CEBD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860D2F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Granične vrijednosti</w:t>
      </w:r>
    </w:p>
    <w:p w14:paraId="75899C6D" w14:textId="77777777" w:rsidR="00313645" w:rsidRPr="001E195B" w:rsidRDefault="0031364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C4FAC5F" w14:textId="77777777" w:rsidR="00C563CA" w:rsidRPr="009E5371" w:rsidRDefault="00C563CA" w:rsidP="00C563CA">
      <w:pPr>
        <w:pStyle w:val="BodyText"/>
        <w:kinsoku w:val="0"/>
        <w:overflowPunct w:val="0"/>
        <w:ind w:left="0" w:right="230"/>
        <w:rPr>
          <w:spacing w:val="-1"/>
          <w:lang w:val="hr-HR"/>
        </w:rPr>
      </w:pPr>
      <w:r w:rsidRPr="009E5371">
        <w:rPr>
          <w:spacing w:val="-1"/>
          <w:lang w:val="hr-HR"/>
        </w:rPr>
        <w:t xml:space="preserve">Granične vrijednosti pri ispitivanju osjetljivosti </w:t>
      </w:r>
    </w:p>
    <w:p w14:paraId="17321EE8" w14:textId="07CEB33F" w:rsidR="00401E95" w:rsidRPr="001E195B" w:rsidRDefault="00C563CA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9E5371">
        <w:rPr>
          <w:spacing w:val="-1"/>
          <w:lang w:val="hr-HR"/>
        </w:rPr>
        <w:t xml:space="preserve">Interpretacijske kriterije za ispitivanje osjetljivosti za MIK (minimalnu inhibitornu koncentraciju) utvrdio je Europski odbor za ispitivanje osjetljivosti na antimikrobna sredstva (EUCAST) za </w:t>
      </w:r>
      <w:r w:rsidRPr="00CC4021">
        <w:rPr>
          <w:spacing w:val="-1"/>
          <w:lang w:val="hr-HR"/>
        </w:rPr>
        <w:t>posakonazola</w:t>
      </w:r>
      <w:r w:rsidRPr="009E5371">
        <w:rPr>
          <w:spacing w:val="-1"/>
          <w:lang w:val="hr-HR"/>
        </w:rPr>
        <w:t>, a navedeni su ovdje: &lt;https://www.ema.europa.eu/documents/other/minimum-inhibitory-concentration-mic-breakpoints_en.xlsx&gt;</w:t>
      </w:r>
      <w:r w:rsidR="00401E95" w:rsidRPr="001E195B">
        <w:rPr>
          <w:spacing w:val="-1"/>
          <w:lang w:val="hr-HR"/>
        </w:rPr>
        <w:t>.</w:t>
      </w:r>
    </w:p>
    <w:p w14:paraId="78D85C7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F60E65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Kombinacija </w:t>
      </w:r>
      <w:r w:rsidRPr="001E195B">
        <w:rPr>
          <w:u w:val="single"/>
          <w:lang w:val="hr-HR"/>
        </w:rPr>
        <w:t>s</w:t>
      </w:r>
      <w:r w:rsidRPr="001E195B">
        <w:rPr>
          <w:spacing w:val="-1"/>
          <w:u w:val="single"/>
          <w:lang w:val="hr-HR"/>
        </w:rPr>
        <w:t xml:space="preserve"> drugim antimikoticima</w:t>
      </w:r>
    </w:p>
    <w:p w14:paraId="75E8689A" w14:textId="77777777" w:rsidR="00C574ED" w:rsidRDefault="00C574ED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371D459" w14:textId="36159B02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Primjena kombiniranog liječenja antimikoticima ne bi trebala umanjiti djelotvornost ni posakonazola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niti drugih lijekova; međutim, trenutno nema kliničkih dokaza da kombinirana terapija donosi dodatnu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>korist.</w:t>
      </w:r>
    </w:p>
    <w:p w14:paraId="20EC496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3C7C90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Kliničko iskustvo</w:t>
      </w:r>
    </w:p>
    <w:p w14:paraId="42790E7B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92D49D8" w14:textId="77777777" w:rsidR="00D9576E" w:rsidRPr="00B14F3E" w:rsidRDefault="00D9576E" w:rsidP="00D9576E">
      <w:pPr>
        <w:keepNext/>
        <w:rPr>
          <w:i/>
          <w:iCs/>
          <w:sz w:val="22"/>
          <w:szCs w:val="22"/>
          <w:u w:val="single"/>
          <w:lang w:val="hr-HR"/>
        </w:rPr>
      </w:pPr>
      <w:r w:rsidRPr="00B14F3E">
        <w:rPr>
          <w:i/>
          <w:iCs/>
          <w:sz w:val="22"/>
          <w:szCs w:val="22"/>
          <w:u w:val="single"/>
          <w:lang w:val="hr-HR"/>
        </w:rPr>
        <w:t>Sažetak ispitivanja posakonazol koncentrata za otopinu za infuziju i tableta za liječenje invazivne aspergiloze</w:t>
      </w:r>
    </w:p>
    <w:p w14:paraId="1976B00C" w14:textId="77777777" w:rsidR="00D9576E" w:rsidRPr="00B14F3E" w:rsidRDefault="00D9576E" w:rsidP="00D9576E">
      <w:pPr>
        <w:rPr>
          <w:sz w:val="22"/>
          <w:szCs w:val="22"/>
          <w:lang w:val="hr-HR"/>
        </w:rPr>
      </w:pPr>
      <w:r w:rsidRPr="00B14F3E">
        <w:rPr>
          <w:sz w:val="22"/>
          <w:szCs w:val="22"/>
          <w:lang w:val="hr-HR"/>
        </w:rPr>
        <w:t>Sigurnost i djelotvornost posakonazola u liječenju bolesnika s invazivnom aspergilozom ocjenjivale su se u dvostruko slijepom kontroliranom ispitivanju (ispitivanje 69), koje je obuhvatilo 575 bolesnika s dokazanim, vjerojatnim ili mogućim invazivnim gljivičnim infekcijama prema EORTC/MSG kriterijima.</w:t>
      </w:r>
    </w:p>
    <w:p w14:paraId="794C8842" w14:textId="77777777" w:rsidR="00D9576E" w:rsidRPr="00B14F3E" w:rsidRDefault="00D9576E" w:rsidP="00D9576E">
      <w:pPr>
        <w:rPr>
          <w:sz w:val="22"/>
          <w:szCs w:val="22"/>
          <w:lang w:val="hr-HR"/>
        </w:rPr>
      </w:pPr>
    </w:p>
    <w:p w14:paraId="08144C42" w14:textId="77777777" w:rsidR="00D9576E" w:rsidRPr="00B14F3E" w:rsidRDefault="00D9576E" w:rsidP="00D9576E">
      <w:pPr>
        <w:rPr>
          <w:sz w:val="22"/>
          <w:szCs w:val="22"/>
          <w:lang w:val="hr-HR"/>
        </w:rPr>
      </w:pPr>
      <w:r w:rsidRPr="00B14F3E">
        <w:rPr>
          <w:sz w:val="22"/>
          <w:szCs w:val="22"/>
          <w:lang w:val="hr-HR"/>
        </w:rPr>
        <w:t>Bolesnici su primali posakonazol (n=288) koncentrat za otopinu za infuziju ili tablete u dozi od 300 mg jedanput na dan (dvaput na dan prvog dana). Bolesnici liječeni usporednim lijekom primali su vorikonazol (n=287), koji se primjenjivao intravenski u dozi od 6 mg/kg dvaput na dan prvog dana, a zatim u dozi od 4 mg/kg dvaput na dan, ili peroralno u dozi od 300 mg dvaput na dan prvog dana, a zatim u dozi od 200 mg dvaput na dan. Medijan trajanja liječenja iznosio je 67 dana (posakonazol) odnosno 64 dana (vorikonazol).</w:t>
      </w:r>
    </w:p>
    <w:p w14:paraId="0DBE3242" w14:textId="77777777" w:rsidR="00D9576E" w:rsidRPr="00B14F3E" w:rsidRDefault="00D9576E" w:rsidP="00D9576E">
      <w:pPr>
        <w:rPr>
          <w:sz w:val="22"/>
          <w:szCs w:val="22"/>
          <w:lang w:val="hr-HR"/>
        </w:rPr>
      </w:pPr>
    </w:p>
    <w:p w14:paraId="549ABCE1" w14:textId="77777777" w:rsidR="00D9576E" w:rsidRPr="00B14F3E" w:rsidRDefault="00D9576E" w:rsidP="00D9576E">
      <w:pPr>
        <w:rPr>
          <w:sz w:val="22"/>
          <w:szCs w:val="22"/>
          <w:lang w:val="hr-HR"/>
        </w:rPr>
      </w:pPr>
      <w:r w:rsidRPr="00B14F3E">
        <w:rPr>
          <w:sz w:val="22"/>
          <w:szCs w:val="22"/>
          <w:lang w:val="hr-HR"/>
        </w:rPr>
        <w:t>U populaciji predviđenoj za liječenje (engl.</w:t>
      </w:r>
      <w:r w:rsidRPr="00B14F3E">
        <w:rPr>
          <w:i/>
          <w:iCs/>
          <w:sz w:val="22"/>
          <w:szCs w:val="22"/>
          <w:lang w:val="hr-HR"/>
        </w:rPr>
        <w:t xml:space="preserve"> intent</w:t>
      </w:r>
      <w:r w:rsidRPr="00B14F3E">
        <w:rPr>
          <w:i/>
          <w:iCs/>
          <w:sz w:val="22"/>
          <w:szCs w:val="22"/>
          <w:lang w:val="hr-HR"/>
        </w:rPr>
        <w:noBreakHyphen/>
        <w:t>to</w:t>
      </w:r>
      <w:r w:rsidRPr="00B14F3E">
        <w:rPr>
          <w:i/>
          <w:iCs/>
          <w:sz w:val="22"/>
          <w:szCs w:val="22"/>
          <w:lang w:val="hr-HR"/>
        </w:rPr>
        <w:noBreakHyphen/>
        <w:t>treat</w:t>
      </w:r>
      <w:r w:rsidRPr="00B14F3E">
        <w:rPr>
          <w:sz w:val="22"/>
          <w:szCs w:val="22"/>
          <w:lang w:val="hr-HR"/>
        </w:rPr>
        <w:t>, ITT) (svi ispitanici koji su primili najmanje jednu dozu ispitivanog lijeka), 288 bolesnika primalo je posakonazol, a njih 287 vorikonazol. Populacija koja čini potpuni skup podataka za analizu (engl.</w:t>
      </w:r>
      <w:r w:rsidRPr="00B14F3E">
        <w:rPr>
          <w:i/>
          <w:iCs/>
          <w:sz w:val="22"/>
          <w:szCs w:val="22"/>
          <w:lang w:val="hr-HR"/>
        </w:rPr>
        <w:t xml:space="preserve"> full analysis set,</w:t>
      </w:r>
      <w:r w:rsidRPr="00B14F3E">
        <w:rPr>
          <w:sz w:val="22"/>
          <w:szCs w:val="22"/>
          <w:lang w:val="hr-HR"/>
        </w:rPr>
        <w:t xml:space="preserve"> FAS) podskup je svih ispitanika unutar ITT populacije koji su prema neovisnoj ocjeni klasificirani kao bolesnici s dokazanom ili vjerojatnom invazivnom aspergilozom: 163 ispitanika za posakonazol i 171 ispitanik za vorikonazol. Smrtnost zbog bilo kojeg uzroka i opći klinički odgovor u tim dvjema populacijama prikazani su u Tablicama 3 i 4. </w:t>
      </w:r>
    </w:p>
    <w:p w14:paraId="4F4CF8B3" w14:textId="77777777" w:rsidR="00D9576E" w:rsidRPr="00B14F3E" w:rsidRDefault="00D9576E" w:rsidP="00D9576E">
      <w:pPr>
        <w:pStyle w:val="Body"/>
        <w:ind w:firstLine="0"/>
        <w:rPr>
          <w:rFonts w:ascii="Times New Roman" w:hAnsi="Times New Roman"/>
          <w:sz w:val="22"/>
          <w:szCs w:val="22"/>
          <w:lang w:val="hr-HR"/>
        </w:rPr>
      </w:pPr>
    </w:p>
    <w:p w14:paraId="56EDD99F" w14:textId="77777777" w:rsidR="00D9576E" w:rsidRPr="00B14F3E" w:rsidRDefault="00D9576E" w:rsidP="00D9576E">
      <w:pPr>
        <w:keepNext/>
        <w:rPr>
          <w:sz w:val="22"/>
          <w:szCs w:val="22"/>
          <w:lang w:val="hr-HR"/>
        </w:rPr>
      </w:pPr>
      <w:r w:rsidRPr="00B14F3E">
        <w:rPr>
          <w:b/>
          <w:bCs/>
          <w:sz w:val="22"/>
          <w:szCs w:val="22"/>
          <w:lang w:val="hr-HR"/>
        </w:rPr>
        <w:t>Tablica 3.</w:t>
      </w:r>
      <w:r w:rsidRPr="00B14F3E">
        <w:rPr>
          <w:sz w:val="22"/>
          <w:szCs w:val="22"/>
          <w:lang w:val="hr-HR"/>
        </w:rPr>
        <w:t xml:space="preserve"> Ispitivanje 1 posakonazola u liječenju invazivne aspergiloze: smrtnost zbog bilo kojeg uzroka 42. dana i 84. dana u ITT i FAS populaciji </w:t>
      </w:r>
    </w:p>
    <w:tbl>
      <w:tblPr>
        <w:tblW w:w="9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720"/>
        <w:gridCol w:w="1690"/>
        <w:gridCol w:w="810"/>
        <w:gridCol w:w="1592"/>
        <w:gridCol w:w="2281"/>
      </w:tblGrid>
      <w:tr w:rsidR="00D9576E" w:rsidRPr="00B14F3E" w14:paraId="54257764" w14:textId="77777777" w:rsidTr="00334A4E">
        <w:trPr>
          <w:cantSplit/>
          <w:tblHeader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867E" w14:textId="77777777" w:rsidR="00D9576E" w:rsidRPr="00B14F3E" w:rsidRDefault="00D9576E" w:rsidP="00334A4E">
            <w:pPr>
              <w:keepNext/>
              <w:rPr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98E5" w14:textId="77777777" w:rsidR="00D9576E" w:rsidRPr="00EF5ADC" w:rsidRDefault="00D9576E" w:rsidP="00334A4E">
            <w:pPr>
              <w:keepNext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EF5ADC">
              <w:rPr>
                <w:b/>
                <w:bCs/>
                <w:sz w:val="22"/>
                <w:szCs w:val="22"/>
                <w:lang w:val="hr-HR"/>
              </w:rPr>
              <w:t>Posakonazol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4C42" w14:textId="77777777" w:rsidR="00D9576E" w:rsidRPr="00EF5ADC" w:rsidRDefault="00D9576E" w:rsidP="00334A4E">
            <w:pPr>
              <w:keepNext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EF5ADC">
              <w:rPr>
                <w:b/>
                <w:bCs/>
                <w:sz w:val="22"/>
                <w:szCs w:val="22"/>
                <w:lang w:val="hr-HR"/>
              </w:rPr>
              <w:t>Vorikonazol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22E5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9576E" w:rsidRPr="00B14F3E" w14:paraId="323308F3" w14:textId="77777777" w:rsidTr="00334A4E">
        <w:trPr>
          <w:cantSplit/>
          <w:tblHeader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2D1E" w14:textId="77777777" w:rsidR="00D9576E" w:rsidRPr="00B14F3E" w:rsidRDefault="00D9576E" w:rsidP="00334A4E">
            <w:pPr>
              <w:keepNext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Populacija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A00F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0FDA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n (%)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0513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6C83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n (%)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C9C9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Razlika* (95% CI)</w:t>
            </w:r>
          </w:p>
        </w:tc>
      </w:tr>
      <w:tr w:rsidR="00D9576E" w:rsidRPr="00B14F3E" w14:paraId="4A26B497" w14:textId="77777777" w:rsidTr="00334A4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1F74" w14:textId="77777777" w:rsidR="00D9576E" w:rsidRPr="00B14F3E" w:rsidRDefault="00D9576E" w:rsidP="00334A4E">
            <w:pPr>
              <w:keepNext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Smrtnost u ITT populaciji 42. dana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2826D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288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6EFC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44 (15,3)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75CA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287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A1B8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59 (20,6)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F9CA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noBreakHyphen/>
              <w:t>5,3% (</w:t>
            </w:r>
            <w:r w:rsidRPr="00B14F3E">
              <w:rPr>
                <w:sz w:val="22"/>
                <w:szCs w:val="22"/>
                <w:lang w:val="hr-HR"/>
              </w:rPr>
              <w:noBreakHyphen/>
              <w:t>11,6; 1,0)</w:t>
            </w:r>
          </w:p>
        </w:tc>
      </w:tr>
      <w:tr w:rsidR="00D9576E" w:rsidRPr="00B14F3E" w14:paraId="3ECBBBDD" w14:textId="77777777" w:rsidTr="00334A4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E883" w14:textId="77777777" w:rsidR="00D9576E" w:rsidRPr="00B14F3E" w:rsidRDefault="00D9576E" w:rsidP="00334A4E">
            <w:pPr>
              <w:keepNext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Smrtnost u ITT populaciji 84. dana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B365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288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004F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81 (28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1)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AFA3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287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F15B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88 (30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7)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1489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-2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5% (-9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9</w:t>
            </w:r>
            <w:r w:rsidRPr="00B14F3E">
              <w:rPr>
                <w:sz w:val="22"/>
                <w:szCs w:val="22"/>
                <w:lang w:val="hr-HR"/>
              </w:rPr>
              <w:t>;</w:t>
            </w:r>
            <w:r w:rsidRPr="00EF5ADC">
              <w:rPr>
                <w:sz w:val="22"/>
                <w:szCs w:val="22"/>
                <w:lang w:val="hr-HR"/>
              </w:rPr>
              <w:t xml:space="preserve"> 4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9)</w:t>
            </w:r>
          </w:p>
        </w:tc>
      </w:tr>
      <w:tr w:rsidR="00D9576E" w:rsidRPr="00B14F3E" w14:paraId="37EF855D" w14:textId="77777777" w:rsidTr="00334A4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DCF0" w14:textId="77777777" w:rsidR="00D9576E" w:rsidRPr="00B14F3E" w:rsidRDefault="00D9576E" w:rsidP="00334A4E">
            <w:pPr>
              <w:keepNext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Smrtnost u FAS populaciji 42. dana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99E4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163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63DE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31 (19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0)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23A7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171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75A4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32 (18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7)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E25A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0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3% (-8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2</w:t>
            </w:r>
            <w:r w:rsidRPr="00B14F3E">
              <w:rPr>
                <w:sz w:val="22"/>
                <w:szCs w:val="22"/>
                <w:lang w:val="hr-HR"/>
              </w:rPr>
              <w:t>;</w:t>
            </w:r>
            <w:r w:rsidRPr="00EF5ADC">
              <w:rPr>
                <w:sz w:val="22"/>
                <w:szCs w:val="22"/>
                <w:lang w:val="hr-HR"/>
              </w:rPr>
              <w:t xml:space="preserve"> 8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8)</w:t>
            </w:r>
          </w:p>
        </w:tc>
      </w:tr>
      <w:tr w:rsidR="00D9576E" w:rsidRPr="00B14F3E" w14:paraId="13755B1A" w14:textId="77777777" w:rsidTr="00334A4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257C" w14:textId="77777777" w:rsidR="00D9576E" w:rsidRPr="00B14F3E" w:rsidRDefault="00D9576E" w:rsidP="00334A4E">
            <w:pPr>
              <w:keepNext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Smrtnost u FAS populaciji 84. dana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0B0B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163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8EB8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56 (34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0E00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171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D1B8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53 (31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0)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50C4" w14:textId="77777777" w:rsidR="00D9576E" w:rsidRPr="00B14F3E" w:rsidRDefault="00D9576E" w:rsidP="00334A4E">
            <w:pPr>
              <w:keepNext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3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1% (-6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9</w:t>
            </w:r>
            <w:r w:rsidRPr="00B14F3E">
              <w:rPr>
                <w:sz w:val="22"/>
                <w:szCs w:val="22"/>
                <w:lang w:val="hr-HR"/>
              </w:rPr>
              <w:t>;</w:t>
            </w:r>
            <w:r w:rsidRPr="00EF5ADC">
              <w:rPr>
                <w:sz w:val="22"/>
                <w:szCs w:val="22"/>
                <w:lang w:val="hr-HR"/>
              </w:rPr>
              <w:t xml:space="preserve"> 13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1)</w:t>
            </w:r>
          </w:p>
        </w:tc>
      </w:tr>
      <w:tr w:rsidR="00D9576E" w:rsidRPr="00B14F3E" w14:paraId="3A56B529" w14:textId="77777777" w:rsidTr="00334A4E">
        <w:tc>
          <w:tcPr>
            <w:tcW w:w="98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BD81" w14:textId="77777777" w:rsidR="00D9576E" w:rsidRPr="00B14F3E" w:rsidRDefault="00D9576E" w:rsidP="00334A4E">
            <w:pPr>
              <w:rPr>
                <w:sz w:val="18"/>
                <w:szCs w:val="18"/>
                <w:lang w:val="hr-HR"/>
              </w:rPr>
            </w:pPr>
            <w:r w:rsidRPr="00B14F3E">
              <w:rPr>
                <w:sz w:val="18"/>
                <w:szCs w:val="18"/>
                <w:lang w:val="hr-HR"/>
              </w:rPr>
              <w:t>* Prilagođena razlika između liječenja na temelju Miettinenove i Nurminenove metode, stratificirane prema randomizacijskom faktoru (rizik od smrti/lošeg ishoda), uz primjenu Cochran-Mantel-Haenszelove metode ponderiranja.</w:t>
            </w:r>
          </w:p>
        </w:tc>
      </w:tr>
    </w:tbl>
    <w:p w14:paraId="2B70C1AF" w14:textId="77777777" w:rsidR="00D9576E" w:rsidRPr="00B14F3E" w:rsidRDefault="00D9576E" w:rsidP="00D9576E">
      <w:pPr>
        <w:rPr>
          <w:b/>
          <w:bCs/>
          <w:sz w:val="22"/>
          <w:szCs w:val="22"/>
          <w:lang w:val="hr-HR"/>
        </w:rPr>
      </w:pPr>
    </w:p>
    <w:p w14:paraId="1FC31D9C" w14:textId="77777777" w:rsidR="00D9576E" w:rsidRPr="00B14F3E" w:rsidRDefault="00D9576E" w:rsidP="00D9576E">
      <w:pPr>
        <w:keepNext/>
        <w:keepLines/>
        <w:rPr>
          <w:b/>
          <w:bCs/>
          <w:sz w:val="22"/>
          <w:szCs w:val="22"/>
          <w:lang w:val="hr-HR"/>
        </w:rPr>
      </w:pPr>
      <w:r w:rsidRPr="00B14F3E">
        <w:rPr>
          <w:b/>
          <w:bCs/>
          <w:sz w:val="22"/>
          <w:szCs w:val="22"/>
          <w:lang w:val="hr-HR"/>
        </w:rPr>
        <w:t xml:space="preserve">Tablica 4. </w:t>
      </w:r>
      <w:r w:rsidRPr="00B14F3E">
        <w:rPr>
          <w:sz w:val="22"/>
          <w:szCs w:val="22"/>
          <w:lang w:val="hr-HR"/>
        </w:rPr>
        <w:t>Ispitivanje 1 posakonazola u liječenju invazivne aspergiloze: opći klinički odgovor u 6. tjednu i 12. tjednu u FAS populaciji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673"/>
        <w:gridCol w:w="1701"/>
        <w:gridCol w:w="851"/>
        <w:gridCol w:w="1559"/>
        <w:gridCol w:w="2268"/>
      </w:tblGrid>
      <w:tr w:rsidR="00D9576E" w:rsidRPr="00B14F3E" w14:paraId="7268E57D" w14:textId="77777777" w:rsidTr="00334A4E">
        <w:trPr>
          <w:tblHeader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A4A5" w14:textId="77777777" w:rsidR="00D9576E" w:rsidRPr="00B14F3E" w:rsidRDefault="00D9576E" w:rsidP="00334A4E">
            <w:pPr>
              <w:keepNext/>
              <w:widowControl/>
              <w:rPr>
                <w:sz w:val="22"/>
                <w:szCs w:val="22"/>
                <w:lang w:val="hr-HR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FF8B" w14:textId="77777777" w:rsidR="00D9576E" w:rsidRPr="00EF5ADC" w:rsidRDefault="00D9576E" w:rsidP="00334A4E">
            <w:pPr>
              <w:keepNext/>
              <w:keepLines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EF5ADC">
              <w:rPr>
                <w:b/>
                <w:bCs/>
                <w:sz w:val="22"/>
                <w:szCs w:val="22"/>
                <w:lang w:val="hr-HR"/>
              </w:rPr>
              <w:t>Posakonazol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5AC7" w14:textId="77777777" w:rsidR="00D9576E" w:rsidRPr="00EF5ADC" w:rsidRDefault="00D9576E" w:rsidP="00334A4E">
            <w:pPr>
              <w:keepNext/>
              <w:keepLines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EF5ADC">
              <w:rPr>
                <w:b/>
                <w:bCs/>
                <w:sz w:val="22"/>
                <w:szCs w:val="22"/>
                <w:lang w:val="hr-HR"/>
              </w:rPr>
              <w:t>Vorikonazol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51B2" w14:textId="77777777" w:rsidR="00D9576E" w:rsidRPr="00B14F3E" w:rsidRDefault="00D9576E" w:rsidP="00334A4E">
            <w:pPr>
              <w:keepNext/>
              <w:keepLines/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9576E" w:rsidRPr="00B14F3E" w14:paraId="7D23E845" w14:textId="77777777" w:rsidTr="00334A4E">
        <w:trPr>
          <w:tblHeader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E5B8" w14:textId="77777777" w:rsidR="00D9576E" w:rsidRPr="00B14F3E" w:rsidRDefault="00D9576E" w:rsidP="00334A4E">
            <w:pPr>
              <w:keepNext/>
              <w:widowControl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Populacija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A0AE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0F12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Uspjeh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19E8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9021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Uspjeh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1A55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Razlika* (95% CI)</w:t>
            </w:r>
          </w:p>
        </w:tc>
      </w:tr>
      <w:tr w:rsidR="00D9576E" w:rsidRPr="00B14F3E" w14:paraId="637873B3" w14:textId="77777777" w:rsidTr="00334A4E"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A483" w14:textId="77777777" w:rsidR="00D9576E" w:rsidRPr="00B14F3E" w:rsidRDefault="00D9576E" w:rsidP="00334A4E">
            <w:pPr>
              <w:keepNext/>
              <w:widowControl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Opći klinički odgovor u FAS populaciji u 6. tjednu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22C3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5F45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73 (44,8)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9808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4D10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78 (45,6)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36B4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noBreakHyphen/>
              <w:t>0,6% (</w:t>
            </w:r>
            <w:r w:rsidRPr="00B14F3E">
              <w:rPr>
                <w:sz w:val="22"/>
                <w:szCs w:val="22"/>
                <w:lang w:val="hr-HR"/>
              </w:rPr>
              <w:noBreakHyphen/>
              <w:t>11,2; 10,1)</w:t>
            </w:r>
          </w:p>
        </w:tc>
      </w:tr>
      <w:tr w:rsidR="00D9576E" w:rsidRPr="00B14F3E" w14:paraId="6B4AD694" w14:textId="77777777" w:rsidTr="00334A4E"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91D7" w14:textId="77777777" w:rsidR="00D9576E" w:rsidRPr="00B14F3E" w:rsidRDefault="00D9576E" w:rsidP="00334A4E">
            <w:pPr>
              <w:keepNext/>
              <w:widowControl/>
              <w:rPr>
                <w:sz w:val="22"/>
                <w:szCs w:val="22"/>
                <w:lang w:val="hr-HR"/>
              </w:rPr>
            </w:pPr>
            <w:r w:rsidRPr="00B14F3E">
              <w:rPr>
                <w:sz w:val="22"/>
                <w:szCs w:val="22"/>
                <w:lang w:val="hr-HR"/>
              </w:rPr>
              <w:t>Opći klinički odgovor u FAS populaciji u 12. tjednu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A997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E071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69 (42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400A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BC8A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79 (46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CC2D" w14:textId="77777777" w:rsidR="00D9576E" w:rsidRPr="00B14F3E" w:rsidRDefault="00D9576E" w:rsidP="00334A4E">
            <w:pPr>
              <w:keepNext/>
              <w:widowControl/>
              <w:jc w:val="center"/>
              <w:rPr>
                <w:sz w:val="22"/>
                <w:szCs w:val="22"/>
                <w:lang w:val="hr-HR"/>
              </w:rPr>
            </w:pPr>
            <w:r w:rsidRPr="00EF5ADC">
              <w:rPr>
                <w:sz w:val="22"/>
                <w:szCs w:val="22"/>
                <w:lang w:val="hr-HR"/>
              </w:rPr>
              <w:t>-3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4% (-13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9</w:t>
            </w:r>
            <w:r w:rsidRPr="00B14F3E">
              <w:rPr>
                <w:sz w:val="22"/>
                <w:szCs w:val="22"/>
                <w:lang w:val="hr-HR"/>
              </w:rPr>
              <w:t>;</w:t>
            </w:r>
            <w:r w:rsidRPr="00EF5ADC">
              <w:rPr>
                <w:sz w:val="22"/>
                <w:szCs w:val="22"/>
                <w:lang w:val="hr-HR"/>
              </w:rPr>
              <w:t xml:space="preserve"> 7</w:t>
            </w:r>
            <w:r w:rsidRPr="00B14F3E">
              <w:rPr>
                <w:sz w:val="22"/>
                <w:szCs w:val="22"/>
                <w:lang w:val="hr-HR"/>
              </w:rPr>
              <w:t>,</w:t>
            </w:r>
            <w:r w:rsidRPr="00EF5ADC">
              <w:rPr>
                <w:sz w:val="22"/>
                <w:szCs w:val="22"/>
                <w:lang w:val="hr-HR"/>
              </w:rPr>
              <w:t>1)</w:t>
            </w:r>
          </w:p>
        </w:tc>
      </w:tr>
      <w:tr w:rsidR="00D9576E" w:rsidRPr="00B14F3E" w14:paraId="555BC142" w14:textId="77777777" w:rsidTr="00334A4E"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CBE6" w14:textId="77777777" w:rsidR="00D9576E" w:rsidRPr="00EF5ADC" w:rsidRDefault="00D9576E" w:rsidP="00334A4E">
            <w:pPr>
              <w:keepNext/>
              <w:widowControl/>
              <w:rPr>
                <w:sz w:val="18"/>
                <w:szCs w:val="18"/>
                <w:lang w:val="hr-HR"/>
              </w:rPr>
            </w:pPr>
            <w:r w:rsidRPr="00B14F3E">
              <w:rPr>
                <w:sz w:val="18"/>
                <w:szCs w:val="18"/>
                <w:lang w:val="hr-HR"/>
              </w:rPr>
              <w:t>* Uspješan opći klinički odgovor definirao se kao preživljenje uz djelomičan ili potpun odgovor</w:t>
            </w:r>
          </w:p>
          <w:p w14:paraId="52991231" w14:textId="77777777" w:rsidR="00D9576E" w:rsidRPr="00EF5ADC" w:rsidRDefault="00D9576E" w:rsidP="00334A4E">
            <w:pPr>
              <w:keepNext/>
              <w:widowControl/>
              <w:rPr>
                <w:sz w:val="22"/>
                <w:szCs w:val="22"/>
                <w:lang w:val="hr-HR"/>
              </w:rPr>
            </w:pPr>
            <w:r w:rsidRPr="00B14F3E">
              <w:rPr>
                <w:sz w:val="18"/>
                <w:szCs w:val="18"/>
                <w:lang w:val="hr-HR"/>
              </w:rPr>
              <w:t>Prilagođena razlika između liječenja na temelju Miettinenove i Nurminenove metode, stratificirane prema randomizacijskom faktoru (rizik od smrti/lošeg ishoda), uz primjenu Cochran-Mantel-Haenszelove metode ponderiranja.</w:t>
            </w:r>
          </w:p>
        </w:tc>
      </w:tr>
    </w:tbl>
    <w:p w14:paraId="3C11EA8D" w14:textId="77777777" w:rsidR="00D9576E" w:rsidRPr="001E195B" w:rsidRDefault="00D9576E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65FFA71" w14:textId="61A2B5C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u w:val="single"/>
          <w:lang w:val="hr-HR"/>
        </w:rPr>
        <w:t xml:space="preserve">Sažetak ispitivanja </w:t>
      </w:r>
      <w:r w:rsidRPr="001E195B">
        <w:rPr>
          <w:i/>
          <w:iCs/>
          <w:u w:val="single"/>
          <w:lang w:val="hr-HR"/>
        </w:rPr>
        <w:t>s</w:t>
      </w:r>
      <w:r w:rsidRPr="001E195B">
        <w:rPr>
          <w:i/>
          <w:iCs/>
          <w:spacing w:val="-1"/>
          <w:u w:val="single"/>
          <w:lang w:val="hr-HR"/>
        </w:rPr>
        <w:t xml:space="preserve"> ciljem povezivanja podataka dobivenih </w:t>
      </w:r>
      <w:r w:rsidRPr="001E195B">
        <w:rPr>
          <w:i/>
          <w:iCs/>
          <w:u w:val="single"/>
          <w:lang w:val="hr-HR"/>
        </w:rPr>
        <w:t>s</w:t>
      </w:r>
      <w:r w:rsidRPr="001E195B">
        <w:rPr>
          <w:i/>
          <w:iCs/>
          <w:spacing w:val="-2"/>
          <w:u w:val="single"/>
          <w:lang w:val="hr-HR"/>
        </w:rPr>
        <w:t xml:space="preserve"> </w:t>
      </w:r>
      <w:r w:rsidR="00292FE9">
        <w:rPr>
          <w:i/>
          <w:iCs/>
          <w:spacing w:val="-2"/>
          <w:u w:val="single"/>
          <w:lang w:val="hr-HR"/>
        </w:rPr>
        <w:t xml:space="preserve">posakonazol </w:t>
      </w:r>
      <w:r w:rsidRPr="001E195B">
        <w:rPr>
          <w:i/>
          <w:iCs/>
          <w:spacing w:val="-2"/>
          <w:u w:val="single"/>
          <w:lang w:val="hr-HR"/>
        </w:rPr>
        <w:t>tabletama</w:t>
      </w:r>
      <w:r w:rsidR="00251FC5" w:rsidRPr="00251FC5">
        <w:rPr>
          <w:i/>
          <w:iCs/>
          <w:spacing w:val="-1"/>
          <w:u w:val="single"/>
          <w:lang w:val="hr-HR"/>
        </w:rPr>
        <w:t xml:space="preserve"> </w:t>
      </w:r>
    </w:p>
    <w:p w14:paraId="7B178502" w14:textId="77777777" w:rsidR="00313645" w:rsidRPr="001E195B" w:rsidRDefault="0031364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50569443" w14:textId="242E6E1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Ispitivanje 5615 bilo je nekomparativno, multicentrično ispitivanje provedeno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kako bi se proc</w:t>
      </w:r>
      <w:r w:rsidR="00BF1814">
        <w:rPr>
          <w:spacing w:val="-1"/>
          <w:lang w:val="hr-HR"/>
        </w:rPr>
        <w:t>i</w:t>
      </w:r>
      <w:r w:rsidRPr="001E195B">
        <w:rPr>
          <w:spacing w:val="-1"/>
          <w:lang w:val="hr-HR"/>
        </w:rPr>
        <w:t>jenila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2"/>
          <w:lang w:val="hr-HR"/>
        </w:rPr>
        <w:t>farmakokinetička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svojstva, sigurnost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podnošljivost </w:t>
      </w:r>
      <w:r w:rsidR="007333E3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tableta. Ispitivanje 5615 provedeno</w:t>
      </w:r>
      <w:r w:rsidRPr="001E195B">
        <w:rPr>
          <w:spacing w:val="46"/>
          <w:lang w:val="hr-HR"/>
        </w:rPr>
        <w:t xml:space="preserve"> </w:t>
      </w:r>
      <w:r w:rsidRPr="001E195B">
        <w:rPr>
          <w:lang w:val="hr-HR"/>
        </w:rPr>
        <w:t>je u</w:t>
      </w:r>
      <w:r w:rsidRPr="001E195B">
        <w:rPr>
          <w:spacing w:val="-1"/>
          <w:lang w:val="hr-HR"/>
        </w:rPr>
        <w:t xml:space="preserve"> populaciji bolesnika koja je bila slična onoj </w:t>
      </w:r>
      <w:r w:rsidRPr="001E195B">
        <w:rPr>
          <w:spacing w:val="-2"/>
          <w:lang w:val="hr-HR"/>
        </w:rPr>
        <w:t>prethodno</w:t>
      </w:r>
      <w:r w:rsidRPr="001E195B">
        <w:rPr>
          <w:spacing w:val="-1"/>
          <w:lang w:val="hr-HR"/>
        </w:rPr>
        <w:t xml:space="preserve"> ispitanoj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>glavnom</w:t>
      </w:r>
      <w:r w:rsidRPr="001E195B">
        <w:rPr>
          <w:spacing w:val="-1"/>
          <w:lang w:val="hr-HR"/>
        </w:rPr>
        <w:t xml:space="preserve"> kliničkom programu</w:t>
      </w:r>
      <w:r w:rsidRPr="001E195B">
        <w:rPr>
          <w:spacing w:val="46"/>
          <w:lang w:val="hr-HR"/>
        </w:rPr>
        <w:t xml:space="preserve"> </w:t>
      </w:r>
      <w:r w:rsidRPr="001E195B">
        <w:rPr>
          <w:spacing w:val="-2"/>
          <w:lang w:val="hr-HR"/>
        </w:rPr>
        <w:t>ispitivanja</w:t>
      </w:r>
      <w:r w:rsidRPr="001E195B">
        <w:rPr>
          <w:spacing w:val="-1"/>
          <w:lang w:val="hr-HR"/>
        </w:rPr>
        <w:t xml:space="preserve"> </w:t>
      </w:r>
      <w:r w:rsidR="007333E3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 xml:space="preserve">oralne suspenzije. Podaci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farmakokinetici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sigurnosti dobiveni Ispitivanjem</w:t>
      </w:r>
      <w:r w:rsidR="007333E3">
        <w:rPr>
          <w:spacing w:val="36"/>
          <w:lang w:val="hr-HR"/>
        </w:rPr>
        <w:t> </w:t>
      </w:r>
      <w:r w:rsidRPr="001E195B">
        <w:rPr>
          <w:spacing w:val="-1"/>
          <w:lang w:val="hr-HR"/>
        </w:rPr>
        <w:t xml:space="preserve">5615 premošteni su </w:t>
      </w:r>
      <w:r w:rsidRPr="001E195B">
        <w:rPr>
          <w:lang w:val="hr-HR"/>
        </w:rPr>
        <w:t>s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postojećim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podacima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(uključujući podatke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djelotvornosti) za oralnu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suspenziju.</w:t>
      </w:r>
    </w:p>
    <w:p w14:paraId="2482B5F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58BA69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populaciju ispitanika bili su uključeni: 1) bolesnici </w:t>
      </w:r>
      <w:r w:rsidRPr="001E195B">
        <w:rPr>
          <w:lang w:val="hr-HR"/>
        </w:rPr>
        <w:t>s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AML-om</w:t>
      </w:r>
      <w:r w:rsidRPr="001E195B">
        <w:rPr>
          <w:spacing w:val="-4"/>
          <w:lang w:val="hr-HR"/>
        </w:rPr>
        <w:t xml:space="preserve"> </w:t>
      </w:r>
      <w:r w:rsidRPr="001E195B">
        <w:rPr>
          <w:lang w:val="hr-HR"/>
        </w:rPr>
        <w:t>ili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MDS-om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koji su nedavno primili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2"/>
          <w:lang w:val="hr-HR"/>
        </w:rPr>
        <w:t>kemoterapiju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razvili su ili se očekivalo da će razviti značajnu neutropeniju; ili 2) bolesnici koji s</w:t>
      </w:r>
      <w:r w:rsidR="00A84B47" w:rsidRPr="001E195B">
        <w:rPr>
          <w:spacing w:val="-1"/>
          <w:lang w:val="hr-HR"/>
        </w:rPr>
        <w:t xml:space="preserve">u </w:t>
      </w:r>
      <w:r w:rsidRPr="001E195B">
        <w:rPr>
          <w:spacing w:val="-1"/>
          <w:lang w:val="hr-HR"/>
        </w:rPr>
        <w:t>podvrgnuti HSCT-u</w:t>
      </w:r>
      <w:r w:rsidRPr="001E195B">
        <w:rPr>
          <w:lang w:val="hr-HR"/>
        </w:rPr>
        <w:t xml:space="preserve"> i</w:t>
      </w:r>
      <w:r w:rsidRPr="001E195B">
        <w:rPr>
          <w:spacing w:val="-1"/>
          <w:lang w:val="hr-HR"/>
        </w:rPr>
        <w:t xml:space="preserve"> koji su primali imunosupresivnu terapiju za prevenciju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ili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liječenje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GVHD-a.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Bile su procijenjene dvije skupine koje su primale različite doze: 200 mg dvaput na dan prvog dana te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>nakon toga 200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mg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jedanput na dan </w:t>
      </w:r>
      <w:r w:rsidRPr="001E195B">
        <w:rPr>
          <w:spacing w:val="-2"/>
          <w:lang w:val="hr-HR"/>
        </w:rPr>
        <w:t>(Dio</w:t>
      </w:r>
      <w:r w:rsidRPr="001E195B">
        <w:rPr>
          <w:spacing w:val="-1"/>
          <w:lang w:val="hr-HR"/>
        </w:rPr>
        <w:t xml:space="preserve"> IA)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300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mg</w:t>
      </w:r>
      <w:r w:rsidRPr="001E195B">
        <w:rPr>
          <w:spacing w:val="-1"/>
          <w:lang w:val="hr-HR"/>
        </w:rPr>
        <w:t xml:space="preserve"> dvaput na dan prvog dana te nakon toga</w:t>
      </w:r>
    </w:p>
    <w:p w14:paraId="1982AAE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 xml:space="preserve">300 </w:t>
      </w:r>
      <w:r w:rsidRPr="001E195B">
        <w:rPr>
          <w:spacing w:val="-1"/>
          <w:lang w:val="hr-HR"/>
        </w:rPr>
        <w:t>mg jedanput na dan (Dio</w:t>
      </w:r>
      <w:r w:rsidRPr="001E195B">
        <w:rPr>
          <w:lang w:val="hr-HR"/>
        </w:rPr>
        <w:t xml:space="preserve"> 1B i </w:t>
      </w:r>
      <w:r w:rsidRPr="001E195B">
        <w:rPr>
          <w:spacing w:val="-2"/>
          <w:lang w:val="hr-HR"/>
        </w:rPr>
        <w:t>Dio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2).</w:t>
      </w:r>
    </w:p>
    <w:p w14:paraId="44E219C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104EA26" w14:textId="77777777" w:rsidR="00401E95" w:rsidRPr="001E195B" w:rsidRDefault="00401E95" w:rsidP="0036794D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Serijski uzorci za procjenu farmakokinetike prikupljeni su prvog dana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>stanju</w:t>
      </w:r>
      <w:r w:rsidRPr="001E195B">
        <w:rPr>
          <w:spacing w:val="-1"/>
          <w:lang w:val="hr-HR"/>
        </w:rPr>
        <w:t xml:space="preserve"> dinamičke ravnoteže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osmog dana kod svih ispitanika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Dijelu </w:t>
      </w:r>
      <w:r w:rsidRPr="001E195B">
        <w:rPr>
          <w:lang w:val="hr-HR"/>
        </w:rPr>
        <w:t>1</w:t>
      </w:r>
      <w:r w:rsidRPr="001E195B">
        <w:rPr>
          <w:spacing w:val="-1"/>
          <w:lang w:val="hr-HR"/>
        </w:rPr>
        <w:t xml:space="preserve"> te podskupini ispitanika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Dijelu 2. Nadalje, rijetki uzorci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za procjenu farmakokinetike bili su prikupljani nekoliko dana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stanju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dinamičke ravnoteže prije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sljedeće doze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(</w:t>
      </w:r>
      <w:r w:rsidR="005B0D91">
        <w:rPr>
          <w:spacing w:val="-2"/>
          <w:lang w:val="hr-HR"/>
        </w:rPr>
        <w:t>C</w:t>
      </w:r>
      <w:r w:rsidR="005B0D91" w:rsidRPr="0036794D">
        <w:rPr>
          <w:spacing w:val="-2"/>
          <w:vertAlign w:val="subscript"/>
          <w:lang w:val="hr-HR"/>
        </w:rPr>
        <w:t>min</w:t>
      </w:r>
      <w:r w:rsidRPr="001E195B">
        <w:rPr>
          <w:spacing w:val="-2"/>
          <w:lang w:val="hr-HR"/>
        </w:rPr>
        <w:t>)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 xml:space="preserve">kod veće </w:t>
      </w:r>
      <w:r w:rsidRPr="001E195B">
        <w:rPr>
          <w:spacing w:val="-1"/>
          <w:lang w:val="hr-HR"/>
        </w:rPr>
        <w:t>populacije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ispitanika. Na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temelju prosječnih </w:t>
      </w:r>
      <w:r w:rsidR="005B0D91">
        <w:rPr>
          <w:spacing w:val="-2"/>
          <w:lang w:val="hr-HR"/>
        </w:rPr>
        <w:t>C</w:t>
      </w:r>
      <w:r w:rsidR="005B0D91" w:rsidRPr="00685FF6">
        <w:rPr>
          <w:spacing w:val="-2"/>
          <w:vertAlign w:val="subscript"/>
          <w:lang w:val="hr-HR"/>
        </w:rPr>
        <w:t>min</w:t>
      </w:r>
      <w:r w:rsidRPr="001E195B">
        <w:rPr>
          <w:spacing w:val="19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koncentracija,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predviđena prosječna koncentracija (Cav) mogla se izračunati za 186 ispitanika koji su primali dozu</w:t>
      </w:r>
      <w:r w:rsidR="007F49EB"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 xml:space="preserve">od 300 </w:t>
      </w:r>
      <w:r w:rsidRPr="001E195B">
        <w:rPr>
          <w:spacing w:val="-1"/>
          <w:lang w:val="hr-HR"/>
        </w:rPr>
        <w:t xml:space="preserve">mg. Farmakokinetičkom analizom Cav-a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pronašlo se da je 81% ispitanika liječenih</w:t>
      </w:r>
      <w:r w:rsidRPr="001E195B">
        <w:rPr>
          <w:spacing w:val="25"/>
          <w:lang w:val="hr-HR"/>
        </w:rPr>
        <w:t xml:space="preserve"> </w:t>
      </w:r>
      <w:r w:rsidRPr="001E195B">
        <w:rPr>
          <w:spacing w:val="-1"/>
          <w:lang w:val="hr-HR"/>
        </w:rPr>
        <w:t>dozom od 300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mg jedanput na dan postiglo predviđeni Cav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stanju dinamičke ravnoteže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od 500 do</w:t>
      </w:r>
      <w:r w:rsidRPr="001E195B">
        <w:rPr>
          <w:spacing w:val="30"/>
          <w:lang w:val="hr-HR"/>
        </w:rPr>
        <w:t xml:space="preserve"> </w:t>
      </w:r>
      <w:r w:rsidRPr="001E195B">
        <w:rPr>
          <w:lang w:val="hr-HR"/>
        </w:rPr>
        <w:t xml:space="preserve">2500 </w:t>
      </w:r>
      <w:r w:rsidRPr="001E195B">
        <w:rPr>
          <w:spacing w:val="-1"/>
          <w:lang w:val="hr-HR"/>
        </w:rPr>
        <w:t>ng/ml. Jedan ispitanik (&lt;1%) imao je predviđeni Cav manji od 500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ng/ml,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19% ispitanika</w:t>
      </w:r>
      <w:r w:rsidR="007F49EB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imalo je predviđeni Cav veći od 2500 ng/ml. Ispitanici su postigli srednju vrijednost predviđenog Cav-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stanju dinamičke ravnoteže od 1970 ng/ml.</w:t>
      </w:r>
    </w:p>
    <w:p w14:paraId="2497866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40AF128" w14:textId="074CCA11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lang w:val="hr-HR"/>
        </w:rPr>
        <w:t xml:space="preserve">Tablica </w:t>
      </w:r>
      <w:r w:rsidR="00D9576E">
        <w:rPr>
          <w:lang w:val="hr-HR"/>
        </w:rPr>
        <w:t>5</w:t>
      </w:r>
      <w:r w:rsidRPr="001E195B">
        <w:rPr>
          <w:spacing w:val="-1"/>
          <w:lang w:val="hr-HR"/>
        </w:rPr>
        <w:t xml:space="preserve"> prikazuje usporedbu izloženosti (Cav) nakon primjene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 xml:space="preserve">terapijskih doza </w:t>
      </w:r>
      <w:r w:rsidR="007333E3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tableta</w:t>
      </w:r>
      <w:r w:rsidR="00251FC5" w:rsidRPr="00251FC5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21"/>
          <w:lang w:val="hr-HR"/>
        </w:rPr>
        <w:t xml:space="preserve"> </w:t>
      </w:r>
      <w:r w:rsidR="007333E3">
        <w:rPr>
          <w:spacing w:val="-1"/>
          <w:lang w:val="hr-HR"/>
        </w:rPr>
        <w:t>posakonazol o</w:t>
      </w:r>
      <w:r w:rsidRPr="001E195B">
        <w:rPr>
          <w:spacing w:val="-1"/>
          <w:lang w:val="hr-HR"/>
        </w:rPr>
        <w:t>ralne suspenzije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odabranih za analizu kvartila. Izloženost nakon primjene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tablete općenito je veća od izloženosti nakon primjene</w:t>
      </w:r>
      <w:r w:rsidR="007333E3">
        <w:rPr>
          <w:spacing w:val="-1"/>
          <w:lang w:val="hr-HR"/>
        </w:rPr>
        <w:t xml:space="preserve"> posakonazol</w:t>
      </w:r>
      <w:r w:rsidRPr="001E195B">
        <w:rPr>
          <w:spacing w:val="-1"/>
          <w:lang w:val="hr-HR"/>
        </w:rPr>
        <w:t xml:space="preserve"> oralne suspenzije, iako se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preklapaju.</w:t>
      </w:r>
    </w:p>
    <w:p w14:paraId="12D2750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EE08428" w14:textId="0430AB85" w:rsidR="00401E95" w:rsidRPr="001E195B" w:rsidRDefault="00401E95" w:rsidP="0036794D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b/>
          <w:bCs/>
          <w:spacing w:val="-1"/>
          <w:lang w:val="hr-HR"/>
        </w:rPr>
        <w:t>Tablica</w:t>
      </w:r>
      <w:r w:rsidRPr="001E195B">
        <w:rPr>
          <w:b/>
          <w:bCs/>
          <w:lang w:val="hr-HR"/>
        </w:rPr>
        <w:t xml:space="preserve"> </w:t>
      </w:r>
      <w:r w:rsidR="00D9576E">
        <w:rPr>
          <w:b/>
          <w:bCs/>
          <w:lang w:val="hr-HR"/>
        </w:rPr>
        <w:t>5</w:t>
      </w:r>
      <w:r w:rsidRPr="001E195B">
        <w:rPr>
          <w:b/>
          <w:bCs/>
          <w:lang w:val="hr-HR"/>
        </w:rPr>
        <w:t xml:space="preserve">. </w:t>
      </w:r>
      <w:r w:rsidRPr="001E195B">
        <w:rPr>
          <w:spacing w:val="-1"/>
          <w:lang w:val="hr-HR"/>
        </w:rPr>
        <w:t>Analize kvartila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2"/>
          <w:lang w:val="hr-HR"/>
        </w:rPr>
        <w:t>Cav-a</w:t>
      </w:r>
      <w:r w:rsidRPr="001E195B">
        <w:rPr>
          <w:lang w:val="hr-HR"/>
        </w:rPr>
        <w:t xml:space="preserve"> u glavnim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ispitivanjima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bolesnicima koji su uzimali </w:t>
      </w:r>
      <w:r w:rsidR="007333E3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tablete</w:t>
      </w:r>
      <w:r w:rsidRPr="001E195B">
        <w:rPr>
          <w:lang w:val="hr-HR"/>
        </w:rPr>
        <w:t xml:space="preserve"> i</w:t>
      </w:r>
      <w:r w:rsidRPr="001E195B">
        <w:rPr>
          <w:spacing w:val="-1"/>
          <w:lang w:val="hr-HR"/>
        </w:rPr>
        <w:t xml:space="preserve"> oralnu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suspenziju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968"/>
        <w:gridCol w:w="1620"/>
        <w:gridCol w:w="1711"/>
        <w:gridCol w:w="1980"/>
      </w:tblGrid>
      <w:tr w:rsidR="00401E95" w:rsidRPr="002557B7" w14:paraId="6DA71145" w14:textId="77777777" w:rsidTr="002557B7">
        <w:tc>
          <w:tcPr>
            <w:tcW w:w="1632" w:type="dxa"/>
            <w:shd w:val="clear" w:color="auto" w:fill="auto"/>
          </w:tcPr>
          <w:p w14:paraId="763ABA9C" w14:textId="77777777" w:rsidR="00401E95" w:rsidRPr="002557B7" w:rsidRDefault="00401E95" w:rsidP="00120C9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  <w:shd w:val="clear" w:color="auto" w:fill="auto"/>
          </w:tcPr>
          <w:p w14:paraId="4615E8D5" w14:textId="1FDC6BCD" w:rsidR="00401E95" w:rsidRPr="002557B7" w:rsidRDefault="007333E3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Posakonazol tableta</w:t>
            </w:r>
          </w:p>
        </w:tc>
        <w:tc>
          <w:tcPr>
            <w:tcW w:w="5311" w:type="dxa"/>
            <w:gridSpan w:val="3"/>
            <w:shd w:val="clear" w:color="auto" w:fill="auto"/>
          </w:tcPr>
          <w:p w14:paraId="51921E73" w14:textId="0269211D" w:rsidR="00401E95" w:rsidRPr="002557B7" w:rsidRDefault="007333E3" w:rsidP="002557B7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spacing w:val="-1"/>
                <w:sz w:val="22"/>
                <w:szCs w:val="22"/>
                <w:lang w:val="hr-HR"/>
              </w:rPr>
              <w:t>Posakonazol o</w:t>
            </w:r>
            <w:r w:rsidR="00401E95"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ralna suspenzija</w:t>
            </w:r>
          </w:p>
        </w:tc>
      </w:tr>
      <w:tr w:rsidR="00401E95" w:rsidRPr="002557B7" w14:paraId="638ACEB8" w14:textId="77777777" w:rsidTr="002557B7">
        <w:tc>
          <w:tcPr>
            <w:tcW w:w="1632" w:type="dxa"/>
            <w:shd w:val="clear" w:color="auto" w:fill="auto"/>
          </w:tcPr>
          <w:p w14:paraId="3D4E68B2" w14:textId="77777777" w:rsidR="00401E95" w:rsidRPr="002557B7" w:rsidRDefault="00401E95" w:rsidP="00120C9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  <w:shd w:val="clear" w:color="auto" w:fill="auto"/>
          </w:tcPr>
          <w:p w14:paraId="04134C6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Profilaksa kod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AML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HSCT</w:t>
            </w:r>
          </w:p>
          <w:p w14:paraId="73670027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Ispitivanje 5615</w:t>
            </w:r>
          </w:p>
        </w:tc>
        <w:tc>
          <w:tcPr>
            <w:tcW w:w="1620" w:type="dxa"/>
            <w:shd w:val="clear" w:color="auto" w:fill="auto"/>
          </w:tcPr>
          <w:p w14:paraId="517DD838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Profilaksa kod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GVHD</w:t>
            </w:r>
          </w:p>
          <w:p w14:paraId="63DCC684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Ispitivanje 316</w:t>
            </w:r>
          </w:p>
        </w:tc>
        <w:tc>
          <w:tcPr>
            <w:tcW w:w="1711" w:type="dxa"/>
            <w:shd w:val="clear" w:color="auto" w:fill="auto"/>
          </w:tcPr>
          <w:p w14:paraId="27B89E8E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 w:right="9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Profilaksa kod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neutropenije</w:t>
            </w:r>
            <w:r w:rsidRPr="002557B7">
              <w:rPr>
                <w:b/>
                <w:bCs/>
                <w:spacing w:val="20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Ispitivanje 1899</w:t>
            </w:r>
          </w:p>
        </w:tc>
        <w:tc>
          <w:tcPr>
            <w:tcW w:w="1980" w:type="dxa"/>
            <w:shd w:val="clear" w:color="auto" w:fill="auto"/>
          </w:tcPr>
          <w:p w14:paraId="70A776F0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48" w:right="8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Liječenje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-</w:t>
            </w:r>
            <w:r w:rsidRPr="002557B7">
              <w:rPr>
                <w:b/>
                <w:bCs/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invazivna</w:t>
            </w:r>
            <w:r w:rsidRPr="002557B7">
              <w:rPr>
                <w:b/>
                <w:bCs/>
                <w:spacing w:val="20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aspergiloza</w:t>
            </w:r>
            <w:r w:rsidRPr="002557B7">
              <w:rPr>
                <w:b/>
                <w:bCs/>
                <w:spacing w:val="20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Ispitivanje 0041</w:t>
            </w:r>
          </w:p>
        </w:tc>
      </w:tr>
      <w:tr w:rsidR="00401E95" w:rsidRPr="002557B7" w14:paraId="6FE3ECC2" w14:textId="77777777" w:rsidTr="002557B7">
        <w:tc>
          <w:tcPr>
            <w:tcW w:w="1632" w:type="dxa"/>
            <w:shd w:val="clear" w:color="auto" w:fill="auto"/>
          </w:tcPr>
          <w:p w14:paraId="5F295AA9" w14:textId="77777777" w:rsidR="00401E95" w:rsidRPr="002557B7" w:rsidRDefault="00401E95" w:rsidP="00120C9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  <w:shd w:val="clear" w:color="auto" w:fill="auto"/>
          </w:tcPr>
          <w:p w14:paraId="5087DBDC" w14:textId="191F6791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z w:val="22"/>
                <w:szCs w:val="22"/>
                <w:lang w:val="hr-HR"/>
              </w:rPr>
              <w:t>300</w:t>
            </w:r>
            <w:r w:rsidR="007333E3">
              <w:rPr>
                <w:b/>
                <w:bCs/>
                <w:sz w:val="22"/>
                <w:szCs w:val="22"/>
                <w:lang w:val="hr-HR"/>
              </w:rPr>
              <w:t> 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mg </w:t>
            </w:r>
            <w:r w:rsidRPr="002557B7">
              <w:rPr>
                <w:b/>
                <w:bCs/>
                <w:spacing w:val="-2"/>
                <w:sz w:val="22"/>
                <w:szCs w:val="22"/>
                <w:lang w:val="hr-HR"/>
              </w:rPr>
              <w:t>jedanput</w:t>
            </w:r>
            <w:r w:rsidRPr="002557B7">
              <w:rPr>
                <w:b/>
                <w:bCs/>
                <w:spacing w:val="29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na dan (1.</w:t>
            </w:r>
            <w:r w:rsidR="007333E3">
              <w:rPr>
                <w:b/>
                <w:bCs/>
                <w:sz w:val="22"/>
                <w:szCs w:val="22"/>
                <w:lang w:val="hr-HR"/>
              </w:rPr>
              <w:t> </w:t>
            </w:r>
            <w:r w:rsidRPr="002557B7">
              <w:rPr>
                <w:b/>
                <w:bCs/>
                <w:spacing w:val="-2"/>
                <w:sz w:val="22"/>
                <w:szCs w:val="22"/>
                <w:lang w:val="hr-HR"/>
              </w:rPr>
              <w:t>dan</w:t>
            </w:r>
          </w:p>
          <w:p w14:paraId="070A784B" w14:textId="64D4F65F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z w:val="22"/>
                <w:szCs w:val="22"/>
                <w:lang w:val="hr-HR"/>
              </w:rPr>
              <w:t>300</w:t>
            </w:r>
            <w:r w:rsidR="007333E3">
              <w:rPr>
                <w:b/>
                <w:bCs/>
                <w:sz w:val="22"/>
                <w:szCs w:val="22"/>
                <w:lang w:val="hr-HR"/>
              </w:rPr>
              <w:t> 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mg dvaput na</w:t>
            </w:r>
            <w:r w:rsidRPr="002557B7">
              <w:rPr>
                <w:b/>
                <w:bCs/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dan)*</w:t>
            </w:r>
          </w:p>
        </w:tc>
        <w:tc>
          <w:tcPr>
            <w:tcW w:w="1620" w:type="dxa"/>
            <w:shd w:val="clear" w:color="auto" w:fill="auto"/>
          </w:tcPr>
          <w:p w14:paraId="37B581E7" w14:textId="58FC8C6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z w:val="22"/>
                <w:szCs w:val="22"/>
                <w:lang w:val="hr-HR"/>
              </w:rPr>
              <w:t>200</w:t>
            </w:r>
            <w:r w:rsidR="007333E3">
              <w:rPr>
                <w:b/>
                <w:bCs/>
                <w:sz w:val="22"/>
                <w:szCs w:val="22"/>
                <w:lang w:val="hr-HR"/>
              </w:rPr>
              <w:t> 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mg triput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na dan</w:t>
            </w:r>
          </w:p>
        </w:tc>
        <w:tc>
          <w:tcPr>
            <w:tcW w:w="1711" w:type="dxa"/>
            <w:shd w:val="clear" w:color="auto" w:fill="auto"/>
          </w:tcPr>
          <w:p w14:paraId="49455EA6" w14:textId="6BA328DA" w:rsidR="00401E95" w:rsidRPr="002557B7" w:rsidRDefault="00401E95" w:rsidP="002557B7">
            <w:pPr>
              <w:pStyle w:val="TableParagraph"/>
              <w:kinsoku w:val="0"/>
              <w:overflowPunct w:val="0"/>
              <w:ind w:left="57" w:right="9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z w:val="22"/>
                <w:szCs w:val="22"/>
                <w:lang w:val="hr-HR"/>
              </w:rPr>
              <w:t>200</w:t>
            </w:r>
            <w:r w:rsidR="007333E3">
              <w:rPr>
                <w:b/>
                <w:bCs/>
                <w:sz w:val="22"/>
                <w:szCs w:val="22"/>
                <w:lang w:val="hr-HR"/>
              </w:rPr>
              <w:t> 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mg triput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na dan</w:t>
            </w:r>
          </w:p>
        </w:tc>
        <w:tc>
          <w:tcPr>
            <w:tcW w:w="1980" w:type="dxa"/>
            <w:shd w:val="clear" w:color="auto" w:fill="auto"/>
          </w:tcPr>
          <w:p w14:paraId="054CD715" w14:textId="6D632070" w:rsidR="00401E95" w:rsidRPr="002557B7" w:rsidRDefault="00401E95" w:rsidP="002557B7">
            <w:pPr>
              <w:pStyle w:val="TableParagraph"/>
              <w:kinsoku w:val="0"/>
              <w:overflowPunct w:val="0"/>
              <w:ind w:left="48" w:right="8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z w:val="22"/>
                <w:szCs w:val="22"/>
                <w:lang w:val="hr-HR"/>
              </w:rPr>
              <w:t>200</w:t>
            </w:r>
            <w:r w:rsidR="007333E3">
              <w:rPr>
                <w:b/>
                <w:bCs/>
                <w:sz w:val="22"/>
                <w:szCs w:val="22"/>
                <w:lang w:val="hr-HR"/>
              </w:rPr>
              <w:t> 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mg četiri puta</w:t>
            </w:r>
            <w:r w:rsidRPr="002557B7">
              <w:rPr>
                <w:b/>
                <w:bCs/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na dan</w:t>
            </w:r>
            <w:r w:rsidRPr="002557B7">
              <w:rPr>
                <w:b/>
                <w:bCs/>
                <w:spacing w:val="20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(hospitalizirani)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2557B7">
              <w:rPr>
                <w:b/>
                <w:bCs/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zatim</w:t>
            </w:r>
            <w:r w:rsidRPr="002557B7">
              <w:rPr>
                <w:b/>
                <w:bCs/>
                <w:spacing w:val="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2"/>
                <w:sz w:val="22"/>
                <w:szCs w:val="22"/>
                <w:lang w:val="hr-HR"/>
              </w:rPr>
              <w:t>400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mg</w:t>
            </w:r>
            <w:r w:rsidRPr="002557B7">
              <w:rPr>
                <w:b/>
                <w:bCs/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dvaput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na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dan</w:t>
            </w:r>
          </w:p>
        </w:tc>
      </w:tr>
      <w:tr w:rsidR="00401E95" w:rsidRPr="002557B7" w14:paraId="640E1386" w14:textId="77777777" w:rsidTr="002557B7">
        <w:tc>
          <w:tcPr>
            <w:tcW w:w="1632" w:type="dxa"/>
            <w:shd w:val="clear" w:color="auto" w:fill="auto"/>
          </w:tcPr>
          <w:p w14:paraId="15FECE28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74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Kvartil</w:t>
            </w:r>
          </w:p>
        </w:tc>
        <w:tc>
          <w:tcPr>
            <w:tcW w:w="1968" w:type="dxa"/>
            <w:shd w:val="clear" w:color="auto" w:fill="auto"/>
          </w:tcPr>
          <w:p w14:paraId="6B379BC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pCav raspon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(ng/ml)</w:t>
            </w:r>
          </w:p>
        </w:tc>
        <w:tc>
          <w:tcPr>
            <w:tcW w:w="1620" w:type="dxa"/>
            <w:shd w:val="clear" w:color="auto" w:fill="auto"/>
          </w:tcPr>
          <w:p w14:paraId="4F606441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Cav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raspon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(ng/ml)</w:t>
            </w:r>
          </w:p>
        </w:tc>
        <w:tc>
          <w:tcPr>
            <w:tcW w:w="1711" w:type="dxa"/>
            <w:shd w:val="clear" w:color="auto" w:fill="auto"/>
          </w:tcPr>
          <w:p w14:paraId="3FF303BB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 w:right="9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Cav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raspon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(ng/ml)</w:t>
            </w:r>
          </w:p>
        </w:tc>
        <w:tc>
          <w:tcPr>
            <w:tcW w:w="1980" w:type="dxa"/>
            <w:shd w:val="clear" w:color="auto" w:fill="auto"/>
          </w:tcPr>
          <w:p w14:paraId="68E2E8E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48" w:right="8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Cav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raspon</w:t>
            </w:r>
            <w:r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(ng/ml)</w:t>
            </w:r>
          </w:p>
        </w:tc>
      </w:tr>
      <w:tr w:rsidR="00401E95" w:rsidRPr="002557B7" w14:paraId="35EE62A8" w14:textId="77777777" w:rsidTr="002557B7">
        <w:tc>
          <w:tcPr>
            <w:tcW w:w="1632" w:type="dxa"/>
            <w:shd w:val="clear" w:color="auto" w:fill="auto"/>
          </w:tcPr>
          <w:p w14:paraId="0B0FF691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74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1"/>
                <w:sz w:val="22"/>
                <w:szCs w:val="22"/>
                <w:lang w:val="hr-HR"/>
              </w:rPr>
              <w:t>Q1</w:t>
            </w:r>
          </w:p>
        </w:tc>
        <w:tc>
          <w:tcPr>
            <w:tcW w:w="1968" w:type="dxa"/>
            <w:shd w:val="clear" w:color="auto" w:fill="auto"/>
          </w:tcPr>
          <w:p w14:paraId="7E72C7F4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442–1223</w:t>
            </w:r>
          </w:p>
        </w:tc>
        <w:tc>
          <w:tcPr>
            <w:tcW w:w="1620" w:type="dxa"/>
            <w:shd w:val="clear" w:color="auto" w:fill="auto"/>
          </w:tcPr>
          <w:p w14:paraId="146DCD16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22–557</w:t>
            </w:r>
          </w:p>
        </w:tc>
        <w:tc>
          <w:tcPr>
            <w:tcW w:w="1711" w:type="dxa"/>
            <w:shd w:val="clear" w:color="auto" w:fill="auto"/>
          </w:tcPr>
          <w:p w14:paraId="536178C4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 w:right="9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90–322</w:t>
            </w:r>
          </w:p>
        </w:tc>
        <w:tc>
          <w:tcPr>
            <w:tcW w:w="1980" w:type="dxa"/>
            <w:shd w:val="clear" w:color="auto" w:fill="auto"/>
          </w:tcPr>
          <w:p w14:paraId="5D62E4BF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48" w:right="8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55–277</w:t>
            </w:r>
          </w:p>
        </w:tc>
      </w:tr>
      <w:tr w:rsidR="00401E95" w:rsidRPr="002557B7" w14:paraId="67285F15" w14:textId="77777777" w:rsidTr="002557B7">
        <w:tc>
          <w:tcPr>
            <w:tcW w:w="1632" w:type="dxa"/>
            <w:shd w:val="clear" w:color="auto" w:fill="auto"/>
          </w:tcPr>
          <w:p w14:paraId="154B96C2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74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1"/>
                <w:sz w:val="22"/>
                <w:szCs w:val="22"/>
                <w:lang w:val="hr-HR"/>
              </w:rPr>
              <w:t>Q2</w:t>
            </w:r>
          </w:p>
        </w:tc>
        <w:tc>
          <w:tcPr>
            <w:tcW w:w="1968" w:type="dxa"/>
            <w:shd w:val="clear" w:color="auto" w:fill="auto"/>
          </w:tcPr>
          <w:p w14:paraId="0FE34E25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1240–1710</w:t>
            </w:r>
          </w:p>
        </w:tc>
        <w:tc>
          <w:tcPr>
            <w:tcW w:w="1620" w:type="dxa"/>
            <w:shd w:val="clear" w:color="auto" w:fill="auto"/>
          </w:tcPr>
          <w:p w14:paraId="1E39A7BA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557–915</w:t>
            </w:r>
          </w:p>
        </w:tc>
        <w:tc>
          <w:tcPr>
            <w:tcW w:w="1711" w:type="dxa"/>
            <w:shd w:val="clear" w:color="auto" w:fill="auto"/>
          </w:tcPr>
          <w:p w14:paraId="24E44C96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 w:right="9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322–490</w:t>
            </w:r>
          </w:p>
        </w:tc>
        <w:tc>
          <w:tcPr>
            <w:tcW w:w="1980" w:type="dxa"/>
            <w:shd w:val="clear" w:color="auto" w:fill="auto"/>
          </w:tcPr>
          <w:p w14:paraId="655ACAF1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48" w:right="8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290–544</w:t>
            </w:r>
          </w:p>
        </w:tc>
      </w:tr>
      <w:tr w:rsidR="00401E95" w:rsidRPr="002557B7" w14:paraId="3439DAF7" w14:textId="77777777" w:rsidTr="002557B7">
        <w:tc>
          <w:tcPr>
            <w:tcW w:w="1632" w:type="dxa"/>
            <w:shd w:val="clear" w:color="auto" w:fill="auto"/>
          </w:tcPr>
          <w:p w14:paraId="12D4992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74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1"/>
                <w:sz w:val="22"/>
                <w:szCs w:val="22"/>
                <w:lang w:val="hr-HR"/>
              </w:rPr>
              <w:t>Q3</w:t>
            </w:r>
          </w:p>
        </w:tc>
        <w:tc>
          <w:tcPr>
            <w:tcW w:w="1968" w:type="dxa"/>
            <w:shd w:val="clear" w:color="auto" w:fill="auto"/>
          </w:tcPr>
          <w:p w14:paraId="01050016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1719–2291</w:t>
            </w:r>
          </w:p>
        </w:tc>
        <w:tc>
          <w:tcPr>
            <w:tcW w:w="1620" w:type="dxa"/>
            <w:shd w:val="clear" w:color="auto" w:fill="auto"/>
          </w:tcPr>
          <w:p w14:paraId="37E0E9F7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915–1563</w:t>
            </w:r>
          </w:p>
        </w:tc>
        <w:tc>
          <w:tcPr>
            <w:tcW w:w="1711" w:type="dxa"/>
            <w:shd w:val="clear" w:color="auto" w:fill="auto"/>
          </w:tcPr>
          <w:p w14:paraId="4A7C7562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 w:right="9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490–734</w:t>
            </w:r>
          </w:p>
        </w:tc>
        <w:tc>
          <w:tcPr>
            <w:tcW w:w="1980" w:type="dxa"/>
            <w:shd w:val="clear" w:color="auto" w:fill="auto"/>
          </w:tcPr>
          <w:p w14:paraId="23B00EF0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48" w:right="8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550–861</w:t>
            </w:r>
          </w:p>
        </w:tc>
      </w:tr>
      <w:tr w:rsidR="00401E95" w:rsidRPr="002557B7" w14:paraId="03C66F24" w14:textId="77777777" w:rsidTr="002557B7">
        <w:tc>
          <w:tcPr>
            <w:tcW w:w="1632" w:type="dxa"/>
            <w:shd w:val="clear" w:color="auto" w:fill="auto"/>
          </w:tcPr>
          <w:p w14:paraId="2A91FE0A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74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1"/>
                <w:sz w:val="22"/>
                <w:szCs w:val="22"/>
                <w:lang w:val="hr-HR"/>
              </w:rPr>
              <w:t>Q4</w:t>
            </w:r>
          </w:p>
        </w:tc>
        <w:tc>
          <w:tcPr>
            <w:tcW w:w="1968" w:type="dxa"/>
            <w:shd w:val="clear" w:color="auto" w:fill="auto"/>
          </w:tcPr>
          <w:p w14:paraId="3DCB83F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93" w:right="2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2304–9523</w:t>
            </w:r>
          </w:p>
        </w:tc>
        <w:tc>
          <w:tcPr>
            <w:tcW w:w="1620" w:type="dxa"/>
            <w:shd w:val="clear" w:color="auto" w:fill="auto"/>
          </w:tcPr>
          <w:p w14:paraId="4392C617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18" w:right="85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1563–3650</w:t>
            </w:r>
          </w:p>
        </w:tc>
        <w:tc>
          <w:tcPr>
            <w:tcW w:w="1711" w:type="dxa"/>
            <w:shd w:val="clear" w:color="auto" w:fill="auto"/>
          </w:tcPr>
          <w:p w14:paraId="70C64A00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57" w:right="94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734–2200</w:t>
            </w:r>
          </w:p>
        </w:tc>
        <w:tc>
          <w:tcPr>
            <w:tcW w:w="1980" w:type="dxa"/>
            <w:shd w:val="clear" w:color="auto" w:fill="auto"/>
          </w:tcPr>
          <w:p w14:paraId="0211E68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48" w:right="8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877–2010</w:t>
            </w:r>
          </w:p>
        </w:tc>
      </w:tr>
      <w:tr w:rsidR="00401E95" w:rsidRPr="002557B7" w14:paraId="7BD96A12" w14:textId="77777777" w:rsidTr="002557B7">
        <w:tc>
          <w:tcPr>
            <w:tcW w:w="8911" w:type="dxa"/>
            <w:gridSpan w:val="5"/>
            <w:shd w:val="clear" w:color="auto" w:fill="auto"/>
          </w:tcPr>
          <w:p w14:paraId="6EA2693B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42"/>
              <w:rPr>
                <w:sz w:val="20"/>
                <w:szCs w:val="20"/>
                <w:lang w:val="hr-HR"/>
              </w:rPr>
            </w:pPr>
            <w:r w:rsidRPr="002557B7">
              <w:rPr>
                <w:spacing w:val="-1"/>
                <w:sz w:val="20"/>
                <w:szCs w:val="20"/>
                <w:lang w:val="hr-HR"/>
              </w:rPr>
              <w:t>pCav: predviđeni Cav</w:t>
            </w:r>
          </w:p>
          <w:p w14:paraId="67ABF342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42"/>
              <w:rPr>
                <w:sz w:val="20"/>
                <w:szCs w:val="20"/>
                <w:lang w:val="hr-HR"/>
              </w:rPr>
            </w:pPr>
            <w:r w:rsidRPr="002557B7">
              <w:rPr>
                <w:spacing w:val="-1"/>
                <w:sz w:val="20"/>
                <w:szCs w:val="20"/>
                <w:lang w:val="hr-HR"/>
              </w:rPr>
              <w:t xml:space="preserve">Cav </w:t>
            </w:r>
            <w:r w:rsidRPr="002557B7">
              <w:rPr>
                <w:sz w:val="20"/>
                <w:szCs w:val="20"/>
                <w:lang w:val="hr-HR"/>
              </w:rPr>
              <w:t>=</w:t>
            </w:r>
            <w:r w:rsidRPr="002557B7">
              <w:rPr>
                <w:spacing w:val="-1"/>
                <w:sz w:val="20"/>
                <w:szCs w:val="20"/>
                <w:lang w:val="hr-HR"/>
              </w:rPr>
              <w:t xml:space="preserve"> prosječna koncentracija kad se mjeri </w:t>
            </w:r>
            <w:r w:rsidRPr="002557B7">
              <w:rPr>
                <w:sz w:val="20"/>
                <w:szCs w:val="20"/>
                <w:lang w:val="hr-HR"/>
              </w:rPr>
              <w:t>u</w:t>
            </w:r>
            <w:r w:rsidRPr="002557B7">
              <w:rPr>
                <w:spacing w:val="-1"/>
                <w:sz w:val="20"/>
                <w:szCs w:val="20"/>
                <w:lang w:val="hr-HR"/>
              </w:rPr>
              <w:t xml:space="preserve"> stanju dinamičke ravnoteže</w:t>
            </w:r>
          </w:p>
          <w:p w14:paraId="4AA01F31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142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0"/>
                <w:szCs w:val="20"/>
                <w:lang w:val="hr-HR"/>
              </w:rPr>
              <w:t>*20 bolesnika primalo je</w:t>
            </w:r>
            <w:r w:rsidRPr="002557B7">
              <w:rPr>
                <w:sz w:val="20"/>
                <w:szCs w:val="20"/>
                <w:lang w:val="hr-HR"/>
              </w:rPr>
              <w:t xml:space="preserve"> </w:t>
            </w:r>
            <w:r w:rsidRPr="002557B7">
              <w:rPr>
                <w:spacing w:val="-2"/>
                <w:sz w:val="20"/>
                <w:szCs w:val="20"/>
                <w:lang w:val="hr-HR"/>
              </w:rPr>
              <w:t>200</w:t>
            </w:r>
            <w:r w:rsidRPr="002557B7">
              <w:rPr>
                <w:sz w:val="20"/>
                <w:szCs w:val="20"/>
                <w:lang w:val="hr-HR"/>
              </w:rPr>
              <w:t xml:space="preserve"> </w:t>
            </w:r>
            <w:r w:rsidRPr="002557B7">
              <w:rPr>
                <w:spacing w:val="-1"/>
                <w:sz w:val="20"/>
                <w:szCs w:val="20"/>
                <w:lang w:val="hr-HR"/>
              </w:rPr>
              <w:t>mg</w:t>
            </w:r>
            <w:r w:rsidRPr="002557B7">
              <w:rPr>
                <w:spacing w:val="-2"/>
                <w:sz w:val="20"/>
                <w:szCs w:val="20"/>
                <w:lang w:val="hr-HR"/>
              </w:rPr>
              <w:t xml:space="preserve"> </w:t>
            </w:r>
            <w:r w:rsidRPr="002557B7">
              <w:rPr>
                <w:sz w:val="20"/>
                <w:szCs w:val="20"/>
                <w:lang w:val="hr-HR"/>
              </w:rPr>
              <w:t xml:space="preserve">jedanput </w:t>
            </w:r>
            <w:r w:rsidRPr="002557B7">
              <w:rPr>
                <w:spacing w:val="-1"/>
                <w:sz w:val="20"/>
                <w:szCs w:val="20"/>
                <w:lang w:val="hr-HR"/>
              </w:rPr>
              <w:t>na dan (1. dana 200</w:t>
            </w:r>
            <w:r w:rsidRPr="002557B7">
              <w:rPr>
                <w:sz w:val="20"/>
                <w:szCs w:val="20"/>
                <w:lang w:val="hr-HR"/>
              </w:rPr>
              <w:t xml:space="preserve"> </w:t>
            </w:r>
            <w:r w:rsidRPr="002557B7">
              <w:rPr>
                <w:spacing w:val="-1"/>
                <w:sz w:val="20"/>
                <w:szCs w:val="20"/>
                <w:lang w:val="hr-HR"/>
              </w:rPr>
              <w:t>mg dvaput na dan)</w:t>
            </w:r>
          </w:p>
        </w:tc>
      </w:tr>
    </w:tbl>
    <w:p w14:paraId="5EC73B7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C41E322" w14:textId="51334F7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u w:val="single"/>
          <w:lang w:val="hr-HR"/>
        </w:rPr>
        <w:t xml:space="preserve">Sažetak ispitivanja </w:t>
      </w:r>
      <w:r w:rsidR="007333E3">
        <w:rPr>
          <w:i/>
          <w:iCs/>
          <w:spacing w:val="-1"/>
          <w:u w:val="single"/>
          <w:lang w:val="hr-HR"/>
        </w:rPr>
        <w:t xml:space="preserve">posakonazol </w:t>
      </w:r>
      <w:r w:rsidRPr="001E195B">
        <w:rPr>
          <w:i/>
          <w:iCs/>
          <w:spacing w:val="-1"/>
          <w:u w:val="single"/>
          <w:lang w:val="hr-HR"/>
        </w:rPr>
        <w:t>oralne suspenzije</w:t>
      </w:r>
      <w:r w:rsidR="00251FC5" w:rsidRPr="00251FC5">
        <w:rPr>
          <w:i/>
          <w:iCs/>
          <w:spacing w:val="-1"/>
          <w:u w:val="single"/>
          <w:lang w:val="hr-HR"/>
        </w:rPr>
        <w:t xml:space="preserve"> </w:t>
      </w:r>
    </w:p>
    <w:p w14:paraId="26B3561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i/>
          <w:iCs/>
          <w:lang w:val="hr-HR"/>
        </w:rPr>
      </w:pPr>
    </w:p>
    <w:p w14:paraId="48FA4F7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lastRenderedPageBreak/>
        <w:t>Invazivna aspergiloza</w:t>
      </w:r>
    </w:p>
    <w:p w14:paraId="783BADD9" w14:textId="3C2C5E33" w:rsidR="00A84B47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nekomparativnom ispitivanju (Ispitivanje 0041) procjenjivala se</w:t>
      </w:r>
      <w:r w:rsidRPr="001E195B">
        <w:rPr>
          <w:spacing w:val="-2"/>
          <w:lang w:val="hr-HR"/>
        </w:rPr>
        <w:t xml:space="preserve"> </w:t>
      </w:r>
      <w:r w:rsidR="003C28D2">
        <w:rPr>
          <w:spacing w:val="-2"/>
          <w:lang w:val="hr-HR"/>
        </w:rPr>
        <w:t xml:space="preserve">posakonazol </w:t>
      </w:r>
      <w:r w:rsidRPr="001E195B">
        <w:rPr>
          <w:spacing w:val="-1"/>
          <w:lang w:val="hr-HR"/>
        </w:rPr>
        <w:t>oralna suspenzija od</w:t>
      </w:r>
      <w:r w:rsidRPr="001E195B">
        <w:rPr>
          <w:spacing w:val="29"/>
          <w:lang w:val="hr-HR"/>
        </w:rPr>
        <w:t xml:space="preserve"> </w:t>
      </w:r>
      <w:r w:rsidRPr="001E195B">
        <w:rPr>
          <w:lang w:val="hr-HR"/>
        </w:rPr>
        <w:t>800</w:t>
      </w:r>
      <w:r w:rsidR="003C28D2">
        <w:rPr>
          <w:lang w:val="hr-HR"/>
        </w:rPr>
        <w:t> </w:t>
      </w:r>
      <w:r w:rsidRPr="001E195B">
        <w:rPr>
          <w:spacing w:val="-1"/>
          <w:lang w:val="hr-HR"/>
        </w:rPr>
        <w:t>mg na dan podijeljena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doze kao terapija spašavanja</w:t>
      </w:r>
      <w:r w:rsidRPr="001E195B">
        <w:rPr>
          <w:lang w:val="hr-HR"/>
        </w:rPr>
        <w:t xml:space="preserve"> u</w:t>
      </w:r>
      <w:r w:rsidRPr="001E195B">
        <w:rPr>
          <w:spacing w:val="-1"/>
          <w:lang w:val="hr-HR"/>
        </w:rPr>
        <w:t xml:space="preserve"> liječenju invazivne </w:t>
      </w:r>
      <w:r w:rsidR="003C28D2">
        <w:rPr>
          <w:spacing w:val="-1"/>
          <w:lang w:val="hr-HR"/>
        </w:rPr>
        <w:t xml:space="preserve">u </w:t>
      </w:r>
      <w:r w:rsidRPr="001E195B">
        <w:rPr>
          <w:spacing w:val="-1"/>
          <w:lang w:val="hr-HR"/>
        </w:rPr>
        <w:t xml:space="preserve">bolesnika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bolešću otpornom na amfotericin </w:t>
      </w:r>
      <w:r w:rsidRPr="001E195B">
        <w:rPr>
          <w:lang w:val="hr-HR"/>
        </w:rPr>
        <w:t>B</w:t>
      </w:r>
      <w:r w:rsidRPr="001E195B">
        <w:rPr>
          <w:spacing w:val="-1"/>
          <w:lang w:val="hr-HR"/>
        </w:rPr>
        <w:t xml:space="preserve"> (uključujući liposomalne formulacije) ili itrakonazol ili</w:t>
      </w:r>
      <w:r w:rsidRPr="001E195B">
        <w:rPr>
          <w:spacing w:val="20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nisu podnosili te lijekove. Klinički ishodi usporedili su se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onima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vanjskoj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kontrolnoj skupini oblikovanoj na temelju retrospektivnog pregleda medicinske dokumentacije. </w:t>
      </w:r>
      <w:r w:rsidRPr="001E195B">
        <w:rPr>
          <w:lang w:val="hr-HR"/>
        </w:rPr>
        <w:t>U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vanjsku kontrolnu skupinu bilo je uključeno 86</w:t>
      </w:r>
      <w:r w:rsidR="003C28D2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bolesnika liječenih dostupnom terapijom (kao gore)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većinom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isto vrijeme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na istim mjestima kao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bolesnici liječeni posakonazolom. Većina slučajeva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aspergiloze smatrala se otpornom na prethodnu terapiju kako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skupini koja je primala posakonazol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(88%), tako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vanjskoj kontrolnoj skupini (79%).</w:t>
      </w:r>
    </w:p>
    <w:p w14:paraId="24895F9C" w14:textId="7B924308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Kako je prikazano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Tablici</w:t>
      </w:r>
      <w:r w:rsidR="003C28D2">
        <w:rPr>
          <w:spacing w:val="-2"/>
          <w:lang w:val="hr-HR"/>
        </w:rPr>
        <w:t> </w:t>
      </w:r>
      <w:r w:rsidR="00D9576E">
        <w:rPr>
          <w:spacing w:val="-1"/>
          <w:lang w:val="hr-HR"/>
        </w:rPr>
        <w:t>6</w:t>
      </w:r>
      <w:r w:rsidRPr="001E195B">
        <w:rPr>
          <w:spacing w:val="-1"/>
          <w:lang w:val="hr-HR"/>
        </w:rPr>
        <w:t>, uspješan terapijski odgovor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(potpuno ili djelomično povlačenje bolesti)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na kraju liječenja opažen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1"/>
          <w:lang w:val="hr-HR"/>
        </w:rPr>
        <w:t>je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42% bolesnika liječenih posakonazolom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odnosu na</w:t>
      </w:r>
      <w:r w:rsidRPr="001E195B">
        <w:rPr>
          <w:lang w:val="hr-HR"/>
        </w:rPr>
        <w:t xml:space="preserve"> 26%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ispitanika </w:t>
      </w:r>
      <w:r w:rsidRPr="001E195B">
        <w:rPr>
          <w:lang w:val="hr-HR"/>
        </w:rPr>
        <w:t>u</w:t>
      </w:r>
      <w:r w:rsidRPr="001E195B">
        <w:rPr>
          <w:spacing w:val="25"/>
          <w:lang w:val="hr-HR"/>
        </w:rPr>
        <w:t xml:space="preserve"> </w:t>
      </w:r>
      <w:r w:rsidRPr="001E195B">
        <w:rPr>
          <w:lang w:val="hr-HR"/>
        </w:rPr>
        <w:t xml:space="preserve">vanjskoj </w:t>
      </w:r>
      <w:r w:rsidRPr="001E195B">
        <w:rPr>
          <w:spacing w:val="-1"/>
          <w:lang w:val="hr-HR"/>
        </w:rPr>
        <w:t>kontrolnoj skupini. Međutim, budući da ovo nije bilo prospektivno, randomizirano,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kontrolirano ispitivanje,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2"/>
          <w:lang w:val="hr-HR"/>
        </w:rPr>
        <w:t>svaku</w:t>
      </w:r>
      <w:r w:rsidRPr="001E195B">
        <w:rPr>
          <w:spacing w:val="-1"/>
          <w:lang w:val="hr-HR"/>
        </w:rPr>
        <w:t xml:space="preserve"> se usporedbu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vanjskom kontrolnom skupinom mora razmotriti uz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oprez.</w:t>
      </w:r>
    </w:p>
    <w:p w14:paraId="4525AE3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199B6A5" w14:textId="0B9A7F79" w:rsidR="00401E95" w:rsidRPr="001E195B" w:rsidRDefault="00401E95" w:rsidP="0036794D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b/>
          <w:bCs/>
          <w:spacing w:val="-1"/>
          <w:lang w:val="hr-HR"/>
        </w:rPr>
        <w:t>Tablica</w:t>
      </w:r>
      <w:r w:rsidRPr="001E195B">
        <w:rPr>
          <w:b/>
          <w:bCs/>
          <w:lang w:val="hr-HR"/>
        </w:rPr>
        <w:t xml:space="preserve"> </w:t>
      </w:r>
      <w:r w:rsidR="00D9576E">
        <w:rPr>
          <w:b/>
          <w:bCs/>
          <w:lang w:val="hr-HR"/>
        </w:rPr>
        <w:t>6</w:t>
      </w:r>
      <w:r w:rsidRPr="001E195B">
        <w:rPr>
          <w:lang w:val="hr-HR"/>
        </w:rPr>
        <w:t>.</w:t>
      </w:r>
      <w:r w:rsidRPr="001E195B">
        <w:rPr>
          <w:spacing w:val="-1"/>
          <w:lang w:val="hr-HR"/>
        </w:rPr>
        <w:t xml:space="preserve"> Ukupna djelotvornost </w:t>
      </w:r>
      <w:r w:rsidR="003C28D2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oralne suspenzije na završetku liječenja invazivne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aspergiloze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usporedbi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vanjskom kontrolnom skupinom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3"/>
        <w:gridCol w:w="1039"/>
        <w:gridCol w:w="1699"/>
        <w:gridCol w:w="1127"/>
        <w:gridCol w:w="1957"/>
      </w:tblGrid>
      <w:tr w:rsidR="00401E95" w:rsidRPr="002557B7" w14:paraId="79054A5D" w14:textId="77777777" w:rsidTr="002557B7">
        <w:tc>
          <w:tcPr>
            <w:tcW w:w="3463" w:type="dxa"/>
            <w:shd w:val="clear" w:color="auto" w:fill="auto"/>
          </w:tcPr>
          <w:p w14:paraId="1100AE0A" w14:textId="77777777" w:rsidR="00401E95" w:rsidRPr="002557B7" w:rsidRDefault="00401E95" w:rsidP="002557B7">
            <w:pPr>
              <w:ind w:left="142"/>
              <w:rPr>
                <w:sz w:val="22"/>
                <w:szCs w:val="22"/>
                <w:lang w:val="hr-HR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62215DCB" w14:textId="52E2A0E6" w:rsidR="00401E95" w:rsidRPr="002557B7" w:rsidRDefault="003C28D2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>
              <w:rPr>
                <w:spacing w:val="-1"/>
                <w:sz w:val="22"/>
                <w:szCs w:val="22"/>
                <w:lang w:val="hr-HR"/>
              </w:rPr>
              <w:t>Posakonazol oralna suspenzija</w:t>
            </w:r>
          </w:p>
        </w:tc>
        <w:tc>
          <w:tcPr>
            <w:tcW w:w="3084" w:type="dxa"/>
            <w:gridSpan w:val="2"/>
            <w:shd w:val="clear" w:color="auto" w:fill="auto"/>
          </w:tcPr>
          <w:p w14:paraId="35181C5F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Vanjska kontrolna skupina</w:t>
            </w:r>
          </w:p>
        </w:tc>
      </w:tr>
      <w:tr w:rsidR="005B0D91" w:rsidRPr="002557B7" w14:paraId="27121E8D" w14:textId="77777777" w:rsidTr="002557B7">
        <w:tc>
          <w:tcPr>
            <w:tcW w:w="3463" w:type="dxa"/>
            <w:shd w:val="clear" w:color="auto" w:fill="auto"/>
          </w:tcPr>
          <w:p w14:paraId="5B02DA87" w14:textId="77777777" w:rsidR="005B0D91" w:rsidRPr="002557B7" w:rsidRDefault="005B0D91" w:rsidP="002557B7">
            <w:pPr>
              <w:pStyle w:val="TableParagraph"/>
              <w:kinsoku w:val="0"/>
              <w:overflowPunct w:val="0"/>
              <w:ind w:left="142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Ukupan odgovor na liječenje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178659EB" w14:textId="77777777" w:rsidR="005B0D91" w:rsidRPr="002557B7" w:rsidRDefault="005B0D91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45/107 (42%)</w:t>
            </w:r>
          </w:p>
        </w:tc>
        <w:tc>
          <w:tcPr>
            <w:tcW w:w="3084" w:type="dxa"/>
            <w:gridSpan w:val="2"/>
            <w:shd w:val="clear" w:color="auto" w:fill="auto"/>
          </w:tcPr>
          <w:p w14:paraId="18343CED" w14:textId="77777777" w:rsidR="005B0D91" w:rsidRPr="002557B7" w:rsidRDefault="005B0D91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22/86 (26%)</w:t>
            </w:r>
          </w:p>
        </w:tc>
      </w:tr>
      <w:tr w:rsidR="00401E95" w:rsidRPr="002557B7" w14:paraId="55AF1A57" w14:textId="77777777" w:rsidTr="002557B7">
        <w:tc>
          <w:tcPr>
            <w:tcW w:w="3463" w:type="dxa"/>
            <w:shd w:val="clear" w:color="auto" w:fill="auto"/>
          </w:tcPr>
          <w:p w14:paraId="7D2AC183" w14:textId="77777777" w:rsidR="00863402" w:rsidRPr="002557B7" w:rsidRDefault="00401E95" w:rsidP="002557B7">
            <w:pPr>
              <w:pStyle w:val="TableParagraph"/>
              <w:kinsoku w:val="0"/>
              <w:overflowPunct w:val="0"/>
              <w:ind w:left="142"/>
              <w:rPr>
                <w:b/>
                <w:bCs/>
                <w:spacing w:val="23"/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Uspjeh prema vrstama uzročnika</w:t>
            </w:r>
          </w:p>
          <w:p w14:paraId="6C4ECAEE" w14:textId="5B437776" w:rsidR="00401E95" w:rsidRPr="002557B7" w:rsidRDefault="00401E95" w:rsidP="002557B7">
            <w:pPr>
              <w:pStyle w:val="TableParagraph"/>
              <w:kinsoku w:val="0"/>
              <w:overflowPunct w:val="0"/>
              <w:ind w:left="426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Sve mikološki potvrđene</w:t>
            </w:r>
            <w:r w:rsidRPr="002557B7">
              <w:rPr>
                <w:spacing w:val="2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vrste roda</w:t>
            </w:r>
            <w:r w:rsidR="00947A99" w:rsidRPr="002557B7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i/>
                <w:iCs/>
                <w:spacing w:val="-2"/>
                <w:sz w:val="22"/>
                <w:szCs w:val="22"/>
                <w:lang w:val="hr-HR"/>
              </w:rPr>
              <w:t>Aspergillus</w:t>
            </w:r>
            <w:r w:rsidR="00120C98" w:rsidRPr="002557B7">
              <w:rPr>
                <w:i/>
                <w:iCs/>
                <w:spacing w:val="-2"/>
                <w:sz w:val="22"/>
                <w:szCs w:val="22"/>
                <w:lang w:val="hr-HR"/>
              </w:rPr>
              <w:t xml:space="preserve"> spp.</w:t>
            </w:r>
            <w:r w:rsidR="004F0377">
              <w:rPr>
                <w:i/>
                <w:iCs/>
                <w:spacing w:val="-2"/>
                <w:sz w:val="22"/>
                <w:szCs w:val="22"/>
                <w:vertAlign w:val="superscript"/>
                <w:lang w:val="hr-HR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14:paraId="25CBEE8B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</w:p>
          <w:p w14:paraId="1B8B1B7F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</w:p>
          <w:p w14:paraId="42AA982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34/76</w:t>
            </w:r>
          </w:p>
        </w:tc>
        <w:tc>
          <w:tcPr>
            <w:tcW w:w="1699" w:type="dxa"/>
            <w:shd w:val="clear" w:color="auto" w:fill="auto"/>
          </w:tcPr>
          <w:p w14:paraId="259CC34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</w:p>
          <w:p w14:paraId="09FD295B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</w:p>
          <w:p w14:paraId="50284D5E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(45%)</w:t>
            </w:r>
          </w:p>
        </w:tc>
        <w:tc>
          <w:tcPr>
            <w:tcW w:w="1127" w:type="dxa"/>
            <w:shd w:val="clear" w:color="auto" w:fill="auto"/>
          </w:tcPr>
          <w:p w14:paraId="352CE9AA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</w:p>
          <w:p w14:paraId="170CE26C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</w:p>
          <w:p w14:paraId="6456FD88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19/74</w:t>
            </w:r>
          </w:p>
        </w:tc>
        <w:tc>
          <w:tcPr>
            <w:tcW w:w="1957" w:type="dxa"/>
            <w:shd w:val="clear" w:color="auto" w:fill="auto"/>
          </w:tcPr>
          <w:p w14:paraId="7849425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right="-187"/>
              <w:rPr>
                <w:sz w:val="22"/>
                <w:szCs w:val="22"/>
                <w:lang w:val="hr-HR"/>
              </w:rPr>
            </w:pPr>
          </w:p>
          <w:p w14:paraId="2D83E292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right="-187"/>
              <w:rPr>
                <w:sz w:val="22"/>
                <w:szCs w:val="22"/>
                <w:lang w:val="hr-HR"/>
              </w:rPr>
            </w:pPr>
          </w:p>
          <w:p w14:paraId="3797CD63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right="-18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(26%)</w:t>
            </w:r>
          </w:p>
        </w:tc>
      </w:tr>
      <w:tr w:rsidR="00401E95" w:rsidRPr="002557B7" w14:paraId="6B76868D" w14:textId="77777777" w:rsidTr="002557B7">
        <w:tc>
          <w:tcPr>
            <w:tcW w:w="3463" w:type="dxa"/>
            <w:shd w:val="clear" w:color="auto" w:fill="auto"/>
          </w:tcPr>
          <w:p w14:paraId="39927178" w14:textId="77777777" w:rsidR="00401E95" w:rsidRPr="002557B7" w:rsidRDefault="00A84B47" w:rsidP="002557B7">
            <w:pPr>
              <w:pStyle w:val="TableParagraph"/>
              <w:kinsoku w:val="0"/>
              <w:overflowPunct w:val="0"/>
              <w:ind w:left="142"/>
              <w:rPr>
                <w:sz w:val="22"/>
                <w:szCs w:val="22"/>
                <w:lang w:val="hr-HR"/>
              </w:rPr>
            </w:pPr>
            <w:r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 xml:space="preserve"> </w:t>
            </w:r>
            <w:r w:rsidR="00401E95"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>A. fumigatus</w:t>
            </w:r>
          </w:p>
        </w:tc>
        <w:tc>
          <w:tcPr>
            <w:tcW w:w="1039" w:type="dxa"/>
            <w:shd w:val="clear" w:color="auto" w:fill="auto"/>
          </w:tcPr>
          <w:p w14:paraId="4217D7B8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12/29</w:t>
            </w:r>
          </w:p>
        </w:tc>
        <w:tc>
          <w:tcPr>
            <w:tcW w:w="1699" w:type="dxa"/>
            <w:shd w:val="clear" w:color="auto" w:fill="auto"/>
          </w:tcPr>
          <w:p w14:paraId="27BB807E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(41%)</w:t>
            </w:r>
          </w:p>
        </w:tc>
        <w:tc>
          <w:tcPr>
            <w:tcW w:w="1127" w:type="dxa"/>
            <w:shd w:val="clear" w:color="auto" w:fill="auto"/>
          </w:tcPr>
          <w:p w14:paraId="5F3D22A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12/34</w:t>
            </w:r>
          </w:p>
        </w:tc>
        <w:tc>
          <w:tcPr>
            <w:tcW w:w="1957" w:type="dxa"/>
            <w:shd w:val="clear" w:color="auto" w:fill="auto"/>
          </w:tcPr>
          <w:p w14:paraId="476792C6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right="-18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(35%)</w:t>
            </w:r>
          </w:p>
        </w:tc>
      </w:tr>
      <w:tr w:rsidR="00401E95" w:rsidRPr="002557B7" w14:paraId="1038A6DC" w14:textId="77777777" w:rsidTr="002557B7">
        <w:tc>
          <w:tcPr>
            <w:tcW w:w="3463" w:type="dxa"/>
            <w:shd w:val="clear" w:color="auto" w:fill="auto"/>
          </w:tcPr>
          <w:p w14:paraId="3D14BA25" w14:textId="77777777" w:rsidR="00401E95" w:rsidRPr="002557B7" w:rsidRDefault="00A84B47" w:rsidP="002557B7">
            <w:pPr>
              <w:pStyle w:val="TableParagraph"/>
              <w:kinsoku w:val="0"/>
              <w:overflowPunct w:val="0"/>
              <w:ind w:left="142"/>
              <w:rPr>
                <w:sz w:val="22"/>
                <w:szCs w:val="22"/>
                <w:lang w:val="hr-HR"/>
              </w:rPr>
            </w:pPr>
            <w:r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 xml:space="preserve"> </w:t>
            </w:r>
            <w:r w:rsidR="00401E95"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>A.</w:t>
            </w:r>
            <w:r w:rsidR="00401E95" w:rsidRPr="002557B7">
              <w:rPr>
                <w:i/>
                <w:iCs/>
                <w:sz w:val="22"/>
                <w:szCs w:val="22"/>
                <w:lang w:val="hr-HR"/>
              </w:rPr>
              <w:t xml:space="preserve"> </w:t>
            </w:r>
            <w:r w:rsidR="00401E95"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>flavus</w:t>
            </w:r>
          </w:p>
        </w:tc>
        <w:tc>
          <w:tcPr>
            <w:tcW w:w="1039" w:type="dxa"/>
            <w:shd w:val="clear" w:color="auto" w:fill="auto"/>
          </w:tcPr>
          <w:p w14:paraId="5F35FF12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10/19</w:t>
            </w:r>
          </w:p>
        </w:tc>
        <w:tc>
          <w:tcPr>
            <w:tcW w:w="1699" w:type="dxa"/>
            <w:shd w:val="clear" w:color="auto" w:fill="auto"/>
          </w:tcPr>
          <w:p w14:paraId="35874961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(53%)</w:t>
            </w:r>
          </w:p>
        </w:tc>
        <w:tc>
          <w:tcPr>
            <w:tcW w:w="1127" w:type="dxa"/>
            <w:shd w:val="clear" w:color="auto" w:fill="auto"/>
          </w:tcPr>
          <w:p w14:paraId="2216E10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3/16</w:t>
            </w:r>
          </w:p>
        </w:tc>
        <w:tc>
          <w:tcPr>
            <w:tcW w:w="1957" w:type="dxa"/>
            <w:shd w:val="clear" w:color="auto" w:fill="auto"/>
          </w:tcPr>
          <w:p w14:paraId="62C3E518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right="-18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(19%)</w:t>
            </w:r>
          </w:p>
        </w:tc>
      </w:tr>
      <w:tr w:rsidR="00401E95" w:rsidRPr="002557B7" w14:paraId="5B1E17F3" w14:textId="77777777" w:rsidTr="002557B7">
        <w:tc>
          <w:tcPr>
            <w:tcW w:w="3463" w:type="dxa"/>
            <w:shd w:val="clear" w:color="auto" w:fill="auto"/>
          </w:tcPr>
          <w:p w14:paraId="6865F0EE" w14:textId="77777777" w:rsidR="00401E95" w:rsidRPr="002557B7" w:rsidRDefault="00A84B47" w:rsidP="002557B7">
            <w:pPr>
              <w:pStyle w:val="TableParagraph"/>
              <w:kinsoku w:val="0"/>
              <w:overflowPunct w:val="0"/>
              <w:ind w:left="142"/>
              <w:rPr>
                <w:sz w:val="22"/>
                <w:szCs w:val="22"/>
                <w:lang w:val="hr-HR"/>
              </w:rPr>
            </w:pPr>
            <w:r w:rsidRPr="002557B7">
              <w:rPr>
                <w:i/>
                <w:iCs/>
                <w:sz w:val="22"/>
                <w:szCs w:val="22"/>
                <w:lang w:val="hr-HR"/>
              </w:rPr>
              <w:t xml:space="preserve"> </w:t>
            </w:r>
            <w:r w:rsidR="00401E95" w:rsidRPr="002557B7">
              <w:rPr>
                <w:i/>
                <w:iCs/>
                <w:sz w:val="22"/>
                <w:szCs w:val="22"/>
                <w:lang w:val="hr-HR"/>
              </w:rPr>
              <w:t>A. terreus</w:t>
            </w:r>
          </w:p>
        </w:tc>
        <w:tc>
          <w:tcPr>
            <w:tcW w:w="1039" w:type="dxa"/>
            <w:shd w:val="clear" w:color="auto" w:fill="auto"/>
          </w:tcPr>
          <w:p w14:paraId="29D8BE58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4/14</w:t>
            </w:r>
          </w:p>
        </w:tc>
        <w:tc>
          <w:tcPr>
            <w:tcW w:w="1699" w:type="dxa"/>
            <w:shd w:val="clear" w:color="auto" w:fill="auto"/>
          </w:tcPr>
          <w:p w14:paraId="7B0AEE50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(29%)</w:t>
            </w:r>
          </w:p>
        </w:tc>
        <w:tc>
          <w:tcPr>
            <w:tcW w:w="1127" w:type="dxa"/>
            <w:shd w:val="clear" w:color="auto" w:fill="auto"/>
          </w:tcPr>
          <w:p w14:paraId="6D6563A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2/13</w:t>
            </w:r>
          </w:p>
        </w:tc>
        <w:tc>
          <w:tcPr>
            <w:tcW w:w="1957" w:type="dxa"/>
            <w:shd w:val="clear" w:color="auto" w:fill="auto"/>
          </w:tcPr>
          <w:p w14:paraId="65ADE45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right="-18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(15%)</w:t>
            </w:r>
          </w:p>
        </w:tc>
      </w:tr>
      <w:tr w:rsidR="00401E95" w:rsidRPr="002557B7" w14:paraId="1D6A3931" w14:textId="77777777" w:rsidTr="002557B7">
        <w:tc>
          <w:tcPr>
            <w:tcW w:w="3463" w:type="dxa"/>
            <w:shd w:val="clear" w:color="auto" w:fill="auto"/>
          </w:tcPr>
          <w:p w14:paraId="2C89BB84" w14:textId="77777777" w:rsidR="00401E95" w:rsidRPr="002557B7" w:rsidRDefault="00A84B47" w:rsidP="002557B7">
            <w:pPr>
              <w:pStyle w:val="TableParagraph"/>
              <w:kinsoku w:val="0"/>
              <w:overflowPunct w:val="0"/>
              <w:ind w:left="142"/>
              <w:rPr>
                <w:sz w:val="22"/>
                <w:szCs w:val="22"/>
                <w:lang w:val="hr-HR"/>
              </w:rPr>
            </w:pPr>
            <w:r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 xml:space="preserve"> </w:t>
            </w:r>
            <w:r w:rsidR="00401E95" w:rsidRPr="002557B7">
              <w:rPr>
                <w:i/>
                <w:iCs/>
                <w:spacing w:val="-1"/>
                <w:sz w:val="22"/>
                <w:szCs w:val="22"/>
                <w:lang w:val="hr-HR"/>
              </w:rPr>
              <w:t>A. niger</w:t>
            </w:r>
          </w:p>
        </w:tc>
        <w:tc>
          <w:tcPr>
            <w:tcW w:w="1039" w:type="dxa"/>
            <w:shd w:val="clear" w:color="auto" w:fill="auto"/>
          </w:tcPr>
          <w:p w14:paraId="3AEB828E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3/5</w:t>
            </w:r>
          </w:p>
        </w:tc>
        <w:tc>
          <w:tcPr>
            <w:tcW w:w="1699" w:type="dxa"/>
            <w:shd w:val="clear" w:color="auto" w:fill="auto"/>
          </w:tcPr>
          <w:p w14:paraId="77FC65F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(60%)</w:t>
            </w:r>
          </w:p>
        </w:tc>
        <w:tc>
          <w:tcPr>
            <w:tcW w:w="1127" w:type="dxa"/>
            <w:shd w:val="clear" w:color="auto" w:fill="auto"/>
          </w:tcPr>
          <w:p w14:paraId="28E18409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left="35" w:right="-187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2/7</w:t>
            </w:r>
          </w:p>
        </w:tc>
        <w:tc>
          <w:tcPr>
            <w:tcW w:w="1957" w:type="dxa"/>
            <w:shd w:val="clear" w:color="auto" w:fill="auto"/>
          </w:tcPr>
          <w:p w14:paraId="6E93211D" w14:textId="77777777" w:rsidR="00401E95" w:rsidRPr="002557B7" w:rsidRDefault="00401E95" w:rsidP="002557B7">
            <w:pPr>
              <w:pStyle w:val="TableParagraph"/>
              <w:kinsoku w:val="0"/>
              <w:overflowPunct w:val="0"/>
              <w:ind w:right="-187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(29%)</w:t>
            </w:r>
          </w:p>
        </w:tc>
      </w:tr>
    </w:tbl>
    <w:p w14:paraId="0F20D6C2" w14:textId="464AD6E3" w:rsidR="00A84B47" w:rsidRPr="001E195B" w:rsidRDefault="004F0377" w:rsidP="001E195B">
      <w:pPr>
        <w:outlineLvl w:val="0"/>
        <w:rPr>
          <w:sz w:val="22"/>
          <w:szCs w:val="22"/>
          <w:lang w:val="hr-HR"/>
        </w:rPr>
      </w:pPr>
      <w:r>
        <w:rPr>
          <w:sz w:val="22"/>
          <w:szCs w:val="22"/>
          <w:vertAlign w:val="superscript"/>
          <w:lang w:val="hr-HR"/>
        </w:rPr>
        <w:t>2</w:t>
      </w:r>
      <w:r w:rsidR="00947A99">
        <w:rPr>
          <w:sz w:val="22"/>
          <w:szCs w:val="22"/>
          <w:lang w:val="hr-HR"/>
        </w:rPr>
        <w:t xml:space="preserve"> </w:t>
      </w:r>
      <w:r w:rsidR="00947A99" w:rsidRPr="0036794D">
        <w:rPr>
          <w:sz w:val="20"/>
          <w:szCs w:val="20"/>
          <w:lang w:val="hr-HR"/>
        </w:rPr>
        <w:t>O</w:t>
      </w:r>
      <w:r w:rsidR="00A84B47" w:rsidRPr="0036794D">
        <w:rPr>
          <w:sz w:val="20"/>
          <w:szCs w:val="20"/>
          <w:lang w:val="hr-HR"/>
        </w:rPr>
        <w:t>buhvaća ostale rjeđe vrste ili nepoznate vrste</w:t>
      </w:r>
    </w:p>
    <w:p w14:paraId="79DB8EAA" w14:textId="77777777" w:rsidR="00401E95" w:rsidRPr="001E195B" w:rsidRDefault="00401E95" w:rsidP="001E195B">
      <w:pPr>
        <w:pStyle w:val="BodyText"/>
        <w:tabs>
          <w:tab w:val="left" w:pos="960"/>
        </w:tabs>
        <w:kinsoku w:val="0"/>
        <w:overflowPunct w:val="0"/>
        <w:ind w:left="0"/>
        <w:rPr>
          <w:lang w:val="hr-HR"/>
        </w:rPr>
      </w:pPr>
    </w:p>
    <w:p w14:paraId="76FD06D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Vrste roda</w:t>
      </w:r>
      <w:r w:rsidRPr="001E195B">
        <w:rPr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Fusarium</w:t>
      </w:r>
    </w:p>
    <w:p w14:paraId="63FB71E4" w14:textId="17A41993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Jedanaest od 24 bolesnika koji su imali dokazanu ili vjerojatnu fuzariozu uspješno je liječeno</w:t>
      </w:r>
      <w:r w:rsidR="003C28D2">
        <w:rPr>
          <w:spacing w:val="-1"/>
          <w:lang w:val="hr-HR"/>
        </w:rPr>
        <w:t xml:space="preserve"> posakonazol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oralnom suspenzijom</w:t>
      </w:r>
      <w:r w:rsidRPr="001E195B">
        <w:rPr>
          <w:spacing w:val="-4"/>
          <w:lang w:val="hr-HR"/>
        </w:rPr>
        <w:t xml:space="preserve"> </w:t>
      </w:r>
      <w:r w:rsidRPr="001E195B">
        <w:rPr>
          <w:lang w:val="hr-HR"/>
        </w:rPr>
        <w:t>od 800</w:t>
      </w:r>
      <w:r w:rsidR="0006150C">
        <w:rPr>
          <w:lang w:val="hr-HR"/>
        </w:rPr>
        <w:t> </w:t>
      </w:r>
      <w:r w:rsidRPr="001E195B">
        <w:rPr>
          <w:spacing w:val="-1"/>
          <w:lang w:val="hr-HR"/>
        </w:rPr>
        <w:t>mg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na dan u</w:t>
      </w:r>
      <w:r w:rsidRPr="001E195B">
        <w:rPr>
          <w:spacing w:val="-1"/>
          <w:lang w:val="hr-HR"/>
        </w:rPr>
        <w:t xml:space="preserve"> podijeljenim dozama tijekom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medijana</w:t>
      </w:r>
      <w:r w:rsidR="00251FC5">
        <w:rPr>
          <w:lang w:val="hr-HR"/>
        </w:rPr>
        <w:t xml:space="preserve"> </w:t>
      </w:r>
      <w:r w:rsidRPr="001E195B">
        <w:rPr>
          <w:lang w:val="hr-HR"/>
        </w:rPr>
        <w:t>od 124</w:t>
      </w:r>
      <w:r w:rsidR="0006150C">
        <w:rPr>
          <w:lang w:val="hr-HR"/>
        </w:rPr>
        <w:t> </w:t>
      </w:r>
      <w:r w:rsidRPr="001E195B">
        <w:rPr>
          <w:spacing w:val="-1"/>
          <w:lang w:val="hr-HR"/>
        </w:rPr>
        <w:t xml:space="preserve">dana,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najdulje 212</w:t>
      </w:r>
      <w:r w:rsidR="0006150C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dana. Od 18</w:t>
      </w:r>
      <w:r w:rsidR="0006150C">
        <w:rPr>
          <w:lang w:val="hr-HR"/>
        </w:rPr>
        <w:t> </w:t>
      </w:r>
      <w:r w:rsidRPr="001E195B">
        <w:rPr>
          <w:spacing w:val="-1"/>
          <w:lang w:val="hr-HR"/>
        </w:rPr>
        <w:t xml:space="preserve">bolesnika koji nisu podnosili amfotericin </w:t>
      </w:r>
      <w:r w:rsidRPr="001E195B">
        <w:rPr>
          <w:lang w:val="hr-HR"/>
        </w:rPr>
        <w:t>B</w:t>
      </w:r>
      <w:r w:rsidRPr="001E195B">
        <w:rPr>
          <w:spacing w:val="-1"/>
          <w:lang w:val="hr-HR"/>
        </w:rPr>
        <w:t xml:space="preserve"> ili itrakonazol ili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su imali infekcije otporne na te lijekove, sedam ih je odgovorilo na liječenje.</w:t>
      </w:r>
    </w:p>
    <w:p w14:paraId="404D1C4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943CC6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Kromoblastomikoza/micetom</w:t>
      </w:r>
    </w:p>
    <w:p w14:paraId="6906679C" w14:textId="1469028B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Devet od 11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bolesnika uspješno je liječeno </w:t>
      </w:r>
      <w:r w:rsidR="007409B3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oralnom suspenzijom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od 800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mg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na dan u</w:t>
      </w:r>
      <w:r w:rsidRPr="001E195B">
        <w:rPr>
          <w:spacing w:val="25"/>
          <w:lang w:val="hr-HR"/>
        </w:rPr>
        <w:t xml:space="preserve"> </w:t>
      </w:r>
      <w:r w:rsidRPr="001E195B">
        <w:rPr>
          <w:spacing w:val="-1"/>
          <w:lang w:val="hr-HR"/>
        </w:rPr>
        <w:t>podijeljenim dozama tijekom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medijana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od </w:t>
      </w:r>
      <w:r w:rsidRPr="001E195B">
        <w:rPr>
          <w:spacing w:val="-2"/>
          <w:lang w:val="hr-HR"/>
        </w:rPr>
        <w:t>268</w:t>
      </w:r>
      <w:r w:rsidR="007409B3">
        <w:rPr>
          <w:lang w:val="hr-HR"/>
        </w:rPr>
        <w:t> </w:t>
      </w:r>
      <w:r w:rsidRPr="001E195B">
        <w:rPr>
          <w:spacing w:val="-1"/>
          <w:lang w:val="hr-HR"/>
        </w:rPr>
        <w:t xml:space="preserve">dana,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najdulje</w:t>
      </w:r>
      <w:r w:rsidR="007409B3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377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dana. Pet od tih bolesnika imalo je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kromoblastomikozu prouzročenu uzročnikom </w:t>
      </w:r>
      <w:r w:rsidRPr="001E195B">
        <w:rPr>
          <w:i/>
          <w:iCs/>
          <w:spacing w:val="-1"/>
          <w:lang w:val="hr-HR"/>
        </w:rPr>
        <w:t>Fonsecaea pedrosoi</w:t>
      </w:r>
      <w:r w:rsidRPr="001E195B">
        <w:rPr>
          <w:spacing w:val="-1"/>
          <w:lang w:val="hr-HR"/>
        </w:rPr>
        <w:t xml:space="preserve">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četiri </w:t>
      </w:r>
      <w:r w:rsidRPr="001E195B">
        <w:rPr>
          <w:spacing w:val="-2"/>
          <w:lang w:val="hr-HR"/>
        </w:rPr>
        <w:t>su</w:t>
      </w:r>
      <w:r w:rsidRPr="001E195B">
        <w:rPr>
          <w:spacing w:val="-1"/>
          <w:lang w:val="hr-HR"/>
        </w:rPr>
        <w:t xml:space="preserve"> imala micetom,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uglavnom prouzročen vrstama roda </w:t>
      </w:r>
      <w:r w:rsidRPr="001E195B">
        <w:rPr>
          <w:i/>
          <w:iCs/>
          <w:spacing w:val="-1"/>
          <w:lang w:val="hr-HR"/>
        </w:rPr>
        <w:t>Madurella</w:t>
      </w:r>
      <w:r w:rsidRPr="001E195B">
        <w:rPr>
          <w:spacing w:val="-1"/>
          <w:lang w:val="hr-HR"/>
        </w:rPr>
        <w:t>.</w:t>
      </w:r>
    </w:p>
    <w:p w14:paraId="35C1A8B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172FEB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Kokcidioidomikoza</w:t>
      </w:r>
    </w:p>
    <w:p w14:paraId="13A20108" w14:textId="0201E25F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Jedanaest od 16 bolesnika uspješno je liječeno (potpuno ili djelomično povlačenje početnih znakova </w:t>
      </w:r>
      <w:r w:rsidRPr="001E195B">
        <w:rPr>
          <w:lang w:val="hr-HR"/>
        </w:rPr>
        <w:t>i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>simptoma na kraju liječenja)</w:t>
      </w:r>
      <w:r w:rsidR="00F0143F">
        <w:rPr>
          <w:spacing w:val="-1"/>
          <w:lang w:val="hr-HR"/>
        </w:rPr>
        <w:t xml:space="preserve"> posakonazol</w:t>
      </w:r>
      <w:r w:rsidRPr="001E195B">
        <w:rPr>
          <w:spacing w:val="-1"/>
          <w:lang w:val="hr-HR"/>
        </w:rPr>
        <w:t xml:space="preserve"> oralnom suspenzijom</w:t>
      </w:r>
      <w:r w:rsidRPr="001E195B">
        <w:rPr>
          <w:spacing w:val="-4"/>
          <w:lang w:val="hr-HR"/>
        </w:rPr>
        <w:t xml:space="preserve"> </w:t>
      </w:r>
      <w:r w:rsidRPr="001E195B">
        <w:rPr>
          <w:lang w:val="hr-HR"/>
        </w:rPr>
        <w:t>od 800</w:t>
      </w:r>
      <w:r w:rsidR="00F0143F">
        <w:rPr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na dan u</w:t>
      </w:r>
      <w:r w:rsidRPr="001E195B">
        <w:rPr>
          <w:spacing w:val="-1"/>
          <w:lang w:val="hr-HR"/>
        </w:rPr>
        <w:t xml:space="preserve"> podijeljenim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>dozama tijekom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 xml:space="preserve">medijana od </w:t>
      </w:r>
      <w:r w:rsidRPr="001E195B">
        <w:rPr>
          <w:lang w:val="hr-HR"/>
        </w:rPr>
        <w:t>296</w:t>
      </w:r>
      <w:r w:rsidR="00F0143F">
        <w:rPr>
          <w:lang w:val="hr-HR"/>
        </w:rPr>
        <w:t> </w:t>
      </w:r>
      <w:r w:rsidRPr="001E195B">
        <w:rPr>
          <w:spacing w:val="-1"/>
          <w:lang w:val="hr-HR"/>
        </w:rPr>
        <w:t xml:space="preserve">dana,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najdulje 460</w:t>
      </w:r>
      <w:r w:rsidR="00F0143F">
        <w:rPr>
          <w:spacing w:val="-3"/>
          <w:lang w:val="hr-HR"/>
        </w:rPr>
        <w:t> </w:t>
      </w:r>
      <w:r w:rsidRPr="001E195B">
        <w:rPr>
          <w:lang w:val="hr-HR"/>
        </w:rPr>
        <w:t>dana.</w:t>
      </w:r>
    </w:p>
    <w:p w14:paraId="490E47E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3E85084" w14:textId="0A4B2F42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Profilaksa invazivnih gljivičnih infekcija (IGI) (Ispitivanja</w:t>
      </w:r>
      <w:r w:rsidR="00F0143F">
        <w:rPr>
          <w:i/>
          <w:iCs/>
          <w:spacing w:val="-2"/>
          <w:lang w:val="hr-HR"/>
        </w:rPr>
        <w:t> </w:t>
      </w:r>
      <w:r w:rsidRPr="001E195B">
        <w:rPr>
          <w:i/>
          <w:iCs/>
          <w:spacing w:val="-1"/>
          <w:lang w:val="hr-HR"/>
        </w:rPr>
        <w:t xml:space="preserve">316 </w:t>
      </w:r>
      <w:r w:rsidRPr="001E195B">
        <w:rPr>
          <w:i/>
          <w:iCs/>
          <w:lang w:val="hr-HR"/>
        </w:rPr>
        <w:t>i</w:t>
      </w:r>
      <w:r w:rsidR="00F0143F">
        <w:rPr>
          <w:i/>
          <w:iCs/>
          <w:spacing w:val="1"/>
          <w:lang w:val="hr-HR"/>
        </w:rPr>
        <w:t> </w:t>
      </w:r>
      <w:r w:rsidRPr="001E195B">
        <w:rPr>
          <w:i/>
          <w:iCs/>
          <w:spacing w:val="-1"/>
          <w:lang w:val="hr-HR"/>
        </w:rPr>
        <w:t>1899)</w:t>
      </w:r>
    </w:p>
    <w:p w14:paraId="4265A04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Dva randomizirana kontrolirana ispitivanja profilaktičke primjene provedena su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visokim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rizikom za razvoj invazivnih gljivičnih infekcija.</w:t>
      </w:r>
    </w:p>
    <w:p w14:paraId="4FC1E8A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D0839D8" w14:textId="2302274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Ispitivanje</w:t>
      </w:r>
      <w:r w:rsidR="00010892">
        <w:rPr>
          <w:lang w:val="hr-HR"/>
        </w:rPr>
        <w:t> </w:t>
      </w:r>
      <w:r w:rsidRPr="001E195B">
        <w:rPr>
          <w:spacing w:val="-1"/>
          <w:lang w:val="hr-HR"/>
        </w:rPr>
        <w:t>316 bilo je randomizirano, dvostruko slijepo ispitivanje primjene</w:t>
      </w:r>
      <w:r w:rsidRPr="001E195B">
        <w:rPr>
          <w:spacing w:val="-2"/>
          <w:lang w:val="hr-HR"/>
        </w:rPr>
        <w:t xml:space="preserve"> </w:t>
      </w:r>
      <w:r w:rsidR="00010892">
        <w:rPr>
          <w:spacing w:val="-2"/>
          <w:lang w:val="hr-HR"/>
        </w:rPr>
        <w:t xml:space="preserve">posakonazol </w:t>
      </w:r>
      <w:r w:rsidRPr="001E195B">
        <w:rPr>
          <w:lang w:val="hr-HR"/>
        </w:rPr>
        <w:t>oralne</w:t>
      </w:r>
      <w:r w:rsidRPr="001E195B">
        <w:rPr>
          <w:spacing w:val="21"/>
          <w:lang w:val="hr-HR"/>
        </w:rPr>
        <w:t xml:space="preserve"> </w:t>
      </w:r>
      <w:r w:rsidRPr="001E195B">
        <w:rPr>
          <w:spacing w:val="-1"/>
          <w:lang w:val="hr-HR"/>
        </w:rPr>
        <w:t>suspenzije</w:t>
      </w:r>
      <w:r w:rsidR="00251FC5" w:rsidRPr="00251FC5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(200</w:t>
      </w:r>
      <w:r w:rsidR="00010892">
        <w:rPr>
          <w:lang w:val="hr-HR"/>
        </w:rPr>
        <w:t> </w:t>
      </w:r>
      <w:r w:rsidRPr="001E195B">
        <w:rPr>
          <w:spacing w:val="-1"/>
          <w:lang w:val="hr-HR"/>
        </w:rPr>
        <w:t>mg triput na dan) naspram</w:t>
      </w:r>
      <w:r w:rsidR="00010892">
        <w:rPr>
          <w:spacing w:val="-1"/>
          <w:lang w:val="hr-HR"/>
        </w:rPr>
        <w:t xml:space="preserve"> flukonazol</w:t>
      </w:r>
      <w:r w:rsidRPr="001E195B">
        <w:rPr>
          <w:spacing w:val="-1"/>
          <w:lang w:val="hr-HR"/>
        </w:rPr>
        <w:t xml:space="preserve"> kapsula (400</w:t>
      </w:r>
      <w:r w:rsidR="00010892">
        <w:rPr>
          <w:spacing w:val="-1"/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jedanput na dan)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primatelja</w:t>
      </w:r>
      <w:r w:rsidRPr="001E195B">
        <w:rPr>
          <w:spacing w:val="36"/>
          <w:lang w:val="hr-HR"/>
        </w:rPr>
        <w:t xml:space="preserve"> </w:t>
      </w:r>
      <w:r w:rsidRPr="001E195B">
        <w:rPr>
          <w:spacing w:val="-1"/>
          <w:lang w:val="hr-HR"/>
        </w:rPr>
        <w:t>alogeničnih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hematopoetskih matičnih stanica koji su imali reakciju presatka protiv primatelja </w:t>
      </w:r>
      <w:r w:rsidRPr="001E195B">
        <w:rPr>
          <w:spacing w:val="-2"/>
          <w:lang w:val="hr-HR"/>
        </w:rPr>
        <w:t>(engl.</w:t>
      </w:r>
      <w:r w:rsidRPr="001E195B">
        <w:rPr>
          <w:spacing w:val="32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graft versus host disease</w:t>
      </w:r>
      <w:r w:rsidRPr="001E195B">
        <w:rPr>
          <w:spacing w:val="-1"/>
          <w:lang w:val="hr-HR"/>
        </w:rPr>
        <w:t>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GVHD). Primarna mjera ishoda za djelotvornost bila je incidencija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dokazane/vjerojatne IGI 16</w:t>
      </w:r>
      <w:r w:rsidR="00010892">
        <w:rPr>
          <w:spacing w:val="2"/>
          <w:lang w:val="hr-HR"/>
        </w:rPr>
        <w:t> </w:t>
      </w:r>
      <w:r w:rsidRPr="001E195B">
        <w:rPr>
          <w:spacing w:val="-1"/>
          <w:lang w:val="hr-HR"/>
        </w:rPr>
        <w:t xml:space="preserve">tjedana nakon randomizacije, prema ocjeni </w:t>
      </w:r>
      <w:r w:rsidRPr="001E195B">
        <w:rPr>
          <w:spacing w:val="-2"/>
          <w:lang w:val="hr-HR"/>
        </w:rPr>
        <w:t>neovisnog</w:t>
      </w:r>
      <w:r w:rsidRPr="001E195B">
        <w:rPr>
          <w:spacing w:val="-1"/>
          <w:lang w:val="hr-HR"/>
        </w:rPr>
        <w:t xml:space="preserve"> vijeća vanjskih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>stručnjaka koji nisu znali koju je terapiju primao pojedini bolesnik. Ključna sekundarna mjera ishoda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lastRenderedPageBreak/>
        <w:t>bila je incidencija dokazane/vjerojatne IGI tijekom perioda liječenja (od prve do zadnje doze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ispitivanog lijeka </w:t>
      </w:r>
      <w:r w:rsidRPr="001E195B">
        <w:rPr>
          <w:lang w:val="hr-HR"/>
        </w:rPr>
        <w:t>+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7</w:t>
      </w:r>
      <w:r w:rsidR="00010892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dana). Većina uključenih bolesnika (377/600, [63%]) je na početku ispitivanja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imala akutni GVHD stupnja</w:t>
      </w:r>
      <w:r w:rsidR="00010892">
        <w:rPr>
          <w:lang w:val="hr-HR"/>
        </w:rPr>
        <w:t> </w:t>
      </w:r>
      <w:r w:rsidRPr="001E195B">
        <w:rPr>
          <w:lang w:val="hr-HR"/>
        </w:rPr>
        <w:t>2</w:t>
      </w:r>
      <w:r w:rsidRPr="001E195B">
        <w:rPr>
          <w:spacing w:val="-1"/>
          <w:lang w:val="hr-HR"/>
        </w:rPr>
        <w:t xml:space="preserve"> ili </w:t>
      </w:r>
      <w:r w:rsidRPr="001E195B">
        <w:rPr>
          <w:lang w:val="hr-HR"/>
        </w:rPr>
        <w:t>3</w:t>
      </w:r>
      <w:r w:rsidRPr="001E195B">
        <w:rPr>
          <w:spacing w:val="-1"/>
          <w:lang w:val="hr-HR"/>
        </w:rPr>
        <w:t xml:space="preserve"> ili kronični opsežni GVHD (195/600, [32,5%]). Liječenje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posakonazolom trajalo je prosječno 80</w:t>
      </w:r>
      <w:r w:rsidR="00010892">
        <w:rPr>
          <w:spacing w:val="-4"/>
          <w:lang w:val="hr-HR"/>
        </w:rPr>
        <w:t> </w:t>
      </w:r>
      <w:r w:rsidRPr="001E195B">
        <w:rPr>
          <w:spacing w:val="-1"/>
          <w:lang w:val="hr-HR"/>
        </w:rPr>
        <w:t xml:space="preserve">dana,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flukonazolom prosječno 77</w:t>
      </w:r>
      <w:r w:rsidR="00010892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dana.</w:t>
      </w:r>
    </w:p>
    <w:p w14:paraId="1F9FFD1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7BE4615" w14:textId="07DE66E2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Ispitivanje</w:t>
      </w:r>
      <w:r w:rsidR="00010892">
        <w:rPr>
          <w:lang w:val="hr-HR"/>
        </w:rPr>
        <w:t> </w:t>
      </w:r>
      <w:r w:rsidRPr="001E195B">
        <w:rPr>
          <w:spacing w:val="-1"/>
          <w:lang w:val="hr-HR"/>
        </w:rPr>
        <w:t>1899 bilo je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randomizirano ispitivanje</w:t>
      </w:r>
      <w:r w:rsidR="00010892">
        <w:rPr>
          <w:spacing w:val="-1"/>
          <w:lang w:val="hr-HR"/>
        </w:rPr>
        <w:t xml:space="preserve"> posakonazol</w:t>
      </w:r>
      <w:r w:rsidRPr="001E195B">
        <w:rPr>
          <w:spacing w:val="-1"/>
          <w:lang w:val="hr-HR"/>
        </w:rPr>
        <w:t xml:space="preserve"> oralne suspenzije (200</w:t>
      </w:r>
      <w:r w:rsidR="00010892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 triput na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dan) naspram </w:t>
      </w:r>
      <w:r w:rsidR="00010892">
        <w:rPr>
          <w:spacing w:val="-1"/>
          <w:lang w:val="hr-HR"/>
        </w:rPr>
        <w:t xml:space="preserve">flukonazol </w:t>
      </w:r>
      <w:r w:rsidRPr="001E195B">
        <w:rPr>
          <w:spacing w:val="-1"/>
          <w:lang w:val="hr-HR"/>
        </w:rPr>
        <w:t>suspenzije (400</w:t>
      </w:r>
      <w:r w:rsidR="00010892">
        <w:rPr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jedanput na dan) ili</w:t>
      </w:r>
      <w:r w:rsidRPr="001E195B">
        <w:rPr>
          <w:spacing w:val="-3"/>
          <w:lang w:val="hr-HR"/>
        </w:rPr>
        <w:t xml:space="preserve"> </w:t>
      </w:r>
      <w:r w:rsidR="00010892">
        <w:rPr>
          <w:spacing w:val="-3"/>
          <w:lang w:val="hr-HR"/>
        </w:rPr>
        <w:t xml:space="preserve">itrakonazol </w:t>
      </w:r>
      <w:r w:rsidRPr="001E195B">
        <w:rPr>
          <w:spacing w:val="-1"/>
          <w:lang w:val="hr-HR"/>
        </w:rPr>
        <w:t>oraln</w:t>
      </w:r>
      <w:r w:rsidR="00251FC5">
        <w:rPr>
          <w:spacing w:val="-1"/>
          <w:lang w:val="hr-HR"/>
        </w:rPr>
        <w:t>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otopin</w:t>
      </w:r>
      <w:r w:rsidR="00251FC5">
        <w:rPr>
          <w:spacing w:val="-1"/>
          <w:lang w:val="hr-HR"/>
        </w:rPr>
        <w:t>e</w:t>
      </w:r>
      <w:r w:rsidR="00251FC5" w:rsidRPr="00251FC5">
        <w:rPr>
          <w:spacing w:val="-1"/>
          <w:lang w:val="hr-HR"/>
        </w:rPr>
        <w:t xml:space="preserve"> </w:t>
      </w:r>
      <w:r w:rsidRPr="001E195B">
        <w:rPr>
          <w:lang w:val="hr-HR"/>
        </w:rPr>
        <w:t>(200</w:t>
      </w:r>
      <w:r w:rsidR="00010892">
        <w:rPr>
          <w:lang w:val="hr-HR"/>
        </w:rPr>
        <w:t> </w:t>
      </w:r>
      <w:r w:rsidRPr="001E195B">
        <w:rPr>
          <w:spacing w:val="-1"/>
          <w:lang w:val="hr-HR"/>
        </w:rPr>
        <w:t xml:space="preserve">mg dvaput na dan)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neutropeničnih bolesnika koji su primali citotoksičnu kemoterapiju za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liječenje akutne mijeloične leukemije ili mijelodisplastičkog sindroma. Ocjenitelji podataka iz ovog</w:t>
      </w:r>
      <w:r w:rsidR="00AE5568" w:rsidRPr="001E195B">
        <w:rPr>
          <w:lang w:val="hr-HR"/>
        </w:rPr>
        <w:t xml:space="preserve"> </w:t>
      </w:r>
      <w:r w:rsidR="00AC0D83">
        <w:rPr>
          <w:lang w:val="hr-HR"/>
        </w:rPr>
        <w:t>i</w:t>
      </w:r>
      <w:r w:rsidRPr="001E195B">
        <w:rPr>
          <w:spacing w:val="-1"/>
          <w:lang w:val="hr-HR"/>
        </w:rPr>
        <w:t xml:space="preserve">spitivanja nisu znali kojem je bolesniku dodijeljena koja terapija. Primarna </w:t>
      </w:r>
      <w:r w:rsidRPr="001E195B">
        <w:rPr>
          <w:spacing w:val="-3"/>
          <w:lang w:val="hr-HR"/>
        </w:rPr>
        <w:t>mjera</w:t>
      </w:r>
      <w:r w:rsidRPr="001E195B">
        <w:rPr>
          <w:spacing w:val="-1"/>
          <w:lang w:val="hr-HR"/>
        </w:rPr>
        <w:t xml:space="preserve"> ishoda za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djelotvornost bila je incidencija dokazane/vjerojatne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IGI tijekom trajanja liječenja, prema ocjeni vijeća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neovisnih vanjskih stručnjaka. Ključna sekundarna mjera ishoda bila je incidencija dokazane/vjerojatne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IGI 100 dana nakon randomizacije. Najčešća osnovna bolest bila je novodijagnosticirana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akutna mijeloična leukemija (435/602, [72%]). Prosječno trajanje liječenja posakonazolom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iznosilo je 29</w:t>
      </w:r>
      <w:r w:rsidR="00010892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dana,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flukonazolom/itrakonazolom 25</w:t>
      </w:r>
      <w:r w:rsidR="00010892">
        <w:rPr>
          <w:spacing w:val="-1"/>
          <w:lang w:val="hr-HR"/>
        </w:rPr>
        <w:t> </w:t>
      </w:r>
      <w:r w:rsidRPr="001E195B">
        <w:rPr>
          <w:lang w:val="hr-HR"/>
        </w:rPr>
        <w:t>dana.</w:t>
      </w:r>
    </w:p>
    <w:p w14:paraId="399379D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9B5B0ED" w14:textId="7A1DA73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oba ispitivanja profilaktičke primjene, najčešća probojna infekcija koja se pojavila bila je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aspergiloza. Vidjeti tablice</w:t>
      </w:r>
      <w:r w:rsidR="00010892">
        <w:rPr>
          <w:spacing w:val="-2"/>
          <w:lang w:val="hr-HR"/>
        </w:rPr>
        <w:t> </w:t>
      </w:r>
      <w:r w:rsidR="00D9576E">
        <w:rPr>
          <w:lang w:val="hr-HR"/>
        </w:rPr>
        <w:t>7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="00D9576E">
        <w:rPr>
          <w:lang w:val="hr-HR"/>
        </w:rPr>
        <w:t>8</w:t>
      </w:r>
      <w:r w:rsidRPr="001E195B">
        <w:rPr>
          <w:spacing w:val="-1"/>
          <w:lang w:val="hr-HR"/>
        </w:rPr>
        <w:t xml:space="preserve"> za rezultate iz oba ispitivanja.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su profilaktički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primali posakonazol bilo je manje probojnih infekcija uzročnikom</w:t>
      </w:r>
      <w:r w:rsidRPr="001E195B">
        <w:rPr>
          <w:spacing w:val="-2"/>
          <w:lang w:val="hr-HR"/>
        </w:rPr>
        <w:t xml:space="preserve"> </w:t>
      </w:r>
      <w:r w:rsidRPr="001E195B">
        <w:rPr>
          <w:i/>
          <w:iCs/>
          <w:lang w:val="hr-HR"/>
        </w:rPr>
        <w:t>Aspergillus</w:t>
      </w:r>
      <w:r w:rsidRPr="001E195B">
        <w:rPr>
          <w:i/>
          <w:iCs/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nego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</w:t>
      </w:r>
      <w:r w:rsidRPr="001E195B">
        <w:rPr>
          <w:lang w:val="hr-HR"/>
        </w:rPr>
        <w:t>u</w:t>
      </w:r>
      <w:r w:rsidRPr="001E195B">
        <w:rPr>
          <w:spacing w:val="21"/>
          <w:lang w:val="hr-HR"/>
        </w:rPr>
        <w:t xml:space="preserve"> </w:t>
      </w:r>
      <w:r w:rsidRPr="001E195B">
        <w:rPr>
          <w:spacing w:val="-1"/>
          <w:lang w:val="hr-HR"/>
        </w:rPr>
        <w:t>kontrolnim skupinama.</w:t>
      </w:r>
    </w:p>
    <w:p w14:paraId="7A51580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DABD067" w14:textId="7BB8D73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b/>
          <w:bCs/>
          <w:spacing w:val="-1"/>
          <w:lang w:val="hr-HR"/>
        </w:rPr>
        <w:t>Tablica</w:t>
      </w:r>
      <w:r w:rsidRPr="001E195B">
        <w:rPr>
          <w:b/>
          <w:bCs/>
          <w:lang w:val="hr-HR"/>
        </w:rPr>
        <w:t xml:space="preserve"> </w:t>
      </w:r>
      <w:r w:rsidR="00D9576E">
        <w:rPr>
          <w:b/>
          <w:bCs/>
          <w:lang w:val="hr-HR"/>
        </w:rPr>
        <w:t>7</w:t>
      </w:r>
      <w:r w:rsidRPr="001E195B">
        <w:rPr>
          <w:b/>
          <w:bCs/>
          <w:lang w:val="hr-HR"/>
        </w:rPr>
        <w:t xml:space="preserve">. </w:t>
      </w:r>
      <w:r w:rsidRPr="001E195B">
        <w:rPr>
          <w:spacing w:val="-1"/>
          <w:lang w:val="hr-HR"/>
        </w:rPr>
        <w:t xml:space="preserve">Rezultati kliničkih ispitivanja profilakse </w:t>
      </w:r>
      <w:r w:rsidRPr="001E195B">
        <w:rPr>
          <w:spacing w:val="-2"/>
          <w:lang w:val="hr-HR"/>
        </w:rPr>
        <w:t>invazivnih</w:t>
      </w:r>
      <w:r w:rsidRPr="001E195B">
        <w:rPr>
          <w:spacing w:val="-1"/>
          <w:lang w:val="hr-HR"/>
        </w:rPr>
        <w:t xml:space="preserve"> gljivičnih infekcija</w:t>
      </w:r>
    </w:p>
    <w:tbl>
      <w:tblPr>
        <w:tblW w:w="921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33"/>
        <w:gridCol w:w="2342"/>
        <w:gridCol w:w="2218"/>
      </w:tblGrid>
      <w:tr w:rsidR="00401E95" w:rsidRPr="002557B7" w14:paraId="595BB0C6" w14:textId="77777777" w:rsidTr="00947A99">
        <w:tc>
          <w:tcPr>
            <w:tcW w:w="2321" w:type="dxa"/>
          </w:tcPr>
          <w:p w14:paraId="6366C5A0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42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Ispitivanje</w:t>
            </w:r>
          </w:p>
        </w:tc>
        <w:tc>
          <w:tcPr>
            <w:tcW w:w="2333" w:type="dxa"/>
          </w:tcPr>
          <w:p w14:paraId="78B86C87" w14:textId="79614CEC" w:rsidR="00401E95" w:rsidRPr="002557B7" w:rsidRDefault="003F2C20" w:rsidP="0036794D">
            <w:pPr>
              <w:pStyle w:val="TableParagraph"/>
              <w:kinsoku w:val="0"/>
              <w:overflowPunct w:val="0"/>
              <w:ind w:left="132"/>
              <w:jc w:val="center"/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spacing w:val="-1"/>
                <w:sz w:val="22"/>
                <w:szCs w:val="22"/>
                <w:lang w:val="hr-HR"/>
              </w:rPr>
              <w:t>Posakonazol o</w:t>
            </w:r>
            <w:r w:rsidR="00401E95"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ralna</w:t>
            </w:r>
            <w:r w:rsidR="00401E95" w:rsidRPr="002557B7">
              <w:rPr>
                <w:b/>
                <w:bCs/>
                <w:spacing w:val="21"/>
                <w:sz w:val="22"/>
                <w:szCs w:val="22"/>
                <w:lang w:val="hr-HR"/>
              </w:rPr>
              <w:t xml:space="preserve"> </w:t>
            </w:r>
            <w:r w:rsidR="00401E95" w:rsidRPr="002557B7">
              <w:rPr>
                <w:b/>
                <w:bCs/>
                <w:sz w:val="22"/>
                <w:szCs w:val="22"/>
                <w:lang w:val="hr-HR"/>
              </w:rPr>
              <w:t>suspenzija</w:t>
            </w:r>
          </w:p>
        </w:tc>
        <w:tc>
          <w:tcPr>
            <w:tcW w:w="2342" w:type="dxa"/>
          </w:tcPr>
          <w:p w14:paraId="56287C57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6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Kontrolna</w:t>
            </w:r>
            <w:r w:rsidRPr="002557B7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skupina</w:t>
            </w:r>
            <w:r w:rsidRPr="002557B7">
              <w:rPr>
                <w:b/>
                <w:bCs/>
                <w:spacing w:val="-1"/>
                <w:position w:val="10"/>
                <w:sz w:val="22"/>
                <w:szCs w:val="22"/>
                <w:lang w:val="hr-HR"/>
              </w:rPr>
              <w:t>a</w:t>
            </w:r>
          </w:p>
        </w:tc>
        <w:tc>
          <w:tcPr>
            <w:tcW w:w="2218" w:type="dxa"/>
          </w:tcPr>
          <w:p w14:paraId="6A36F4D6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p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-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vrijednost</w:t>
            </w:r>
          </w:p>
        </w:tc>
      </w:tr>
      <w:tr w:rsidR="00401E95" w:rsidRPr="002557B7" w14:paraId="74BD876C" w14:textId="77777777" w:rsidTr="00947A99">
        <w:tc>
          <w:tcPr>
            <w:tcW w:w="9214" w:type="dxa"/>
            <w:gridSpan w:val="4"/>
          </w:tcPr>
          <w:p w14:paraId="2D997F83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Udio (%) bolesnika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s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dokazanom/vjerojatnom IGI</w:t>
            </w:r>
          </w:p>
        </w:tc>
      </w:tr>
      <w:tr w:rsidR="00401E95" w:rsidRPr="002557B7" w14:paraId="184E2AE3" w14:textId="77777777" w:rsidTr="00947A99">
        <w:tc>
          <w:tcPr>
            <w:tcW w:w="9214" w:type="dxa"/>
            <w:gridSpan w:val="4"/>
          </w:tcPr>
          <w:p w14:paraId="26013B56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razdoblju liječenj</w:t>
            </w:r>
            <w:r w:rsidR="00947A99" w:rsidRPr="002557B7">
              <w:rPr>
                <w:spacing w:val="-1"/>
                <w:sz w:val="22"/>
                <w:szCs w:val="22"/>
                <w:lang w:val="hr-HR"/>
              </w:rPr>
              <w:t>a</w:t>
            </w:r>
            <w:r w:rsidR="00947A99" w:rsidRPr="002557B7">
              <w:rPr>
                <w:spacing w:val="-1"/>
                <w:sz w:val="22"/>
                <w:szCs w:val="22"/>
                <w:vertAlign w:val="superscript"/>
                <w:lang w:val="hr-HR"/>
              </w:rPr>
              <w:t>b</w:t>
            </w:r>
          </w:p>
        </w:tc>
      </w:tr>
      <w:tr w:rsidR="00401E95" w:rsidRPr="002557B7" w14:paraId="0AFC0205" w14:textId="77777777" w:rsidTr="00947A99">
        <w:tc>
          <w:tcPr>
            <w:tcW w:w="2321" w:type="dxa"/>
          </w:tcPr>
          <w:p w14:paraId="09CFF560" w14:textId="77777777" w:rsidR="00401E95" w:rsidRPr="002557B7" w:rsidRDefault="00947A99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1899</w:t>
            </w:r>
            <w:r w:rsidRPr="002557B7">
              <w:rPr>
                <w:sz w:val="22"/>
                <w:szCs w:val="22"/>
                <w:vertAlign w:val="superscript"/>
                <w:lang w:val="hr-HR"/>
              </w:rPr>
              <w:t>d</w:t>
            </w:r>
          </w:p>
        </w:tc>
        <w:tc>
          <w:tcPr>
            <w:tcW w:w="2333" w:type="dxa"/>
          </w:tcPr>
          <w:p w14:paraId="0A050C1D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2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7/304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(2)</w:t>
            </w:r>
          </w:p>
        </w:tc>
        <w:tc>
          <w:tcPr>
            <w:tcW w:w="2342" w:type="dxa"/>
          </w:tcPr>
          <w:p w14:paraId="7EAE7CC3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60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25/298 (8)</w:t>
            </w:r>
          </w:p>
        </w:tc>
        <w:tc>
          <w:tcPr>
            <w:tcW w:w="2218" w:type="dxa"/>
          </w:tcPr>
          <w:p w14:paraId="06F548F1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0,0009</w:t>
            </w:r>
          </w:p>
        </w:tc>
      </w:tr>
      <w:tr w:rsidR="00401E95" w:rsidRPr="002557B7" w14:paraId="0EED3D69" w14:textId="77777777" w:rsidTr="00947A99">
        <w:tc>
          <w:tcPr>
            <w:tcW w:w="2321" w:type="dxa"/>
          </w:tcPr>
          <w:p w14:paraId="00E643B3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316</w:t>
            </w:r>
            <w:r w:rsidR="00947A99" w:rsidRPr="002557B7">
              <w:rPr>
                <w:sz w:val="22"/>
                <w:szCs w:val="22"/>
                <w:vertAlign w:val="superscript"/>
                <w:lang w:val="hr-HR"/>
              </w:rPr>
              <w:t>e</w:t>
            </w:r>
          </w:p>
        </w:tc>
        <w:tc>
          <w:tcPr>
            <w:tcW w:w="2333" w:type="dxa"/>
          </w:tcPr>
          <w:p w14:paraId="1CBFE141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2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7/291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(2)</w:t>
            </w:r>
          </w:p>
        </w:tc>
        <w:tc>
          <w:tcPr>
            <w:tcW w:w="2342" w:type="dxa"/>
          </w:tcPr>
          <w:p w14:paraId="08312913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60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22/288 (8)</w:t>
            </w:r>
          </w:p>
        </w:tc>
        <w:tc>
          <w:tcPr>
            <w:tcW w:w="2218" w:type="dxa"/>
          </w:tcPr>
          <w:p w14:paraId="61016E31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0,0038</w:t>
            </w:r>
          </w:p>
        </w:tc>
      </w:tr>
      <w:tr w:rsidR="00401E95" w:rsidRPr="002557B7" w14:paraId="0E8E79F2" w14:textId="77777777" w:rsidTr="00947A99">
        <w:tc>
          <w:tcPr>
            <w:tcW w:w="9214" w:type="dxa"/>
            <w:gridSpan w:val="4"/>
          </w:tcPr>
          <w:p w14:paraId="3E599AA5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definiranom 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>vremenskom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 xml:space="preserve"> razdoblju</w:t>
            </w:r>
            <w:r w:rsidR="00947A99" w:rsidRPr="002557B7">
              <w:rPr>
                <w:spacing w:val="-1"/>
                <w:sz w:val="22"/>
                <w:szCs w:val="22"/>
                <w:vertAlign w:val="superscript"/>
                <w:lang w:val="hr-HR"/>
              </w:rPr>
              <w:t>c</w:t>
            </w:r>
          </w:p>
        </w:tc>
      </w:tr>
      <w:tr w:rsidR="00401E95" w:rsidRPr="002557B7" w14:paraId="085F63F2" w14:textId="77777777" w:rsidTr="00947A99">
        <w:tc>
          <w:tcPr>
            <w:tcW w:w="2321" w:type="dxa"/>
          </w:tcPr>
          <w:p w14:paraId="0AE8EFC4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1899</w:t>
            </w:r>
            <w:r w:rsidR="00947A99" w:rsidRPr="002557B7">
              <w:rPr>
                <w:sz w:val="22"/>
                <w:szCs w:val="22"/>
                <w:vertAlign w:val="superscript"/>
                <w:lang w:val="hr-HR"/>
              </w:rPr>
              <w:t>d</w:t>
            </w:r>
          </w:p>
        </w:tc>
        <w:tc>
          <w:tcPr>
            <w:tcW w:w="2333" w:type="dxa"/>
          </w:tcPr>
          <w:p w14:paraId="2542E42F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2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14/304 (5)</w:t>
            </w:r>
          </w:p>
        </w:tc>
        <w:tc>
          <w:tcPr>
            <w:tcW w:w="2342" w:type="dxa"/>
          </w:tcPr>
          <w:p w14:paraId="12389879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60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33/298 (11)</w:t>
            </w:r>
          </w:p>
        </w:tc>
        <w:tc>
          <w:tcPr>
            <w:tcW w:w="2218" w:type="dxa"/>
          </w:tcPr>
          <w:p w14:paraId="203E12AE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0,0031</w:t>
            </w:r>
          </w:p>
        </w:tc>
      </w:tr>
      <w:tr w:rsidR="00401E95" w:rsidRPr="002557B7" w14:paraId="532412E6" w14:textId="77777777" w:rsidTr="00947A99">
        <w:tc>
          <w:tcPr>
            <w:tcW w:w="2321" w:type="dxa"/>
          </w:tcPr>
          <w:p w14:paraId="4E8A005F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316</w:t>
            </w:r>
            <w:r w:rsidR="00947A99" w:rsidRPr="002557B7">
              <w:rPr>
                <w:sz w:val="22"/>
                <w:szCs w:val="22"/>
                <w:vertAlign w:val="superscript"/>
                <w:lang w:val="hr-HR"/>
              </w:rPr>
              <w:t>d</w:t>
            </w:r>
          </w:p>
        </w:tc>
        <w:tc>
          <w:tcPr>
            <w:tcW w:w="2333" w:type="dxa"/>
          </w:tcPr>
          <w:p w14:paraId="1F3D24F7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2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16/301 (5)</w:t>
            </w:r>
          </w:p>
        </w:tc>
        <w:tc>
          <w:tcPr>
            <w:tcW w:w="2342" w:type="dxa"/>
          </w:tcPr>
          <w:p w14:paraId="07BFD327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60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27/299 (9)</w:t>
            </w:r>
          </w:p>
        </w:tc>
        <w:tc>
          <w:tcPr>
            <w:tcW w:w="2218" w:type="dxa"/>
          </w:tcPr>
          <w:p w14:paraId="65143437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0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0,0740</w:t>
            </w:r>
          </w:p>
        </w:tc>
      </w:tr>
    </w:tbl>
    <w:p w14:paraId="29F5D121" w14:textId="77777777" w:rsidR="00AE5568" w:rsidRPr="0036794D" w:rsidRDefault="00401E95" w:rsidP="001E195B">
      <w:pPr>
        <w:pStyle w:val="BodyText"/>
        <w:tabs>
          <w:tab w:val="left" w:pos="535"/>
        </w:tabs>
        <w:kinsoku w:val="0"/>
        <w:overflowPunct w:val="0"/>
        <w:ind w:left="0"/>
        <w:rPr>
          <w:sz w:val="20"/>
          <w:szCs w:val="20"/>
          <w:lang w:val="hr-HR"/>
        </w:rPr>
      </w:pPr>
      <w:r w:rsidRPr="0036794D">
        <w:rPr>
          <w:sz w:val="20"/>
          <w:szCs w:val="20"/>
          <w:lang w:val="hr-HR"/>
        </w:rPr>
        <w:t xml:space="preserve">FLU = flukonazol; ITZ = itrakonazol; POS = posakonazol </w:t>
      </w:r>
    </w:p>
    <w:p w14:paraId="5664B514" w14:textId="77777777" w:rsidR="00401E95" w:rsidRPr="0036794D" w:rsidRDefault="00401E95" w:rsidP="0036794D">
      <w:pPr>
        <w:pStyle w:val="BodyText"/>
        <w:kinsoku w:val="0"/>
        <w:overflowPunct w:val="0"/>
        <w:ind w:left="567" w:hanging="567"/>
        <w:rPr>
          <w:sz w:val="20"/>
          <w:szCs w:val="20"/>
          <w:lang w:val="hr-HR"/>
        </w:rPr>
      </w:pPr>
      <w:r w:rsidRPr="0036794D">
        <w:rPr>
          <w:spacing w:val="-1"/>
          <w:w w:val="95"/>
          <w:sz w:val="20"/>
          <w:szCs w:val="20"/>
          <w:lang w:val="hr-HR"/>
        </w:rPr>
        <w:t>a:</w:t>
      </w:r>
      <w:r w:rsidRPr="0036794D">
        <w:rPr>
          <w:spacing w:val="-1"/>
          <w:w w:val="95"/>
          <w:sz w:val="20"/>
          <w:szCs w:val="20"/>
          <w:lang w:val="hr-HR"/>
        </w:rPr>
        <w:tab/>
      </w:r>
      <w:r w:rsidRPr="0036794D">
        <w:rPr>
          <w:sz w:val="20"/>
          <w:szCs w:val="20"/>
          <w:lang w:val="hr-HR"/>
        </w:rPr>
        <w:t>FLU/ITZ (1899); FLU (316).</w:t>
      </w:r>
    </w:p>
    <w:p w14:paraId="7083B527" w14:textId="0F55C939" w:rsidR="00401E95" w:rsidRPr="0036794D" w:rsidRDefault="00401E95" w:rsidP="0036794D">
      <w:pPr>
        <w:pStyle w:val="BodyText"/>
        <w:kinsoku w:val="0"/>
        <w:overflowPunct w:val="0"/>
        <w:ind w:left="567" w:hanging="567"/>
        <w:rPr>
          <w:sz w:val="20"/>
          <w:szCs w:val="20"/>
          <w:lang w:val="hr-HR"/>
        </w:rPr>
      </w:pPr>
      <w:r w:rsidRPr="0036794D">
        <w:rPr>
          <w:sz w:val="20"/>
          <w:szCs w:val="20"/>
          <w:lang w:val="hr-HR"/>
        </w:rPr>
        <w:t>b:</w:t>
      </w:r>
      <w:r w:rsidRPr="0036794D">
        <w:rPr>
          <w:sz w:val="20"/>
          <w:szCs w:val="20"/>
          <w:lang w:val="hr-HR"/>
        </w:rPr>
        <w:tab/>
        <w:t>U Ispitivanju</w:t>
      </w:r>
      <w:r w:rsidRPr="0036794D">
        <w:rPr>
          <w:spacing w:val="-1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 xml:space="preserve">1899 to je bilo razdoblje od randomizacije do primjene </w:t>
      </w:r>
      <w:r w:rsidRPr="0036794D">
        <w:rPr>
          <w:spacing w:val="-1"/>
          <w:sz w:val="20"/>
          <w:szCs w:val="20"/>
          <w:lang w:val="hr-HR"/>
        </w:rPr>
        <w:t xml:space="preserve">posljednje doze ispitivanog lijeka </w:t>
      </w:r>
      <w:r w:rsidRPr="0036794D">
        <w:rPr>
          <w:sz w:val="20"/>
          <w:szCs w:val="20"/>
          <w:lang w:val="hr-HR"/>
        </w:rPr>
        <w:t>+</w:t>
      </w:r>
      <w:r w:rsidRPr="0036794D">
        <w:rPr>
          <w:spacing w:val="-1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7</w:t>
      </w:r>
      <w:r w:rsidR="003F2C20">
        <w:rPr>
          <w:spacing w:val="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>dana; u</w:t>
      </w:r>
      <w:r w:rsidRPr="0036794D">
        <w:rPr>
          <w:spacing w:val="21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Ispitivanju</w:t>
      </w:r>
      <w:r w:rsidR="003F2C20">
        <w:rPr>
          <w:spacing w:val="-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>316 to je bilo razdoblje od prve do posljednje primjene doze ispitivanog lijeka + 7</w:t>
      </w:r>
      <w:r w:rsidR="003F2C20">
        <w:rPr>
          <w:sz w:val="20"/>
          <w:szCs w:val="20"/>
          <w:lang w:val="hr-HR"/>
        </w:rPr>
        <w:t> </w:t>
      </w:r>
      <w:r w:rsidRPr="0036794D">
        <w:rPr>
          <w:spacing w:val="-1"/>
          <w:sz w:val="20"/>
          <w:szCs w:val="20"/>
          <w:lang w:val="hr-HR"/>
        </w:rPr>
        <w:t>dana.</w:t>
      </w:r>
    </w:p>
    <w:p w14:paraId="07C980CC" w14:textId="44A9BEBA" w:rsidR="00401E95" w:rsidRPr="0036794D" w:rsidRDefault="00401E95" w:rsidP="0036794D">
      <w:pPr>
        <w:pStyle w:val="BodyText"/>
        <w:kinsoku w:val="0"/>
        <w:overflowPunct w:val="0"/>
        <w:ind w:left="567" w:hanging="567"/>
        <w:rPr>
          <w:sz w:val="20"/>
          <w:szCs w:val="20"/>
          <w:lang w:val="hr-HR"/>
        </w:rPr>
      </w:pPr>
      <w:r w:rsidRPr="0036794D">
        <w:rPr>
          <w:spacing w:val="-1"/>
          <w:w w:val="95"/>
          <w:sz w:val="20"/>
          <w:szCs w:val="20"/>
          <w:lang w:val="hr-HR"/>
        </w:rPr>
        <w:t>c:</w:t>
      </w:r>
      <w:r w:rsidRPr="0036794D">
        <w:rPr>
          <w:spacing w:val="-1"/>
          <w:w w:val="95"/>
          <w:sz w:val="20"/>
          <w:szCs w:val="20"/>
          <w:lang w:val="hr-HR"/>
        </w:rPr>
        <w:tab/>
      </w:r>
      <w:r w:rsidRPr="0036794D">
        <w:rPr>
          <w:sz w:val="20"/>
          <w:szCs w:val="20"/>
          <w:lang w:val="hr-HR"/>
        </w:rPr>
        <w:t>U Ispitivanju</w:t>
      </w:r>
      <w:r w:rsidR="003F2C20">
        <w:rPr>
          <w:spacing w:val="-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>1899 to je bilo razdoblje od randomizacije do 100</w:t>
      </w:r>
      <w:r w:rsidR="003F2C20">
        <w:rPr>
          <w:spacing w:val="1"/>
          <w:sz w:val="20"/>
          <w:szCs w:val="20"/>
          <w:lang w:val="hr-HR"/>
        </w:rPr>
        <w:t> </w:t>
      </w:r>
      <w:r w:rsidRPr="0036794D">
        <w:rPr>
          <w:spacing w:val="-1"/>
          <w:sz w:val="20"/>
          <w:szCs w:val="20"/>
          <w:lang w:val="hr-HR"/>
        </w:rPr>
        <w:t xml:space="preserve">dana nakon randomizacije; </w:t>
      </w:r>
      <w:r w:rsidRPr="0036794D">
        <w:rPr>
          <w:sz w:val="20"/>
          <w:szCs w:val="20"/>
          <w:lang w:val="hr-HR"/>
        </w:rPr>
        <w:t>u</w:t>
      </w:r>
      <w:r w:rsidRPr="0036794D">
        <w:rPr>
          <w:spacing w:val="-1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Ispitivanju</w:t>
      </w:r>
      <w:r w:rsidR="003F2C20">
        <w:rPr>
          <w:spacing w:val="-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 xml:space="preserve">316 </w:t>
      </w:r>
      <w:r w:rsidRPr="0036794D">
        <w:rPr>
          <w:spacing w:val="-1"/>
          <w:sz w:val="20"/>
          <w:szCs w:val="20"/>
          <w:lang w:val="hr-HR"/>
        </w:rPr>
        <w:t>to</w:t>
      </w:r>
      <w:r w:rsidRPr="0036794D">
        <w:rPr>
          <w:sz w:val="20"/>
          <w:szCs w:val="20"/>
          <w:lang w:val="hr-HR"/>
        </w:rPr>
        <w:t xml:space="preserve"> je bilo</w:t>
      </w:r>
      <w:r w:rsidRPr="0036794D">
        <w:rPr>
          <w:spacing w:val="25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razdoblje od dana početka ispitivanja do 111.</w:t>
      </w:r>
      <w:r w:rsidR="003F2C20">
        <w:rPr>
          <w:spacing w:val="-2"/>
          <w:sz w:val="20"/>
          <w:szCs w:val="20"/>
          <w:lang w:val="hr-HR"/>
        </w:rPr>
        <w:t> </w:t>
      </w:r>
      <w:r w:rsidRPr="0036794D">
        <w:rPr>
          <w:spacing w:val="-1"/>
          <w:sz w:val="20"/>
          <w:szCs w:val="20"/>
          <w:lang w:val="hr-HR"/>
        </w:rPr>
        <w:t>dana nakon toga.</w:t>
      </w:r>
    </w:p>
    <w:p w14:paraId="585ECDAD" w14:textId="77777777" w:rsidR="00AE5568" w:rsidRPr="0036794D" w:rsidRDefault="00401E95" w:rsidP="0036794D">
      <w:pPr>
        <w:pStyle w:val="BodyText"/>
        <w:kinsoku w:val="0"/>
        <w:overflowPunct w:val="0"/>
        <w:ind w:left="567" w:hanging="567"/>
        <w:rPr>
          <w:spacing w:val="21"/>
          <w:sz w:val="20"/>
          <w:szCs w:val="20"/>
          <w:lang w:val="hr-HR"/>
        </w:rPr>
      </w:pPr>
      <w:r w:rsidRPr="0036794D">
        <w:rPr>
          <w:sz w:val="20"/>
          <w:szCs w:val="20"/>
          <w:lang w:val="hr-HR"/>
        </w:rPr>
        <w:t>d:</w:t>
      </w:r>
      <w:r w:rsidRPr="0036794D">
        <w:rPr>
          <w:sz w:val="20"/>
          <w:szCs w:val="20"/>
          <w:lang w:val="hr-HR"/>
        </w:rPr>
        <w:tab/>
        <w:t>Svi randomizirani</w:t>
      </w:r>
      <w:r w:rsidRPr="0036794D">
        <w:rPr>
          <w:spacing w:val="21"/>
          <w:sz w:val="20"/>
          <w:szCs w:val="20"/>
          <w:lang w:val="hr-HR"/>
        </w:rPr>
        <w:t xml:space="preserve"> </w:t>
      </w:r>
    </w:p>
    <w:p w14:paraId="48054F32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lang w:val="hr-HR"/>
        </w:rPr>
      </w:pPr>
      <w:r w:rsidRPr="0036794D">
        <w:rPr>
          <w:spacing w:val="-1"/>
          <w:w w:val="95"/>
          <w:sz w:val="20"/>
          <w:szCs w:val="20"/>
          <w:lang w:val="hr-HR"/>
        </w:rPr>
        <w:t>e:</w:t>
      </w:r>
      <w:r w:rsidRPr="0036794D">
        <w:rPr>
          <w:spacing w:val="-1"/>
          <w:w w:val="95"/>
          <w:sz w:val="20"/>
          <w:szCs w:val="20"/>
          <w:lang w:val="hr-HR"/>
        </w:rPr>
        <w:tab/>
      </w:r>
      <w:r w:rsidRPr="0036794D">
        <w:rPr>
          <w:sz w:val="20"/>
          <w:szCs w:val="20"/>
          <w:lang w:val="hr-HR"/>
        </w:rPr>
        <w:t>Svi liječeni</w:t>
      </w:r>
    </w:p>
    <w:p w14:paraId="0EBC19D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1381D6D" w14:textId="7D262AC1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b/>
          <w:bCs/>
          <w:spacing w:val="-1"/>
          <w:lang w:val="hr-HR"/>
        </w:rPr>
        <w:t>Tablica</w:t>
      </w:r>
      <w:r w:rsidRPr="001E195B">
        <w:rPr>
          <w:b/>
          <w:bCs/>
          <w:lang w:val="hr-HR"/>
        </w:rPr>
        <w:t xml:space="preserve"> </w:t>
      </w:r>
      <w:r w:rsidR="00D9576E">
        <w:rPr>
          <w:b/>
          <w:bCs/>
          <w:lang w:val="hr-HR"/>
        </w:rPr>
        <w:t>8</w:t>
      </w:r>
      <w:r w:rsidRPr="001E195B">
        <w:rPr>
          <w:b/>
          <w:bCs/>
          <w:lang w:val="hr-HR"/>
        </w:rPr>
        <w:t xml:space="preserve">. </w:t>
      </w:r>
      <w:r w:rsidRPr="001E195B">
        <w:rPr>
          <w:spacing w:val="-1"/>
          <w:lang w:val="hr-HR"/>
        </w:rPr>
        <w:t>Rezultati kliničkih ispitivanja profilakse invazivnih gljivičnih infekcija</w:t>
      </w:r>
    </w:p>
    <w:tbl>
      <w:tblPr>
        <w:tblW w:w="921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72"/>
        <w:gridCol w:w="3082"/>
      </w:tblGrid>
      <w:tr w:rsidR="00401E95" w:rsidRPr="002557B7" w14:paraId="544CA068" w14:textId="77777777" w:rsidTr="00947A99">
        <w:tc>
          <w:tcPr>
            <w:tcW w:w="3060" w:type="dxa"/>
          </w:tcPr>
          <w:p w14:paraId="40CDD403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42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Ispitivanje</w:t>
            </w:r>
          </w:p>
        </w:tc>
        <w:tc>
          <w:tcPr>
            <w:tcW w:w="3072" w:type="dxa"/>
          </w:tcPr>
          <w:p w14:paraId="334B42C5" w14:textId="0103CFA8" w:rsidR="00401E95" w:rsidRPr="002557B7" w:rsidRDefault="003F2C20" w:rsidP="0036794D">
            <w:pPr>
              <w:pStyle w:val="TableParagraph"/>
              <w:kinsoku w:val="0"/>
              <w:overflowPunct w:val="0"/>
              <w:ind w:left="101"/>
              <w:jc w:val="center"/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spacing w:val="-1"/>
                <w:sz w:val="22"/>
                <w:szCs w:val="22"/>
                <w:lang w:val="hr-HR"/>
              </w:rPr>
              <w:t>Posakonazol o</w:t>
            </w:r>
            <w:r w:rsidR="00401E95"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ralna suspenzija</w:t>
            </w:r>
          </w:p>
        </w:tc>
        <w:tc>
          <w:tcPr>
            <w:tcW w:w="3082" w:type="dxa"/>
          </w:tcPr>
          <w:p w14:paraId="694D4493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Kontrolna</w:t>
            </w:r>
            <w:r w:rsidRPr="002557B7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>skupina</w:t>
            </w:r>
            <w:r w:rsidR="00947A99" w:rsidRPr="002557B7">
              <w:rPr>
                <w:b/>
                <w:bCs/>
                <w:spacing w:val="-1"/>
                <w:sz w:val="22"/>
                <w:szCs w:val="22"/>
                <w:vertAlign w:val="superscript"/>
                <w:lang w:val="hr-HR"/>
              </w:rPr>
              <w:t>a</w:t>
            </w:r>
          </w:p>
        </w:tc>
      </w:tr>
      <w:tr w:rsidR="00401E95" w:rsidRPr="002557B7" w14:paraId="4E622243" w14:textId="77777777" w:rsidTr="00947A99">
        <w:tc>
          <w:tcPr>
            <w:tcW w:w="9214" w:type="dxa"/>
            <w:gridSpan w:val="3"/>
          </w:tcPr>
          <w:p w14:paraId="1AB289EE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Udio (%) bolesnika </w:t>
            </w:r>
            <w:r w:rsidRPr="002557B7">
              <w:rPr>
                <w:b/>
                <w:bCs/>
                <w:sz w:val="22"/>
                <w:szCs w:val="22"/>
                <w:lang w:val="hr-HR"/>
              </w:rPr>
              <w:t>s</w:t>
            </w:r>
            <w:r w:rsidRPr="002557B7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dokazanom/vjerojatnom aspergilozom</w:t>
            </w:r>
          </w:p>
        </w:tc>
      </w:tr>
      <w:tr w:rsidR="00401E95" w:rsidRPr="002557B7" w14:paraId="3543724C" w14:textId="77777777" w:rsidTr="00947A99">
        <w:tc>
          <w:tcPr>
            <w:tcW w:w="9214" w:type="dxa"/>
            <w:gridSpan w:val="3"/>
          </w:tcPr>
          <w:p w14:paraId="25C94406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razdoblju liječenja</w:t>
            </w:r>
            <w:r w:rsidR="00947A99" w:rsidRPr="002557B7">
              <w:rPr>
                <w:spacing w:val="-1"/>
                <w:sz w:val="22"/>
                <w:szCs w:val="22"/>
                <w:vertAlign w:val="superscript"/>
                <w:lang w:val="hr-HR"/>
              </w:rPr>
              <w:t>b</w:t>
            </w:r>
          </w:p>
        </w:tc>
      </w:tr>
      <w:tr w:rsidR="006E4780" w:rsidRPr="002557B7" w14:paraId="22C67009" w14:textId="77777777" w:rsidTr="00947A99">
        <w:tc>
          <w:tcPr>
            <w:tcW w:w="3060" w:type="dxa"/>
          </w:tcPr>
          <w:p w14:paraId="77849876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1899</w:t>
            </w:r>
            <w:r w:rsidRPr="002557B7">
              <w:rPr>
                <w:sz w:val="22"/>
                <w:szCs w:val="22"/>
                <w:vertAlign w:val="superscript"/>
                <w:lang w:val="hr-HR"/>
              </w:rPr>
              <w:t>d</w:t>
            </w:r>
          </w:p>
        </w:tc>
        <w:tc>
          <w:tcPr>
            <w:tcW w:w="3072" w:type="dxa"/>
          </w:tcPr>
          <w:p w14:paraId="34D9D251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01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2/304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(1)</w:t>
            </w:r>
          </w:p>
        </w:tc>
        <w:tc>
          <w:tcPr>
            <w:tcW w:w="3082" w:type="dxa"/>
          </w:tcPr>
          <w:p w14:paraId="23663330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</w:rPr>
              <w:t>20/298 (7)</w:t>
            </w:r>
          </w:p>
        </w:tc>
      </w:tr>
      <w:tr w:rsidR="006E4780" w:rsidRPr="002557B7" w14:paraId="288BD409" w14:textId="77777777" w:rsidTr="00947A99">
        <w:tc>
          <w:tcPr>
            <w:tcW w:w="3060" w:type="dxa"/>
          </w:tcPr>
          <w:p w14:paraId="31C4DA91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316</w:t>
            </w:r>
            <w:r w:rsidRPr="002557B7">
              <w:rPr>
                <w:sz w:val="22"/>
                <w:szCs w:val="22"/>
                <w:vertAlign w:val="superscript"/>
                <w:lang w:val="hr-HR"/>
              </w:rPr>
              <w:t>e</w:t>
            </w:r>
          </w:p>
        </w:tc>
        <w:tc>
          <w:tcPr>
            <w:tcW w:w="3072" w:type="dxa"/>
          </w:tcPr>
          <w:p w14:paraId="6801C996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01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3/291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(1)</w:t>
            </w:r>
          </w:p>
        </w:tc>
        <w:tc>
          <w:tcPr>
            <w:tcW w:w="3082" w:type="dxa"/>
          </w:tcPr>
          <w:p w14:paraId="279F6253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</w:rPr>
              <w:t>17/288 (6)</w:t>
            </w:r>
          </w:p>
        </w:tc>
      </w:tr>
      <w:tr w:rsidR="00401E95" w:rsidRPr="002557B7" w14:paraId="42E8FA98" w14:textId="77777777" w:rsidTr="00947A99">
        <w:tc>
          <w:tcPr>
            <w:tcW w:w="9214" w:type="dxa"/>
            <w:gridSpan w:val="3"/>
          </w:tcPr>
          <w:p w14:paraId="1752147F" w14:textId="77777777" w:rsidR="00401E95" w:rsidRPr="002557B7" w:rsidRDefault="00401E95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U</w:t>
            </w:r>
            <w:r w:rsidRPr="002557B7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definiranom vremenskom razdoblju</w:t>
            </w:r>
            <w:r w:rsidR="00947A99" w:rsidRPr="002557B7">
              <w:rPr>
                <w:spacing w:val="-1"/>
                <w:sz w:val="22"/>
                <w:szCs w:val="22"/>
                <w:vertAlign w:val="superscript"/>
                <w:lang w:val="hr-HR"/>
              </w:rPr>
              <w:t>c</w:t>
            </w:r>
          </w:p>
        </w:tc>
      </w:tr>
      <w:tr w:rsidR="006E4780" w:rsidRPr="002557B7" w14:paraId="3D728AE5" w14:textId="77777777" w:rsidTr="00947A99">
        <w:tc>
          <w:tcPr>
            <w:tcW w:w="3060" w:type="dxa"/>
          </w:tcPr>
          <w:p w14:paraId="7EE2645E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1899</w:t>
            </w:r>
            <w:r w:rsidRPr="002557B7">
              <w:rPr>
                <w:sz w:val="22"/>
                <w:szCs w:val="22"/>
                <w:vertAlign w:val="superscript"/>
                <w:lang w:val="hr-HR"/>
              </w:rPr>
              <w:t>d</w:t>
            </w:r>
          </w:p>
        </w:tc>
        <w:tc>
          <w:tcPr>
            <w:tcW w:w="3072" w:type="dxa"/>
          </w:tcPr>
          <w:p w14:paraId="4E317178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01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4/304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(1)</w:t>
            </w:r>
          </w:p>
        </w:tc>
        <w:tc>
          <w:tcPr>
            <w:tcW w:w="3082" w:type="dxa"/>
          </w:tcPr>
          <w:p w14:paraId="59DAE43B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</w:rPr>
              <w:t>26/298 (9)</w:t>
            </w:r>
          </w:p>
        </w:tc>
      </w:tr>
      <w:tr w:rsidR="006E4780" w:rsidRPr="002557B7" w14:paraId="2B515F86" w14:textId="77777777" w:rsidTr="00947A99">
        <w:tc>
          <w:tcPr>
            <w:tcW w:w="3060" w:type="dxa"/>
          </w:tcPr>
          <w:p w14:paraId="6E473666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42"/>
              <w:rPr>
                <w:sz w:val="22"/>
                <w:szCs w:val="22"/>
                <w:lang w:val="hr-HR"/>
              </w:rPr>
            </w:pPr>
            <w:r w:rsidRPr="002557B7">
              <w:rPr>
                <w:sz w:val="22"/>
                <w:szCs w:val="22"/>
                <w:lang w:val="hr-HR"/>
              </w:rPr>
              <w:t>316</w:t>
            </w:r>
            <w:r w:rsidRPr="002557B7">
              <w:rPr>
                <w:sz w:val="22"/>
                <w:szCs w:val="22"/>
                <w:vertAlign w:val="superscript"/>
                <w:lang w:val="hr-HR"/>
              </w:rPr>
              <w:t>d</w:t>
            </w:r>
          </w:p>
        </w:tc>
        <w:tc>
          <w:tcPr>
            <w:tcW w:w="3072" w:type="dxa"/>
          </w:tcPr>
          <w:p w14:paraId="3CFEE4A3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01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  <w:lang w:val="hr-HR"/>
              </w:rPr>
              <w:t>7/301</w:t>
            </w:r>
            <w:r w:rsidRPr="002557B7">
              <w:rPr>
                <w:sz w:val="22"/>
                <w:szCs w:val="22"/>
                <w:lang w:val="hr-HR"/>
              </w:rPr>
              <w:t xml:space="preserve"> </w:t>
            </w:r>
            <w:r w:rsidRPr="002557B7">
              <w:rPr>
                <w:spacing w:val="-1"/>
                <w:sz w:val="22"/>
                <w:szCs w:val="22"/>
                <w:lang w:val="hr-HR"/>
              </w:rPr>
              <w:t>(2)</w:t>
            </w:r>
          </w:p>
        </w:tc>
        <w:tc>
          <w:tcPr>
            <w:tcW w:w="3082" w:type="dxa"/>
          </w:tcPr>
          <w:p w14:paraId="1996052D" w14:textId="77777777" w:rsidR="006E4780" w:rsidRPr="002557B7" w:rsidRDefault="006E4780" w:rsidP="0036794D">
            <w:pPr>
              <w:pStyle w:val="TableParagraph"/>
              <w:kinsoku w:val="0"/>
              <w:overflowPunct w:val="0"/>
              <w:ind w:left="139"/>
              <w:jc w:val="center"/>
              <w:rPr>
                <w:sz w:val="22"/>
                <w:szCs w:val="22"/>
                <w:lang w:val="hr-HR"/>
              </w:rPr>
            </w:pPr>
            <w:r w:rsidRPr="002557B7">
              <w:rPr>
                <w:spacing w:val="-1"/>
                <w:sz w:val="22"/>
                <w:szCs w:val="22"/>
              </w:rPr>
              <w:t>21/299</w:t>
            </w:r>
            <w:r w:rsidRPr="002557B7">
              <w:rPr>
                <w:sz w:val="22"/>
                <w:szCs w:val="22"/>
              </w:rPr>
              <w:t xml:space="preserve"> (7)</w:t>
            </w:r>
          </w:p>
        </w:tc>
      </w:tr>
    </w:tbl>
    <w:p w14:paraId="6BCA58CA" w14:textId="77777777" w:rsidR="0014639F" w:rsidRPr="0036794D" w:rsidRDefault="00401E95" w:rsidP="001E195B">
      <w:pPr>
        <w:pStyle w:val="BodyText"/>
        <w:tabs>
          <w:tab w:val="left" w:pos="535"/>
        </w:tabs>
        <w:kinsoku w:val="0"/>
        <w:overflowPunct w:val="0"/>
        <w:ind w:left="0"/>
        <w:rPr>
          <w:spacing w:val="24"/>
          <w:sz w:val="20"/>
          <w:szCs w:val="20"/>
          <w:lang w:val="hr-HR"/>
        </w:rPr>
      </w:pPr>
      <w:r w:rsidRPr="0036794D">
        <w:rPr>
          <w:spacing w:val="-1"/>
          <w:sz w:val="20"/>
          <w:szCs w:val="20"/>
          <w:lang w:val="hr-HR"/>
        </w:rPr>
        <w:t xml:space="preserve">FLU </w:t>
      </w:r>
      <w:r w:rsidRPr="0036794D">
        <w:rPr>
          <w:sz w:val="20"/>
          <w:szCs w:val="20"/>
          <w:lang w:val="hr-HR"/>
        </w:rPr>
        <w:t>=</w:t>
      </w:r>
      <w:r w:rsidRPr="0036794D">
        <w:rPr>
          <w:spacing w:val="-1"/>
          <w:sz w:val="20"/>
          <w:szCs w:val="20"/>
          <w:lang w:val="hr-HR"/>
        </w:rPr>
        <w:t xml:space="preserve"> flukonazol; ITZ </w:t>
      </w:r>
      <w:r w:rsidRPr="0036794D">
        <w:rPr>
          <w:sz w:val="20"/>
          <w:szCs w:val="20"/>
          <w:lang w:val="hr-HR"/>
        </w:rPr>
        <w:t>= itrakonazol; POS = posakonazol</w:t>
      </w:r>
      <w:r w:rsidRPr="0036794D">
        <w:rPr>
          <w:spacing w:val="24"/>
          <w:sz w:val="20"/>
          <w:szCs w:val="20"/>
          <w:lang w:val="hr-HR"/>
        </w:rPr>
        <w:t xml:space="preserve"> </w:t>
      </w:r>
    </w:p>
    <w:p w14:paraId="4CBD37AA" w14:textId="77777777" w:rsidR="00401E95" w:rsidRPr="0036794D" w:rsidRDefault="00401E95" w:rsidP="0036794D">
      <w:pPr>
        <w:pStyle w:val="BodyText"/>
        <w:kinsoku w:val="0"/>
        <w:overflowPunct w:val="0"/>
        <w:ind w:left="567" w:hanging="567"/>
        <w:rPr>
          <w:sz w:val="20"/>
          <w:szCs w:val="20"/>
          <w:lang w:val="hr-HR"/>
        </w:rPr>
      </w:pPr>
      <w:r w:rsidRPr="0036794D">
        <w:rPr>
          <w:spacing w:val="-1"/>
          <w:w w:val="95"/>
          <w:sz w:val="20"/>
          <w:szCs w:val="20"/>
          <w:lang w:val="hr-HR"/>
        </w:rPr>
        <w:t>a:</w:t>
      </w:r>
      <w:r w:rsidRPr="0036794D">
        <w:rPr>
          <w:spacing w:val="-1"/>
          <w:w w:val="95"/>
          <w:sz w:val="20"/>
          <w:szCs w:val="20"/>
          <w:lang w:val="hr-HR"/>
        </w:rPr>
        <w:tab/>
      </w:r>
      <w:r w:rsidRPr="0036794D">
        <w:rPr>
          <w:sz w:val="20"/>
          <w:szCs w:val="20"/>
          <w:lang w:val="hr-HR"/>
        </w:rPr>
        <w:t>FLU/ITZ (1899); FLU (316).</w:t>
      </w:r>
    </w:p>
    <w:p w14:paraId="120D5F62" w14:textId="7ADBDB84" w:rsidR="00401E95" w:rsidRPr="0036794D" w:rsidRDefault="00401E95" w:rsidP="0036794D">
      <w:pPr>
        <w:pStyle w:val="BodyText"/>
        <w:kinsoku w:val="0"/>
        <w:overflowPunct w:val="0"/>
        <w:ind w:left="567" w:hanging="567"/>
        <w:rPr>
          <w:sz w:val="20"/>
          <w:szCs w:val="20"/>
          <w:lang w:val="hr-HR"/>
        </w:rPr>
      </w:pPr>
      <w:r w:rsidRPr="0036794D">
        <w:rPr>
          <w:sz w:val="20"/>
          <w:szCs w:val="20"/>
          <w:lang w:val="hr-HR"/>
        </w:rPr>
        <w:t>b:</w:t>
      </w:r>
      <w:r w:rsidRPr="0036794D">
        <w:rPr>
          <w:sz w:val="20"/>
          <w:szCs w:val="20"/>
          <w:lang w:val="hr-HR"/>
        </w:rPr>
        <w:tab/>
        <w:t>U Ispitivanju</w:t>
      </w:r>
      <w:r w:rsidR="000A78B2">
        <w:rPr>
          <w:spacing w:val="-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>1899 to je bilo razdoblje od randomizacije do primjene posljednje doze ispitivanog lijeka + 7</w:t>
      </w:r>
      <w:r w:rsidR="000A78B2">
        <w:rPr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>dana; u</w:t>
      </w:r>
      <w:r w:rsidRPr="0036794D">
        <w:rPr>
          <w:spacing w:val="21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Ispitivanju</w:t>
      </w:r>
      <w:r w:rsidR="000A78B2">
        <w:rPr>
          <w:spacing w:val="-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 xml:space="preserve">316 to je bilo razdoblje od prve do posljednje primjene doze </w:t>
      </w:r>
      <w:r w:rsidRPr="0036794D">
        <w:rPr>
          <w:spacing w:val="-1"/>
          <w:sz w:val="20"/>
          <w:szCs w:val="20"/>
          <w:lang w:val="hr-HR"/>
        </w:rPr>
        <w:t xml:space="preserve">ispitivanog lijeka </w:t>
      </w:r>
      <w:r w:rsidRPr="0036794D">
        <w:rPr>
          <w:sz w:val="20"/>
          <w:szCs w:val="20"/>
          <w:lang w:val="hr-HR"/>
        </w:rPr>
        <w:t>+</w:t>
      </w:r>
      <w:r w:rsidRPr="0036794D">
        <w:rPr>
          <w:spacing w:val="-1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7</w:t>
      </w:r>
      <w:r w:rsidR="000A78B2">
        <w:rPr>
          <w:spacing w:val="1"/>
          <w:sz w:val="20"/>
          <w:szCs w:val="20"/>
          <w:lang w:val="hr-HR"/>
        </w:rPr>
        <w:t> </w:t>
      </w:r>
      <w:r w:rsidRPr="0036794D">
        <w:rPr>
          <w:spacing w:val="-1"/>
          <w:sz w:val="20"/>
          <w:szCs w:val="20"/>
          <w:lang w:val="hr-HR"/>
        </w:rPr>
        <w:t>dana.</w:t>
      </w:r>
    </w:p>
    <w:p w14:paraId="2610F849" w14:textId="58DD599E" w:rsidR="00401E95" w:rsidRPr="0036794D" w:rsidRDefault="00401E95" w:rsidP="0036794D">
      <w:pPr>
        <w:pStyle w:val="BodyText"/>
        <w:kinsoku w:val="0"/>
        <w:overflowPunct w:val="0"/>
        <w:ind w:left="567" w:hanging="567"/>
        <w:rPr>
          <w:sz w:val="20"/>
          <w:szCs w:val="20"/>
          <w:lang w:val="hr-HR"/>
        </w:rPr>
      </w:pPr>
      <w:r w:rsidRPr="0036794D">
        <w:rPr>
          <w:spacing w:val="-1"/>
          <w:w w:val="95"/>
          <w:sz w:val="20"/>
          <w:szCs w:val="20"/>
          <w:lang w:val="hr-HR"/>
        </w:rPr>
        <w:t>c:</w:t>
      </w:r>
      <w:r w:rsidRPr="0036794D">
        <w:rPr>
          <w:spacing w:val="-1"/>
          <w:w w:val="95"/>
          <w:sz w:val="20"/>
          <w:szCs w:val="20"/>
          <w:lang w:val="hr-HR"/>
        </w:rPr>
        <w:tab/>
      </w:r>
      <w:r w:rsidRPr="0036794D">
        <w:rPr>
          <w:sz w:val="20"/>
          <w:szCs w:val="20"/>
          <w:lang w:val="hr-HR"/>
        </w:rPr>
        <w:t>U Ispitivanju</w:t>
      </w:r>
      <w:r w:rsidR="000A78B2">
        <w:rPr>
          <w:spacing w:val="-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>1899 to je bilo razdoblje od randomizacije do 100</w:t>
      </w:r>
      <w:r w:rsidR="000A78B2">
        <w:rPr>
          <w:spacing w:val="1"/>
          <w:sz w:val="20"/>
          <w:szCs w:val="20"/>
          <w:lang w:val="hr-HR"/>
        </w:rPr>
        <w:t> </w:t>
      </w:r>
      <w:r w:rsidRPr="0036794D">
        <w:rPr>
          <w:spacing w:val="-1"/>
          <w:sz w:val="20"/>
          <w:szCs w:val="20"/>
          <w:lang w:val="hr-HR"/>
        </w:rPr>
        <w:t xml:space="preserve">dana nakon randomizacije; </w:t>
      </w:r>
      <w:r w:rsidRPr="0036794D">
        <w:rPr>
          <w:sz w:val="20"/>
          <w:szCs w:val="20"/>
          <w:lang w:val="hr-HR"/>
        </w:rPr>
        <w:t>u</w:t>
      </w:r>
      <w:r w:rsidRPr="0036794D">
        <w:rPr>
          <w:spacing w:val="-1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Ispitivanju</w:t>
      </w:r>
      <w:r w:rsidR="000A78B2">
        <w:rPr>
          <w:spacing w:val="-1"/>
          <w:sz w:val="20"/>
          <w:szCs w:val="20"/>
          <w:lang w:val="hr-HR"/>
        </w:rPr>
        <w:t> </w:t>
      </w:r>
      <w:r w:rsidRPr="0036794D">
        <w:rPr>
          <w:sz w:val="20"/>
          <w:szCs w:val="20"/>
          <w:lang w:val="hr-HR"/>
        </w:rPr>
        <w:t>316 to je bilo</w:t>
      </w:r>
      <w:r w:rsidRPr="0036794D">
        <w:rPr>
          <w:spacing w:val="25"/>
          <w:sz w:val="20"/>
          <w:szCs w:val="20"/>
          <w:lang w:val="hr-HR"/>
        </w:rPr>
        <w:t xml:space="preserve"> </w:t>
      </w:r>
      <w:r w:rsidRPr="0036794D">
        <w:rPr>
          <w:sz w:val="20"/>
          <w:szCs w:val="20"/>
          <w:lang w:val="hr-HR"/>
        </w:rPr>
        <w:t>razdoblje od dana početka ispitivanja do 111.</w:t>
      </w:r>
      <w:r w:rsidR="000A78B2">
        <w:rPr>
          <w:spacing w:val="-2"/>
          <w:sz w:val="20"/>
          <w:szCs w:val="20"/>
          <w:lang w:val="hr-HR"/>
        </w:rPr>
        <w:t> </w:t>
      </w:r>
      <w:r w:rsidRPr="0036794D">
        <w:rPr>
          <w:spacing w:val="-1"/>
          <w:sz w:val="20"/>
          <w:szCs w:val="20"/>
          <w:lang w:val="hr-HR"/>
        </w:rPr>
        <w:t>dana nakon toga.</w:t>
      </w:r>
    </w:p>
    <w:p w14:paraId="7411DF82" w14:textId="77777777" w:rsidR="0014639F" w:rsidRPr="0036794D" w:rsidRDefault="00401E95" w:rsidP="0036794D">
      <w:pPr>
        <w:pStyle w:val="BodyText"/>
        <w:kinsoku w:val="0"/>
        <w:overflowPunct w:val="0"/>
        <w:ind w:left="567" w:hanging="567"/>
        <w:rPr>
          <w:spacing w:val="21"/>
          <w:sz w:val="20"/>
          <w:szCs w:val="20"/>
          <w:lang w:val="hr-HR"/>
        </w:rPr>
      </w:pPr>
      <w:r w:rsidRPr="0036794D">
        <w:rPr>
          <w:sz w:val="20"/>
          <w:szCs w:val="20"/>
          <w:lang w:val="hr-HR"/>
        </w:rPr>
        <w:t>d:</w:t>
      </w:r>
      <w:r w:rsidRPr="0036794D">
        <w:rPr>
          <w:sz w:val="20"/>
          <w:szCs w:val="20"/>
          <w:lang w:val="hr-HR"/>
        </w:rPr>
        <w:tab/>
        <w:t>Svi randomizirani</w:t>
      </w:r>
      <w:r w:rsidRPr="0036794D">
        <w:rPr>
          <w:spacing w:val="21"/>
          <w:sz w:val="20"/>
          <w:szCs w:val="20"/>
          <w:lang w:val="hr-HR"/>
        </w:rPr>
        <w:t xml:space="preserve"> </w:t>
      </w:r>
    </w:p>
    <w:p w14:paraId="6CB87A01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lang w:val="hr-HR"/>
        </w:rPr>
      </w:pPr>
      <w:r w:rsidRPr="0036794D">
        <w:rPr>
          <w:spacing w:val="-1"/>
          <w:w w:val="95"/>
          <w:sz w:val="20"/>
          <w:szCs w:val="20"/>
          <w:lang w:val="hr-HR"/>
        </w:rPr>
        <w:lastRenderedPageBreak/>
        <w:t>e:</w:t>
      </w:r>
      <w:r w:rsidRPr="0036794D">
        <w:rPr>
          <w:spacing w:val="-1"/>
          <w:w w:val="95"/>
          <w:sz w:val="20"/>
          <w:szCs w:val="20"/>
          <w:lang w:val="hr-HR"/>
        </w:rPr>
        <w:tab/>
      </w:r>
      <w:r w:rsidRPr="0036794D">
        <w:rPr>
          <w:sz w:val="20"/>
          <w:szCs w:val="20"/>
          <w:lang w:val="hr-HR"/>
        </w:rPr>
        <w:t>Svi liječeni</w:t>
      </w:r>
    </w:p>
    <w:p w14:paraId="7C2D7B4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7DE9FC4" w14:textId="7F03D25E" w:rsidR="00C92FDB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Ispitivanju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1899 opaženo je značajno smanjenje smrtnosti zbog bilo kojeg uzroka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korist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>posakonazola [POS 49/304 (16%) naspram FLU/ITZ 67/298 (22%) p</w:t>
      </w:r>
      <w:r w:rsidR="00947A9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=</w:t>
      </w:r>
      <w:r w:rsidR="00947A9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0,048]. Na temelju Kaplan</w:t>
      </w:r>
      <w:r w:rsidR="00947A99">
        <w:rPr>
          <w:spacing w:val="-1"/>
          <w:lang w:val="hr-HR"/>
        </w:rPr>
        <w:noBreakHyphen/>
      </w:r>
      <w:r w:rsidRPr="001E195B">
        <w:rPr>
          <w:spacing w:val="-1"/>
          <w:lang w:val="hr-HR"/>
        </w:rPr>
        <w:t>Meierovih procjena, vjerojatnost preživljenja do 100.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dana nakon randomizacije bila je značajno veća</w:t>
      </w:r>
      <w:r w:rsidRPr="001E195B">
        <w:rPr>
          <w:spacing w:val="24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koji su primali posakonazol; taj se koristan utjecaj na preživljenje pokazao kada je </w:t>
      </w:r>
      <w:r w:rsidRPr="001E195B">
        <w:rPr>
          <w:spacing w:val="-2"/>
          <w:lang w:val="hr-HR"/>
        </w:rPr>
        <w:t>analiza</w:t>
      </w:r>
      <w:r w:rsidRPr="001E195B">
        <w:rPr>
          <w:spacing w:val="39"/>
          <w:lang w:val="hr-HR"/>
        </w:rPr>
        <w:t xml:space="preserve"> </w:t>
      </w:r>
      <w:r w:rsidRPr="001E195B">
        <w:rPr>
          <w:spacing w:val="-1"/>
          <w:lang w:val="hr-HR"/>
        </w:rPr>
        <w:t>obuhvatila sve uzroke smrti (p</w:t>
      </w:r>
      <w:r w:rsidR="00947A9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=</w:t>
      </w:r>
      <w:r w:rsidR="00947A9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0,0354) kao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smrti povezane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IGI</w:t>
      </w:r>
      <w:r w:rsidRPr="001E195B">
        <w:rPr>
          <w:spacing w:val="-4"/>
          <w:lang w:val="hr-HR"/>
        </w:rPr>
        <w:t xml:space="preserve"> </w:t>
      </w:r>
      <w:r w:rsidRPr="001E195B">
        <w:rPr>
          <w:lang w:val="hr-HR"/>
        </w:rPr>
        <w:t>(p</w:t>
      </w:r>
      <w:r w:rsidR="00947A99">
        <w:rPr>
          <w:lang w:val="hr-HR"/>
        </w:rPr>
        <w:t xml:space="preserve"> </w:t>
      </w:r>
      <w:r w:rsidRPr="001E195B">
        <w:rPr>
          <w:lang w:val="hr-HR"/>
        </w:rPr>
        <w:t>=</w:t>
      </w:r>
      <w:r w:rsidR="00947A99">
        <w:rPr>
          <w:lang w:val="hr-HR"/>
        </w:rPr>
        <w:t xml:space="preserve"> </w:t>
      </w:r>
      <w:r w:rsidRPr="001E195B">
        <w:rPr>
          <w:lang w:val="hr-HR"/>
        </w:rPr>
        <w:t>0,0209).</w:t>
      </w:r>
      <w:r w:rsidR="00C92FDB" w:rsidRPr="001E195B">
        <w:rPr>
          <w:lang w:val="hr-HR"/>
        </w:rPr>
        <w:t xml:space="preserve"> </w:t>
      </w:r>
    </w:p>
    <w:p w14:paraId="32A407BB" w14:textId="77777777" w:rsidR="00C92FDB" w:rsidRPr="001E195B" w:rsidRDefault="00C92FDB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9C96F9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ispitivanju 316 utvrđen je sličan ukupni mortalitet (POS, 25%; FLU, 28%); međutim, udio smrti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povezanih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IGI bio je značajno niži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skupini koja je uzimala POS (4/301) nego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skupini koja je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primala FLU (12/299; p</w:t>
      </w:r>
      <w:r w:rsidR="00947A9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=</w:t>
      </w:r>
      <w:r w:rsidR="00947A99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0,0413).</w:t>
      </w:r>
    </w:p>
    <w:p w14:paraId="1FC9F75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2220957" w14:textId="77777777" w:rsidR="00401E95" w:rsidRPr="007916DC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7916DC">
        <w:rPr>
          <w:spacing w:val="-1"/>
          <w:u w:val="single"/>
          <w:lang w:val="hr-HR"/>
        </w:rPr>
        <w:t>Pedijatrijska populacija</w:t>
      </w:r>
    </w:p>
    <w:p w14:paraId="0ECD0E73" w14:textId="77777777" w:rsidR="00C92FDB" w:rsidRPr="007532AD" w:rsidRDefault="00C92FDB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BAFFBF6" w14:textId="477B9024" w:rsidR="00401E95" w:rsidRPr="007532AD" w:rsidRDefault="00B53088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7532AD">
        <w:rPr>
          <w:spacing w:val="-1"/>
          <w:lang w:val="hr-HR"/>
        </w:rPr>
        <w:t xml:space="preserve">Iskustvo </w:t>
      </w:r>
      <w:r w:rsidR="00401E95" w:rsidRPr="007532AD">
        <w:rPr>
          <w:lang w:val="hr-HR"/>
        </w:rPr>
        <w:t>s</w:t>
      </w:r>
      <w:r w:rsidR="00401E95" w:rsidRPr="007532AD">
        <w:rPr>
          <w:spacing w:val="-1"/>
          <w:lang w:val="hr-HR"/>
        </w:rPr>
        <w:t xml:space="preserve"> </w:t>
      </w:r>
      <w:r w:rsidR="000A78B2">
        <w:rPr>
          <w:spacing w:val="-1"/>
          <w:lang w:val="hr-HR"/>
        </w:rPr>
        <w:t>posakonazol</w:t>
      </w:r>
      <w:r w:rsidR="000A78B2" w:rsidRPr="007532AD">
        <w:rPr>
          <w:spacing w:val="-1"/>
          <w:lang w:val="hr-HR"/>
        </w:rPr>
        <w:t xml:space="preserve"> </w:t>
      </w:r>
      <w:r w:rsidR="00401E95" w:rsidRPr="007532AD">
        <w:rPr>
          <w:spacing w:val="-1"/>
          <w:lang w:val="hr-HR"/>
        </w:rPr>
        <w:t>tableta</w:t>
      </w:r>
      <w:r w:rsidR="000A78B2">
        <w:rPr>
          <w:lang w:val="hr-HR"/>
        </w:rPr>
        <w:t xml:space="preserve">ma </w:t>
      </w:r>
      <w:r w:rsidR="00401E95" w:rsidRPr="007532AD">
        <w:rPr>
          <w:lang w:val="hr-HR"/>
        </w:rPr>
        <w:t>u</w:t>
      </w:r>
      <w:r w:rsidR="00401E95" w:rsidRPr="007532AD">
        <w:rPr>
          <w:spacing w:val="-1"/>
          <w:lang w:val="hr-HR"/>
        </w:rPr>
        <w:t xml:space="preserve"> pedijatrijskoj populaciji</w:t>
      </w:r>
      <w:r w:rsidRPr="007532AD">
        <w:rPr>
          <w:spacing w:val="-1"/>
          <w:lang w:val="hr-HR"/>
        </w:rPr>
        <w:t xml:space="preserve"> je ograničeno</w:t>
      </w:r>
      <w:r w:rsidR="00401E95" w:rsidRPr="007532AD">
        <w:rPr>
          <w:spacing w:val="-1"/>
          <w:lang w:val="hr-HR"/>
        </w:rPr>
        <w:t>.</w:t>
      </w:r>
    </w:p>
    <w:p w14:paraId="5961F052" w14:textId="77777777" w:rsidR="00401E95" w:rsidRPr="007532AD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C5A0478" w14:textId="6A5592E3" w:rsidR="00B53088" w:rsidRPr="007532AD" w:rsidRDefault="00B53088" w:rsidP="00D05D31">
      <w:pPr>
        <w:rPr>
          <w:lang w:val="hr-HR"/>
        </w:rPr>
      </w:pPr>
      <w:r w:rsidRPr="007532AD">
        <w:rPr>
          <w:sz w:val="22"/>
          <w:szCs w:val="22"/>
          <w:lang w:val="hr-HR"/>
        </w:rPr>
        <w:t>U ispitivanju liječenja invazivne aspergiloze tri bolesnika u dobi od 14</w:t>
      </w:r>
      <w:r w:rsidRPr="007532AD">
        <w:rPr>
          <w:sz w:val="22"/>
          <w:szCs w:val="22"/>
          <w:lang w:val="hr-HR"/>
        </w:rPr>
        <w:noBreakHyphen/>
        <w:t>17 godina primala su posakonazol koncentrat za otopinu za infuziju i tablete u dozi od 300 mg na dan (dvaput na dan prvog dana, a zatim jedanput na dan).</w:t>
      </w:r>
    </w:p>
    <w:p w14:paraId="42DB933B" w14:textId="77777777" w:rsidR="007916DC" w:rsidRPr="007532AD" w:rsidRDefault="007916DC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7F01BAF" w14:textId="3F187442" w:rsidR="00947A99" w:rsidRPr="007532AD" w:rsidRDefault="007D5112" w:rsidP="001E195B">
      <w:pPr>
        <w:pStyle w:val="BodyText"/>
        <w:kinsoku w:val="0"/>
        <w:overflowPunct w:val="0"/>
        <w:ind w:left="0"/>
        <w:rPr>
          <w:lang w:val="hr-HR"/>
        </w:rPr>
      </w:pPr>
      <w:r w:rsidRPr="007532AD">
        <w:rPr>
          <w:lang w:val="hr-HR"/>
        </w:rPr>
        <w:t>Sigurnost i djelotvornost posakonazola (posakonazol želučanootpornog praška i otapala za oralnu suspenziju, posakonazol koncentrata za otopinu za infuziju) ustanovljene su u pedijatrijskih bolesnika u dobi od 2 do manje od 18 godina. Primjenu posakonazola u tim dobnim skupinama podupiru dokazi iz odgovarajućih i dobro kontroliranih ispitivanja posakonazola u odraslih te farmakokinetički i sigurnosni podaci iz pedijatrijskih ispitivanja (vidjeti dio 5.2). U pedijatrijskim ispitivanjima nije utvrđen nijedan novi sigurnosni signal povezan s primjenom posakonazola u pedijatrijskih bolesnika (vidjeti dio</w:t>
      </w:r>
      <w:r w:rsidR="000A78B2">
        <w:rPr>
          <w:lang w:val="hr-HR"/>
        </w:rPr>
        <w:t> </w:t>
      </w:r>
      <w:r w:rsidRPr="007532AD">
        <w:rPr>
          <w:lang w:val="hr-HR"/>
        </w:rPr>
        <w:t>4.8).</w:t>
      </w:r>
      <w:r w:rsidRPr="007532AD">
        <w:rPr>
          <w:lang w:val="hr-HR"/>
        </w:rPr>
        <w:cr/>
      </w:r>
    </w:p>
    <w:p w14:paraId="2162CC50" w14:textId="16B3B31E" w:rsidR="00947A99" w:rsidRPr="007532AD" w:rsidRDefault="00401E95" w:rsidP="001E195B">
      <w:pPr>
        <w:pStyle w:val="BodyText"/>
        <w:kinsoku w:val="0"/>
        <w:overflowPunct w:val="0"/>
        <w:ind w:left="0"/>
        <w:rPr>
          <w:spacing w:val="29"/>
          <w:lang w:val="hr-HR"/>
        </w:rPr>
      </w:pPr>
      <w:r w:rsidRPr="007532AD">
        <w:rPr>
          <w:spacing w:val="-1"/>
          <w:lang w:val="hr-HR"/>
        </w:rPr>
        <w:t xml:space="preserve">Sigurnost </w:t>
      </w:r>
      <w:r w:rsidRPr="007532AD">
        <w:rPr>
          <w:lang w:val="hr-HR"/>
        </w:rPr>
        <w:t>i</w:t>
      </w:r>
      <w:r w:rsidRPr="007532AD">
        <w:rPr>
          <w:spacing w:val="-1"/>
          <w:lang w:val="hr-HR"/>
        </w:rPr>
        <w:t xml:space="preserve"> djelotvornost posakonazola </w:t>
      </w:r>
      <w:r w:rsidRPr="007532AD">
        <w:rPr>
          <w:lang w:val="hr-HR"/>
        </w:rPr>
        <w:t>u</w:t>
      </w:r>
      <w:r w:rsidRPr="007532AD">
        <w:rPr>
          <w:spacing w:val="-1"/>
          <w:lang w:val="hr-HR"/>
        </w:rPr>
        <w:t xml:space="preserve"> </w:t>
      </w:r>
      <w:r w:rsidR="00592C05" w:rsidRPr="00D05D31">
        <w:rPr>
          <w:lang w:val="hr-HR"/>
        </w:rPr>
        <w:t xml:space="preserve">pedijatrijskih </w:t>
      </w:r>
      <w:r w:rsidRPr="007532AD">
        <w:rPr>
          <w:spacing w:val="-1"/>
          <w:lang w:val="hr-HR"/>
        </w:rPr>
        <w:t xml:space="preserve">bolesnika mlađih od </w:t>
      </w:r>
      <w:r w:rsidR="007D5112" w:rsidRPr="007532AD">
        <w:rPr>
          <w:spacing w:val="-1"/>
          <w:lang w:val="hr-HR"/>
        </w:rPr>
        <w:t>2</w:t>
      </w:r>
      <w:r w:rsidR="000A78B2">
        <w:rPr>
          <w:spacing w:val="-2"/>
          <w:lang w:val="hr-HR"/>
        </w:rPr>
        <w:t> </w:t>
      </w:r>
      <w:r w:rsidR="007D5112" w:rsidRPr="007532AD">
        <w:rPr>
          <w:spacing w:val="-1"/>
          <w:lang w:val="hr-HR"/>
        </w:rPr>
        <w:t xml:space="preserve">godine </w:t>
      </w:r>
      <w:r w:rsidRPr="007532AD">
        <w:rPr>
          <w:spacing w:val="-1"/>
          <w:lang w:val="hr-HR"/>
        </w:rPr>
        <w:t>nisu ustanovljene.</w:t>
      </w:r>
      <w:r w:rsidRPr="007532AD">
        <w:rPr>
          <w:spacing w:val="29"/>
          <w:lang w:val="hr-HR"/>
        </w:rPr>
        <w:t xml:space="preserve"> </w:t>
      </w:r>
    </w:p>
    <w:p w14:paraId="72B5C067" w14:textId="77777777" w:rsidR="007D5112" w:rsidRPr="007532AD" w:rsidRDefault="007D5112" w:rsidP="001E195B">
      <w:pPr>
        <w:pStyle w:val="BodyText"/>
        <w:kinsoku w:val="0"/>
        <w:overflowPunct w:val="0"/>
        <w:ind w:left="0"/>
        <w:rPr>
          <w:spacing w:val="29"/>
          <w:lang w:val="hr-HR"/>
        </w:rPr>
      </w:pPr>
    </w:p>
    <w:p w14:paraId="086D48C0" w14:textId="635C2944" w:rsidR="007D5112" w:rsidRPr="007532AD" w:rsidRDefault="007D5112" w:rsidP="001E195B">
      <w:pPr>
        <w:pStyle w:val="BodyText"/>
        <w:kinsoku w:val="0"/>
        <w:overflowPunct w:val="0"/>
        <w:ind w:left="0"/>
        <w:rPr>
          <w:spacing w:val="29"/>
          <w:lang w:val="hr-HR"/>
        </w:rPr>
      </w:pPr>
      <w:r w:rsidRPr="007532AD">
        <w:rPr>
          <w:lang w:val="hr-HR"/>
        </w:rPr>
        <w:t>Nema dostupnih podataka.</w:t>
      </w:r>
    </w:p>
    <w:p w14:paraId="6644D454" w14:textId="77777777" w:rsidR="00947A99" w:rsidRDefault="00947A99" w:rsidP="001E195B">
      <w:pPr>
        <w:pStyle w:val="BodyText"/>
        <w:kinsoku w:val="0"/>
        <w:overflowPunct w:val="0"/>
        <w:ind w:left="0"/>
        <w:rPr>
          <w:spacing w:val="29"/>
          <w:lang w:val="hr-HR"/>
        </w:rPr>
      </w:pPr>
    </w:p>
    <w:p w14:paraId="79928E5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Ocjena </w:t>
      </w:r>
      <w:r w:rsidRPr="001E195B">
        <w:rPr>
          <w:spacing w:val="-2"/>
          <w:u w:val="single"/>
          <w:lang w:val="hr-HR"/>
        </w:rPr>
        <w:t>elektrokardiograma</w:t>
      </w:r>
    </w:p>
    <w:p w14:paraId="0EBE59B7" w14:textId="77777777" w:rsidR="00C574ED" w:rsidRDefault="00C574ED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66C0BDC" w14:textId="36C8F245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173 zdrava dobrovoljca muškog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ženskog spola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dobi od 18 do 85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godina prikupljeni su višekratni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vremenski usklađeni nalazi </w:t>
      </w:r>
      <w:r w:rsidRPr="001E195B">
        <w:rPr>
          <w:spacing w:val="-2"/>
          <w:lang w:val="hr-HR"/>
        </w:rPr>
        <w:t>EKG-a</w:t>
      </w:r>
      <w:r w:rsidRPr="001E195B">
        <w:rPr>
          <w:lang w:val="hr-HR"/>
        </w:rPr>
        <w:t xml:space="preserve"> u razdoblju od 12</w:t>
      </w:r>
      <w:r w:rsidR="000A78B2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 xml:space="preserve">sati,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to prije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tijekom primjene </w:t>
      </w:r>
      <w:r w:rsidR="000A78B2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oralne suspenzije (400</w:t>
      </w:r>
      <w:r w:rsidR="000A78B2">
        <w:rPr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1"/>
          <w:lang w:val="hr-HR"/>
        </w:rPr>
        <w:t xml:space="preserve"> dvaput na dan uz obroke </w:t>
      </w:r>
      <w:r w:rsidRPr="001E195B">
        <w:rPr>
          <w:spacing w:val="-2"/>
          <w:lang w:val="hr-HR"/>
        </w:rPr>
        <w:t>bogate</w:t>
      </w:r>
      <w:r w:rsidRPr="001E195B">
        <w:rPr>
          <w:spacing w:val="-1"/>
          <w:lang w:val="hr-HR"/>
        </w:rPr>
        <w:t xml:space="preserve"> mastima). Nisu opažene klinički značajne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promjene prosječnog </w:t>
      </w:r>
      <w:r w:rsidRPr="001E195B">
        <w:rPr>
          <w:spacing w:val="-2"/>
          <w:lang w:val="hr-HR"/>
        </w:rPr>
        <w:t>QTc</w:t>
      </w:r>
      <w:r w:rsidR="002C33F4">
        <w:rPr>
          <w:spacing w:val="-2"/>
          <w:lang w:val="hr-HR"/>
        </w:rPr>
        <w:t xml:space="preserve"> </w:t>
      </w:r>
      <w:r w:rsidRPr="001E195B">
        <w:rPr>
          <w:spacing w:val="-2"/>
          <w:lang w:val="hr-HR"/>
        </w:rPr>
        <w:t>intervala</w:t>
      </w:r>
      <w:r w:rsidRPr="001E195B">
        <w:rPr>
          <w:spacing w:val="-1"/>
          <w:lang w:val="hr-HR"/>
        </w:rPr>
        <w:t xml:space="preserve"> (Fridericia)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odnosu na početne vrijednosti.</w:t>
      </w:r>
    </w:p>
    <w:p w14:paraId="7A0F9F7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4652F9C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Farmakokinetička svojstva</w:t>
      </w:r>
    </w:p>
    <w:p w14:paraId="78E040E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E2781F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Farmakokinetički/farmakodinamički odnosi</w:t>
      </w:r>
    </w:p>
    <w:p w14:paraId="5CB2A23F" w14:textId="77777777" w:rsidR="00C92FDB" w:rsidRPr="001E195B" w:rsidRDefault="00C92FDB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4C0734D6" w14:textId="4ECD57BB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Opažena je korelacija između ukupne izloženosti lijeku podijeljene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najmanjom inhibitornom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2"/>
          <w:lang w:val="hr-HR"/>
        </w:rPr>
        <w:t>koncentracijom(AUC/MIK)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kliničkog ishoda. Kritični omjer za ispitanike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infekcijama</w:t>
      </w:r>
      <w:r w:rsidRPr="001E195B">
        <w:rPr>
          <w:spacing w:val="-2"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Aspergillus</w:t>
      </w:r>
      <w:r w:rsidRPr="001E195B">
        <w:rPr>
          <w:spacing w:val="-1"/>
          <w:lang w:val="hr-HR"/>
        </w:rPr>
        <w:t>-</w:t>
      </w:r>
      <w:r w:rsidRPr="001E195B">
        <w:rPr>
          <w:spacing w:val="57"/>
          <w:lang w:val="hr-HR"/>
        </w:rPr>
        <w:t xml:space="preserve"> </w:t>
      </w:r>
      <w:r w:rsidRPr="001E195B">
        <w:rPr>
          <w:spacing w:val="-1"/>
          <w:lang w:val="hr-HR"/>
        </w:rPr>
        <w:t xml:space="preserve">om bio je ~200. Osobito je važno pokušati osigurati postizanje maksimalnih razina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bolesnika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zaraženih </w:t>
      </w:r>
      <w:r w:rsidRPr="001E195B">
        <w:rPr>
          <w:i/>
          <w:iCs/>
          <w:spacing w:val="-1"/>
          <w:lang w:val="hr-HR"/>
        </w:rPr>
        <w:t>Aspergillus-</w:t>
      </w:r>
      <w:r w:rsidRPr="001E195B">
        <w:rPr>
          <w:spacing w:val="-1"/>
          <w:lang w:val="hr-HR"/>
        </w:rPr>
        <w:t>om (vidjeti dijelove</w:t>
      </w:r>
      <w:r w:rsidR="000A78B2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4.2 </w:t>
      </w:r>
      <w:r w:rsidRPr="001E195B">
        <w:rPr>
          <w:lang w:val="hr-HR"/>
        </w:rPr>
        <w:t>i</w:t>
      </w:r>
      <w:r w:rsidR="000A78B2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5.2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preporučenim režimima doziranja).</w:t>
      </w:r>
    </w:p>
    <w:p w14:paraId="4B82C97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376A36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Apsorpcija</w:t>
      </w:r>
    </w:p>
    <w:p w14:paraId="29679ED4" w14:textId="77777777" w:rsidR="00C92FDB" w:rsidRPr="001E195B" w:rsidRDefault="00C92FDB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74500F6" w14:textId="001BE949" w:rsidR="00401E95" w:rsidRPr="001E195B" w:rsidRDefault="00065BBC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>Posakonazol tablete</w:t>
      </w:r>
      <w:r w:rsidR="00251FC5" w:rsidRPr="001E195B">
        <w:rPr>
          <w:spacing w:val="-1"/>
          <w:lang w:val="hr-HR"/>
        </w:rPr>
        <w:t xml:space="preserve"> </w:t>
      </w:r>
      <w:r w:rsidR="00401E95" w:rsidRPr="001E195B">
        <w:rPr>
          <w:spacing w:val="-1"/>
          <w:lang w:val="hr-HR"/>
        </w:rPr>
        <w:t>apsorbiraju</w:t>
      </w:r>
      <w:r w:rsidR="00401E95" w:rsidRPr="001E195B">
        <w:rPr>
          <w:spacing w:val="-3"/>
          <w:lang w:val="hr-HR"/>
        </w:rPr>
        <w:t xml:space="preserve"> </w:t>
      </w:r>
      <w:r w:rsidR="00401E95" w:rsidRPr="001E195B">
        <w:rPr>
          <w:spacing w:val="-1"/>
          <w:lang w:val="hr-HR"/>
        </w:rPr>
        <w:t>se uz medijan</w:t>
      </w:r>
      <w:r w:rsidR="00401E95" w:rsidRPr="001E195B">
        <w:rPr>
          <w:spacing w:val="-2"/>
          <w:lang w:val="hr-HR"/>
        </w:rPr>
        <w:t xml:space="preserve"> </w:t>
      </w:r>
      <w:r w:rsidR="00251FC5">
        <w:rPr>
          <w:spacing w:val="-2"/>
          <w:lang w:val="hr-HR"/>
        </w:rPr>
        <w:t>t</w:t>
      </w:r>
      <w:r w:rsidR="00251FC5" w:rsidRPr="0036794D">
        <w:rPr>
          <w:spacing w:val="-2"/>
          <w:vertAlign w:val="subscript"/>
          <w:lang w:val="hr-HR"/>
        </w:rPr>
        <w:t>max</w:t>
      </w:r>
      <w:r w:rsidR="00401E95" w:rsidRPr="001E195B">
        <w:rPr>
          <w:spacing w:val="17"/>
          <w:position w:val="-3"/>
          <w:lang w:val="hr-HR"/>
        </w:rPr>
        <w:t xml:space="preserve"> </w:t>
      </w:r>
      <w:r w:rsidR="00401E95" w:rsidRPr="001E195B">
        <w:rPr>
          <w:lang w:val="hr-HR"/>
        </w:rPr>
        <w:t>od 4 do 5</w:t>
      </w:r>
      <w:r>
        <w:rPr>
          <w:lang w:val="hr-HR"/>
        </w:rPr>
        <w:t> </w:t>
      </w:r>
      <w:r w:rsidR="00401E95" w:rsidRPr="001E195B">
        <w:rPr>
          <w:spacing w:val="-1"/>
          <w:lang w:val="hr-HR"/>
        </w:rPr>
        <w:t>sati</w:t>
      </w:r>
      <w:r w:rsidR="00401E95" w:rsidRPr="001E195B">
        <w:rPr>
          <w:spacing w:val="-2"/>
          <w:lang w:val="hr-HR"/>
        </w:rPr>
        <w:t xml:space="preserve"> </w:t>
      </w:r>
      <w:r w:rsidR="00401E95" w:rsidRPr="001E195B">
        <w:rPr>
          <w:lang w:val="hr-HR"/>
        </w:rPr>
        <w:t>i</w:t>
      </w:r>
      <w:r w:rsidR="00401E95" w:rsidRPr="001E195B">
        <w:rPr>
          <w:spacing w:val="-1"/>
          <w:lang w:val="hr-HR"/>
        </w:rPr>
        <w:t xml:space="preserve"> pokazuju</w:t>
      </w:r>
      <w:r w:rsidR="00401E95" w:rsidRPr="001E195B">
        <w:rPr>
          <w:spacing w:val="-3"/>
          <w:lang w:val="hr-HR"/>
        </w:rPr>
        <w:t xml:space="preserve"> </w:t>
      </w:r>
      <w:r w:rsidR="00401E95" w:rsidRPr="001E195B">
        <w:rPr>
          <w:spacing w:val="-1"/>
          <w:lang w:val="hr-HR"/>
        </w:rPr>
        <w:t>farmakokinetiku</w:t>
      </w:r>
      <w:r w:rsidR="00401E95" w:rsidRPr="001E195B">
        <w:rPr>
          <w:spacing w:val="30"/>
          <w:lang w:val="hr-HR"/>
        </w:rPr>
        <w:t xml:space="preserve"> </w:t>
      </w:r>
      <w:r w:rsidR="00401E95" w:rsidRPr="001E195B">
        <w:rPr>
          <w:spacing w:val="-1"/>
          <w:lang w:val="hr-HR"/>
        </w:rPr>
        <w:t>proporcionalnu dozi nakon jednokratnog</w:t>
      </w:r>
      <w:r w:rsidR="00401E95" w:rsidRPr="001E195B">
        <w:rPr>
          <w:spacing w:val="-3"/>
          <w:lang w:val="hr-HR"/>
        </w:rPr>
        <w:t xml:space="preserve"> </w:t>
      </w:r>
      <w:r w:rsidR="00401E95" w:rsidRPr="001E195B">
        <w:rPr>
          <w:lang w:val="hr-HR"/>
        </w:rPr>
        <w:t xml:space="preserve">i </w:t>
      </w:r>
      <w:r w:rsidR="00401E95" w:rsidRPr="001E195B">
        <w:rPr>
          <w:spacing w:val="-1"/>
          <w:lang w:val="hr-HR"/>
        </w:rPr>
        <w:t>višekratnog</w:t>
      </w:r>
      <w:r w:rsidR="00401E95" w:rsidRPr="001E195B">
        <w:rPr>
          <w:spacing w:val="-3"/>
          <w:lang w:val="hr-HR"/>
        </w:rPr>
        <w:t xml:space="preserve"> </w:t>
      </w:r>
      <w:r w:rsidR="00401E95" w:rsidRPr="001E195B">
        <w:rPr>
          <w:spacing w:val="-1"/>
          <w:lang w:val="hr-HR"/>
        </w:rPr>
        <w:t>doziranja</w:t>
      </w:r>
      <w:r w:rsidR="00401E95" w:rsidRPr="001E195B">
        <w:rPr>
          <w:lang w:val="hr-HR"/>
        </w:rPr>
        <w:t xml:space="preserve"> </w:t>
      </w:r>
      <w:r w:rsidR="00401E95" w:rsidRPr="001E195B">
        <w:rPr>
          <w:spacing w:val="-1"/>
          <w:lang w:val="hr-HR"/>
        </w:rPr>
        <w:t>do 300</w:t>
      </w:r>
      <w:r>
        <w:rPr>
          <w:lang w:val="hr-HR"/>
        </w:rPr>
        <w:t> </w:t>
      </w:r>
      <w:r w:rsidR="00401E95" w:rsidRPr="001E195B">
        <w:rPr>
          <w:spacing w:val="-4"/>
          <w:lang w:val="hr-HR"/>
        </w:rPr>
        <w:t>mg.</w:t>
      </w:r>
    </w:p>
    <w:p w14:paraId="7D429DF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FB28981" w14:textId="717E808B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Nakon jednokratne primjene </w:t>
      </w:r>
      <w:r w:rsidR="00065BBC">
        <w:rPr>
          <w:spacing w:val="-1"/>
          <w:lang w:val="hr-HR"/>
        </w:rPr>
        <w:t xml:space="preserve">posakonazol tableta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dozi od 300</w:t>
      </w:r>
      <w:r w:rsidR="00065BBC">
        <w:rPr>
          <w:lang w:val="hr-HR"/>
        </w:rPr>
        <w:t> </w:t>
      </w:r>
      <w:r w:rsidRPr="001E195B">
        <w:rPr>
          <w:spacing w:val="-1"/>
          <w:lang w:val="hr-HR"/>
        </w:rPr>
        <w:t xml:space="preserve">mg nakon obroka bogatog mastima </w:t>
      </w:r>
      <w:r w:rsidRPr="001E195B">
        <w:rPr>
          <w:lang w:val="hr-HR"/>
        </w:rPr>
        <w:t>u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zdravih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dobrovoljaca,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AUC</w:t>
      </w:r>
      <w:r w:rsidR="00947A99" w:rsidRPr="0036794D">
        <w:rPr>
          <w:spacing w:val="-1"/>
          <w:vertAlign w:val="subscript"/>
          <w:lang w:val="hr-HR"/>
        </w:rPr>
        <w:t>0-72 h</w:t>
      </w:r>
      <w:r w:rsidRPr="001E195B">
        <w:rPr>
          <w:spacing w:val="1"/>
          <w:position w:val="-3"/>
          <w:lang w:val="hr-HR"/>
        </w:rPr>
        <w:t xml:space="preserve"> </w:t>
      </w:r>
      <w:r w:rsidRPr="001E195B">
        <w:rPr>
          <w:lang w:val="hr-HR"/>
        </w:rPr>
        <w:t xml:space="preserve">i </w:t>
      </w:r>
      <w:r w:rsidR="007B51C0">
        <w:rPr>
          <w:lang w:val="hr-HR"/>
        </w:rPr>
        <w:t>C</w:t>
      </w:r>
      <w:r w:rsidR="007B51C0" w:rsidRPr="0036794D">
        <w:rPr>
          <w:vertAlign w:val="subscript"/>
          <w:lang w:val="hr-HR"/>
        </w:rPr>
        <w:t>max</w:t>
      </w:r>
      <w:r w:rsidRPr="001E195B">
        <w:rPr>
          <w:spacing w:val="17"/>
          <w:position w:val="-3"/>
          <w:lang w:val="hr-HR"/>
        </w:rPr>
        <w:t xml:space="preserve"> </w:t>
      </w:r>
      <w:r w:rsidRPr="001E195B">
        <w:rPr>
          <w:lang w:val="hr-HR"/>
        </w:rPr>
        <w:t>bili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 xml:space="preserve">su </w:t>
      </w:r>
      <w:r w:rsidRPr="001E195B">
        <w:rPr>
          <w:spacing w:val="-1"/>
          <w:lang w:val="hr-HR"/>
        </w:rPr>
        <w:t>viši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usporedbi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 xml:space="preserve">primjenom </w:t>
      </w:r>
      <w:r w:rsidRPr="001E195B">
        <w:rPr>
          <w:spacing w:val="-1"/>
          <w:lang w:val="hr-HR"/>
        </w:rPr>
        <w:t>natašte (51%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za AUC</w:t>
      </w:r>
      <w:r w:rsidR="00947A99" w:rsidRPr="0036794D">
        <w:rPr>
          <w:spacing w:val="-1"/>
          <w:vertAlign w:val="subscript"/>
          <w:lang w:val="hr-HR"/>
        </w:rPr>
        <w:t>0-72 h</w:t>
      </w:r>
      <w:r w:rsidR="00947A99">
        <w:rPr>
          <w:spacing w:val="31"/>
          <w:w w:val="99"/>
          <w:position w:val="-3"/>
          <w:lang w:val="hr-HR"/>
        </w:rPr>
        <w:t xml:space="preserve"> </w:t>
      </w:r>
      <w:r w:rsidRPr="001E195B">
        <w:rPr>
          <w:spacing w:val="-1"/>
          <w:lang w:val="hr-HR"/>
        </w:rPr>
        <w:t>te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16%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za</w:t>
      </w:r>
      <w:r w:rsidRPr="001E195B">
        <w:rPr>
          <w:spacing w:val="-2"/>
          <w:lang w:val="hr-HR"/>
        </w:rPr>
        <w:t xml:space="preserve"> </w:t>
      </w:r>
      <w:r w:rsidR="007B51C0">
        <w:rPr>
          <w:spacing w:val="-2"/>
          <w:lang w:val="hr-HR"/>
        </w:rPr>
        <w:t>C</w:t>
      </w:r>
      <w:r w:rsidR="007B51C0" w:rsidRPr="0036794D">
        <w:rPr>
          <w:spacing w:val="-2"/>
          <w:vertAlign w:val="subscript"/>
          <w:lang w:val="hr-HR"/>
        </w:rPr>
        <w:t>max</w:t>
      </w:r>
      <w:r w:rsidRPr="001E195B">
        <w:rPr>
          <w:spacing w:val="-1"/>
          <w:lang w:val="hr-HR"/>
        </w:rPr>
        <w:t>).</w:t>
      </w:r>
      <w:r w:rsidR="00B53088">
        <w:rPr>
          <w:spacing w:val="-1"/>
          <w:lang w:val="hr-HR"/>
        </w:rPr>
        <w:t xml:space="preserve"> </w:t>
      </w:r>
      <w:r w:rsidR="00B53088" w:rsidRPr="00B14F3E">
        <w:rPr>
          <w:lang w:val="hr-HR"/>
        </w:rPr>
        <w:t>Na temelju populacijskog farmakokinetičkog modela, C</w:t>
      </w:r>
      <w:r w:rsidR="00B53088" w:rsidRPr="00B14F3E">
        <w:rPr>
          <w:vertAlign w:val="subscript"/>
          <w:lang w:val="hr-HR"/>
        </w:rPr>
        <w:t>av</w:t>
      </w:r>
      <w:r w:rsidR="00B53088" w:rsidRPr="00B14F3E">
        <w:rPr>
          <w:lang w:val="hr-HR"/>
        </w:rPr>
        <w:t xml:space="preserve"> posakonazola je 20% viši kad se lijek primjenjuje uz obrok nego kad se primjenjuje natašte.</w:t>
      </w:r>
    </w:p>
    <w:p w14:paraId="7F52216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CD88341" w14:textId="60206C5C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lastRenderedPageBreak/>
        <w:t xml:space="preserve">Nakon primjene </w:t>
      </w:r>
      <w:r w:rsidR="00065BBC">
        <w:rPr>
          <w:spacing w:val="-1"/>
          <w:lang w:val="hr-HR"/>
        </w:rPr>
        <w:t xml:space="preserve">posakonazol tableta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nekih bolesnika mogu se tijekom vremena povećati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koncentracije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plazmi. Razlog za ovu ovisnost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vremenu nije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potpunosti razumljiv.</w:t>
      </w:r>
    </w:p>
    <w:p w14:paraId="692FFA7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0A8039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u w:val="single"/>
          <w:lang w:val="hr-HR"/>
        </w:rPr>
      </w:pPr>
      <w:r w:rsidRPr="001E195B">
        <w:rPr>
          <w:spacing w:val="-1"/>
          <w:u w:val="single"/>
          <w:lang w:val="hr-HR"/>
        </w:rPr>
        <w:t>Distribucija</w:t>
      </w:r>
    </w:p>
    <w:p w14:paraId="789D99D4" w14:textId="77777777" w:rsidR="00C92FDB" w:rsidRPr="001E195B" w:rsidRDefault="00C92FDB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1235738" w14:textId="56E9FA75" w:rsidR="00401E95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Nakon primjene tablete,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 ima srednju vrijednost prividnog volumena distribucije od 394 </w:t>
      </w:r>
      <w:r w:rsidRPr="001E195B">
        <w:rPr>
          <w:lang w:val="hr-HR"/>
        </w:rPr>
        <w:t>l</w:t>
      </w:r>
      <w:r w:rsidRPr="001E195B">
        <w:rPr>
          <w:spacing w:val="27"/>
          <w:lang w:val="hr-HR"/>
        </w:rPr>
        <w:t xml:space="preserve"> </w:t>
      </w:r>
      <w:r w:rsidRPr="001E195B">
        <w:rPr>
          <w:lang w:val="hr-HR"/>
        </w:rPr>
        <w:t xml:space="preserve">(42%), </w:t>
      </w:r>
      <w:r w:rsidRPr="001E195B">
        <w:rPr>
          <w:spacing w:val="-1"/>
          <w:lang w:val="hr-HR"/>
        </w:rPr>
        <w:t xml:space="preserve">koji se kreće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rasponu od 294-583</w:t>
      </w:r>
      <w:r w:rsidRPr="001E195B">
        <w:rPr>
          <w:lang w:val="hr-HR"/>
        </w:rPr>
        <w:t xml:space="preserve"> l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ispitivanjima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zdravih dobrovoljaca.</w:t>
      </w:r>
    </w:p>
    <w:p w14:paraId="53D5ED43" w14:textId="77777777" w:rsidR="00947A99" w:rsidRPr="001E195B" w:rsidRDefault="00947A99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0FC0F16" w14:textId="693A5010" w:rsidR="00947A99" w:rsidRDefault="00401E95" w:rsidP="001E195B">
      <w:pPr>
        <w:pStyle w:val="BodyText"/>
        <w:kinsoku w:val="0"/>
        <w:overflowPunct w:val="0"/>
        <w:ind w:left="0"/>
        <w:rPr>
          <w:spacing w:val="20"/>
          <w:lang w:val="hr-HR"/>
        </w:rPr>
      </w:pPr>
      <w:r w:rsidRPr="001E195B">
        <w:rPr>
          <w:spacing w:val="-1"/>
          <w:lang w:val="hr-HR"/>
        </w:rPr>
        <w:t xml:space="preserve">Posakonazol </w:t>
      </w:r>
      <w:r w:rsidRPr="001E195B">
        <w:rPr>
          <w:lang w:val="hr-HR"/>
        </w:rPr>
        <w:t>se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visokom postotku veže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za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proteine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(&gt;98%), uglavnom</w:t>
      </w:r>
      <w:r w:rsidRPr="001E195B">
        <w:rPr>
          <w:spacing w:val="54"/>
          <w:lang w:val="hr-HR"/>
        </w:rPr>
        <w:t xml:space="preserve"> </w:t>
      </w:r>
      <w:r w:rsidRPr="001E195B">
        <w:rPr>
          <w:spacing w:val="-1"/>
          <w:lang w:val="hr-HR"/>
        </w:rPr>
        <w:t>za serumski albumin.</w:t>
      </w:r>
      <w:r w:rsidRPr="001E195B">
        <w:rPr>
          <w:spacing w:val="20"/>
          <w:lang w:val="hr-HR"/>
        </w:rPr>
        <w:t xml:space="preserve"> </w:t>
      </w:r>
    </w:p>
    <w:p w14:paraId="70DBA079" w14:textId="77777777" w:rsidR="00947A99" w:rsidRDefault="00947A99" w:rsidP="001E195B">
      <w:pPr>
        <w:pStyle w:val="BodyText"/>
        <w:kinsoku w:val="0"/>
        <w:overflowPunct w:val="0"/>
        <w:ind w:left="0"/>
        <w:rPr>
          <w:spacing w:val="20"/>
          <w:lang w:val="hr-HR"/>
        </w:rPr>
      </w:pPr>
    </w:p>
    <w:p w14:paraId="34A827DC" w14:textId="77777777" w:rsidR="00401E95" w:rsidRPr="001E195B" w:rsidRDefault="00401E95" w:rsidP="00947A99">
      <w:pPr>
        <w:pStyle w:val="BodyText"/>
        <w:keepNext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Biotransformacija</w:t>
      </w:r>
    </w:p>
    <w:p w14:paraId="320DFDF6" w14:textId="77777777" w:rsidR="00C92FDB" w:rsidRPr="001E195B" w:rsidRDefault="00C92FDB" w:rsidP="00947A99">
      <w:pPr>
        <w:pStyle w:val="BodyText"/>
        <w:keepNext/>
        <w:kinsoku w:val="0"/>
        <w:overflowPunct w:val="0"/>
        <w:ind w:left="0"/>
        <w:rPr>
          <w:spacing w:val="-1"/>
          <w:lang w:val="hr-HR"/>
        </w:rPr>
      </w:pPr>
    </w:p>
    <w:p w14:paraId="5DD4947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Posakonazol nema značajnijih cirkulirajućih metabolita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nije vjerojatno da bi inhibitori enzima</w:t>
      </w:r>
    </w:p>
    <w:p w14:paraId="3F4F973B" w14:textId="77777777" w:rsidR="00401E95" w:rsidRPr="001E195B" w:rsidRDefault="00401E95" w:rsidP="001E195B">
      <w:pPr>
        <w:pStyle w:val="BodyText"/>
        <w:kinsoku w:val="0"/>
        <w:overflowPunct w:val="0"/>
        <w:ind w:left="0"/>
        <w:contextualSpacing/>
        <w:rPr>
          <w:lang w:val="hr-HR"/>
        </w:rPr>
      </w:pPr>
      <w:r w:rsidRPr="001E195B">
        <w:rPr>
          <w:spacing w:val="-1"/>
          <w:lang w:val="hr-HR"/>
        </w:rPr>
        <w:t xml:space="preserve">CYP450 promijenili njegovu koncentraciju. Većina metabolita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cirkulaciji su glukuronidni konjugati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opažene su samo manje količine oksidativnih metabolita (posredstvom enzima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CYP450). Izlučeni metaboliti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mokraći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stolici čine oko 17% primijenjene radioaktivno označene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doze.</w:t>
      </w:r>
    </w:p>
    <w:p w14:paraId="6B6986A7" w14:textId="77777777" w:rsidR="00055509" w:rsidRPr="001E195B" w:rsidRDefault="00055509" w:rsidP="001E195B">
      <w:pPr>
        <w:pStyle w:val="BodyText"/>
        <w:kinsoku w:val="0"/>
        <w:overflowPunct w:val="0"/>
        <w:ind w:left="0"/>
        <w:contextualSpacing/>
        <w:rPr>
          <w:lang w:val="hr-HR"/>
        </w:rPr>
      </w:pPr>
    </w:p>
    <w:p w14:paraId="4A5F94CD" w14:textId="77777777" w:rsidR="00401E95" w:rsidRPr="001E195B" w:rsidRDefault="00401E95" w:rsidP="001E195B">
      <w:pPr>
        <w:pStyle w:val="BodyText"/>
        <w:kinsoku w:val="0"/>
        <w:overflowPunct w:val="0"/>
        <w:ind w:left="0"/>
        <w:contextualSpacing/>
        <w:rPr>
          <w:lang w:val="hr-HR"/>
        </w:rPr>
      </w:pPr>
      <w:r w:rsidRPr="001E195B">
        <w:rPr>
          <w:spacing w:val="-1"/>
          <w:u w:val="single"/>
          <w:lang w:val="hr-HR"/>
        </w:rPr>
        <w:t>Eliminacija</w:t>
      </w:r>
    </w:p>
    <w:p w14:paraId="4FDC581C" w14:textId="77777777" w:rsidR="00C92FDB" w:rsidRPr="001E195B" w:rsidRDefault="00C92FDB" w:rsidP="001E195B">
      <w:pPr>
        <w:pStyle w:val="BodyText"/>
        <w:kinsoku w:val="0"/>
        <w:overflowPunct w:val="0"/>
        <w:ind w:left="0"/>
        <w:contextualSpacing/>
        <w:jc w:val="both"/>
        <w:rPr>
          <w:spacing w:val="-1"/>
          <w:lang w:val="hr-HR"/>
        </w:rPr>
      </w:pPr>
    </w:p>
    <w:p w14:paraId="532D09A1" w14:textId="3929456A" w:rsidR="00401E95" w:rsidRPr="001E195B" w:rsidRDefault="00401E95" w:rsidP="000C3DBE">
      <w:pPr>
        <w:pStyle w:val="BodyText"/>
        <w:kinsoku w:val="0"/>
        <w:overflowPunct w:val="0"/>
        <w:ind w:left="0"/>
        <w:contextualSpacing/>
        <w:rPr>
          <w:lang w:val="hr-HR"/>
        </w:rPr>
      </w:pPr>
      <w:r w:rsidRPr="001E195B">
        <w:rPr>
          <w:spacing w:val="-1"/>
          <w:lang w:val="hr-HR"/>
        </w:rPr>
        <w:t>Nakon primjene tableta, posakonazol se sporo eliminira uz srednju vrijednost poluvremena eliminacije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(t</w:t>
      </w:r>
      <w:r w:rsidRPr="0036794D">
        <w:rPr>
          <w:spacing w:val="-1"/>
          <w:position w:val="-3"/>
          <w:vertAlign w:val="subscript"/>
          <w:lang w:val="hr-HR"/>
        </w:rPr>
        <w:t>½</w:t>
      </w:r>
      <w:r w:rsidRPr="001E195B">
        <w:rPr>
          <w:spacing w:val="-1"/>
          <w:lang w:val="hr-HR"/>
        </w:rPr>
        <w:t>)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od 29</w:t>
      </w:r>
      <w:r w:rsidR="0039569C">
        <w:rPr>
          <w:lang w:val="hr-HR"/>
        </w:rPr>
        <w:t> </w:t>
      </w:r>
      <w:r w:rsidRPr="001E195B">
        <w:rPr>
          <w:spacing w:val="-1"/>
          <w:lang w:val="hr-HR"/>
        </w:rPr>
        <w:t>sati (raspon: 26</w:t>
      </w:r>
      <w:r w:rsidR="0039569C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do 31</w:t>
      </w:r>
      <w:r w:rsidR="0039569C">
        <w:rPr>
          <w:lang w:val="hr-HR"/>
        </w:rPr>
        <w:t> </w:t>
      </w:r>
      <w:r w:rsidRPr="001E195B">
        <w:rPr>
          <w:spacing w:val="-1"/>
          <w:lang w:val="hr-HR"/>
        </w:rPr>
        <w:t xml:space="preserve">sat)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srednju vrijednost prividnog klirensa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rasponu od 7,5 do 11</w:t>
      </w:r>
      <w:r w:rsidR="0039569C">
        <w:rPr>
          <w:spacing w:val="-3"/>
          <w:lang w:val="hr-HR"/>
        </w:rPr>
        <w:t> </w:t>
      </w:r>
      <w:r w:rsidRPr="001E195B">
        <w:rPr>
          <w:lang w:val="hr-HR"/>
        </w:rPr>
        <w:t>l/h.</w:t>
      </w:r>
      <w:r w:rsidRPr="001E195B">
        <w:rPr>
          <w:spacing w:val="43"/>
          <w:lang w:val="hr-HR"/>
        </w:rPr>
        <w:t xml:space="preserve"> </w:t>
      </w:r>
      <w:r w:rsidRPr="001E195B">
        <w:rPr>
          <w:spacing w:val="-1"/>
          <w:lang w:val="hr-HR"/>
        </w:rPr>
        <w:t>Nakon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primjene </w:t>
      </w:r>
      <w:r w:rsidR="00947A99" w:rsidRPr="0036794D">
        <w:rPr>
          <w:spacing w:val="-1"/>
          <w:vertAlign w:val="superscript"/>
          <w:lang w:val="hr-HR"/>
        </w:rPr>
        <w:t>14</w:t>
      </w:r>
      <w:r w:rsidR="00947A99">
        <w:rPr>
          <w:spacing w:val="-1"/>
          <w:lang w:val="hr-HR"/>
        </w:rPr>
        <w:t>C</w:t>
      </w:r>
      <w:r w:rsidRPr="001E195B">
        <w:rPr>
          <w:spacing w:val="-1"/>
          <w:lang w:val="hr-HR"/>
        </w:rPr>
        <w:t xml:space="preserve">-posakonazola, radioaktivnost se uglavnom otkrila </w:t>
      </w:r>
      <w:r w:rsidRPr="001E195B">
        <w:rPr>
          <w:lang w:val="hr-HR"/>
        </w:rPr>
        <w:t>u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stolici (77% radioaktivno</w:t>
      </w:r>
      <w:r w:rsidR="000C3DBE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označene doze),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glavnu je komponentu činio izvorni spoj (66% radioaktivno označene doze).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Posakonazol se manjim dijelom eliminira putem bubrega, uz 14% radioaktivno označene doze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izlučene mokraćom (&lt;0,2% radioaktivno označene doze je izvorni spoj). Stanje dinamičke ravnoteže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postiže se do 6.</w:t>
      </w:r>
      <w:r w:rsidR="0039569C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dana kod primjene doze od 300</w:t>
      </w:r>
      <w:r w:rsidR="0039569C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(jedanput na dan,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nakon udarne doze primijenjene</w:t>
      </w:r>
      <w:r w:rsidRPr="001E195B">
        <w:rPr>
          <w:spacing w:val="43"/>
          <w:lang w:val="hr-HR"/>
        </w:rPr>
        <w:t xml:space="preserve"> </w:t>
      </w:r>
      <w:r w:rsidRPr="001E195B">
        <w:rPr>
          <w:spacing w:val="-1"/>
          <w:lang w:val="hr-HR"/>
        </w:rPr>
        <w:t xml:space="preserve">dvaput na dan </w:t>
      </w:r>
      <w:r w:rsidRPr="001E195B">
        <w:rPr>
          <w:lang w:val="hr-HR"/>
        </w:rPr>
        <w:t>1.</w:t>
      </w:r>
      <w:r w:rsidR="0039569C">
        <w:rPr>
          <w:lang w:val="hr-HR"/>
        </w:rPr>
        <w:t> </w:t>
      </w:r>
      <w:r w:rsidRPr="001E195B">
        <w:rPr>
          <w:spacing w:val="-1"/>
          <w:lang w:val="hr-HR"/>
        </w:rPr>
        <w:t>dana).</w:t>
      </w:r>
    </w:p>
    <w:p w14:paraId="01D74F1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C00F00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Farmakokinetika </w:t>
      </w:r>
      <w:r w:rsidRPr="001E195B">
        <w:rPr>
          <w:u w:val="single"/>
          <w:lang w:val="hr-HR"/>
        </w:rPr>
        <w:t>u</w:t>
      </w:r>
      <w:r w:rsidRPr="001E195B">
        <w:rPr>
          <w:spacing w:val="-1"/>
          <w:u w:val="single"/>
          <w:lang w:val="hr-HR"/>
        </w:rPr>
        <w:t xml:space="preserve"> posebnim populacijama</w:t>
      </w:r>
    </w:p>
    <w:p w14:paraId="0B0526DF" w14:textId="77777777" w:rsidR="00C92FDB" w:rsidRDefault="00C92FDB" w:rsidP="001E195B">
      <w:pPr>
        <w:pStyle w:val="BodyText"/>
        <w:kinsoku w:val="0"/>
        <w:overflowPunct w:val="0"/>
        <w:ind w:left="0"/>
        <w:rPr>
          <w:i/>
          <w:iCs/>
          <w:spacing w:val="-1"/>
          <w:lang w:val="hr-HR"/>
        </w:rPr>
      </w:pPr>
    </w:p>
    <w:p w14:paraId="5FB0F9D3" w14:textId="669CAA0A" w:rsidR="00B53088" w:rsidRPr="00B14F3E" w:rsidRDefault="00B53088" w:rsidP="00B53088">
      <w:pPr>
        <w:pStyle w:val="Body"/>
        <w:ind w:firstLine="0"/>
        <w:jc w:val="left"/>
        <w:rPr>
          <w:rFonts w:ascii="Times New Roman" w:hAnsi="Times New Roman"/>
          <w:sz w:val="22"/>
          <w:szCs w:val="22"/>
          <w:lang w:val="hr-HR"/>
        </w:rPr>
      </w:pPr>
      <w:r w:rsidRPr="00B14F3E">
        <w:rPr>
          <w:rFonts w:ascii="Times New Roman" w:hAnsi="Times New Roman"/>
          <w:sz w:val="22"/>
          <w:szCs w:val="22"/>
          <w:lang w:val="hr-HR"/>
        </w:rPr>
        <w:t xml:space="preserve">Na temelju populacijskog farmakokinetičkog modela kojim se ocjenjivala farmakokinetika posakonazola predviđene su koncentracije </w:t>
      </w:r>
      <w:r w:rsidR="009423F9">
        <w:rPr>
          <w:rFonts w:ascii="Times New Roman" w:hAnsi="Times New Roman"/>
          <w:sz w:val="22"/>
          <w:szCs w:val="22"/>
          <w:lang w:val="hr-HR"/>
        </w:rPr>
        <w:t xml:space="preserve">u plazmi </w:t>
      </w:r>
      <w:r w:rsidRPr="00B14F3E">
        <w:rPr>
          <w:rFonts w:ascii="Times New Roman" w:hAnsi="Times New Roman"/>
          <w:sz w:val="22"/>
          <w:szCs w:val="22"/>
          <w:lang w:val="hr-HR"/>
        </w:rPr>
        <w:t>u stanju dinamičke ravnoteže u bolesnika koji su primali posakonazol koncentrat za otopinu za infuziju ili tablete u dozi od 300 mg jedanput na dan (nakon primjene dvaput na dan prvog dana) za liječenje invazivne aspergiloze i profilaksu invazivnih gljivičnih infekcija.</w:t>
      </w:r>
    </w:p>
    <w:p w14:paraId="236CF210" w14:textId="77777777" w:rsidR="00B53088" w:rsidRPr="00B14F3E" w:rsidRDefault="00B53088" w:rsidP="00B53088">
      <w:pPr>
        <w:pStyle w:val="Body"/>
        <w:ind w:firstLine="0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258F248F" w14:textId="77777777" w:rsidR="00B53088" w:rsidRPr="00B14F3E" w:rsidRDefault="00B53088" w:rsidP="00AD51D3">
      <w:pPr>
        <w:pStyle w:val="Body"/>
        <w:keepNext/>
        <w:ind w:firstLine="0"/>
        <w:rPr>
          <w:rFonts w:ascii="Times New Roman" w:hAnsi="Times New Roman"/>
          <w:sz w:val="22"/>
          <w:szCs w:val="22"/>
          <w:lang w:val="hr-HR"/>
        </w:rPr>
      </w:pPr>
      <w:r w:rsidRPr="00B14F3E">
        <w:rPr>
          <w:rFonts w:ascii="Times New Roman" w:hAnsi="Times New Roman"/>
          <w:b/>
          <w:sz w:val="22"/>
          <w:szCs w:val="22"/>
          <w:lang w:val="hr-HR"/>
        </w:rPr>
        <w:t xml:space="preserve">Tablica 9. </w:t>
      </w:r>
      <w:r w:rsidRPr="00B14F3E">
        <w:rPr>
          <w:rFonts w:ascii="Times New Roman" w:hAnsi="Times New Roman"/>
          <w:sz w:val="22"/>
          <w:szCs w:val="22"/>
          <w:lang w:val="hr-HR"/>
        </w:rPr>
        <w:t>Predviđeni medijan (10. percentil, 90. percentil) plazmatskih koncentracija posakonazola u stanju dinamičke ravnoteže za populacije bolesnika nakon primjene posakonazol koncentrata za otopinu za infuziju ili tableta u dozi od 300 mg jedanput na dan (dvaput na dan prvog dana)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1984"/>
        <w:gridCol w:w="2126"/>
      </w:tblGrid>
      <w:tr w:rsidR="00B53088" w:rsidRPr="00B14F3E" w14:paraId="2F1ACCDD" w14:textId="77777777" w:rsidTr="00AD51D3">
        <w:trPr>
          <w:trHeight w:val="48"/>
        </w:trPr>
        <w:tc>
          <w:tcPr>
            <w:tcW w:w="1985" w:type="dxa"/>
            <w:shd w:val="clear" w:color="auto" w:fill="auto"/>
            <w:noWrap/>
            <w:hideMark/>
          </w:tcPr>
          <w:p w14:paraId="7F7A4621" w14:textId="77777777" w:rsidR="00B53088" w:rsidRPr="00B14F3E" w:rsidRDefault="00B53088" w:rsidP="00334A4E">
            <w:pPr>
              <w:pStyle w:val="Body"/>
              <w:keepNext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Režim</w:t>
            </w:r>
          </w:p>
        </w:tc>
        <w:tc>
          <w:tcPr>
            <w:tcW w:w="2977" w:type="dxa"/>
            <w:shd w:val="clear" w:color="auto" w:fill="auto"/>
          </w:tcPr>
          <w:p w14:paraId="10E16B6F" w14:textId="77777777" w:rsidR="00B53088" w:rsidRPr="00B14F3E" w:rsidRDefault="00B53088" w:rsidP="00334A4E">
            <w:pPr>
              <w:pStyle w:val="Body"/>
              <w:keepNext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Populacija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E33626" w14:textId="77777777" w:rsidR="00B53088" w:rsidRPr="00B14F3E" w:rsidRDefault="00B53088" w:rsidP="00334A4E">
            <w:pPr>
              <w:pStyle w:val="Body"/>
              <w:keepNext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</w:t>
            </w:r>
            <w:r w:rsidRPr="00B14F3E">
              <w:rPr>
                <w:rFonts w:ascii="Times New Roman Bold" w:hAnsi="Times New Roman Bold"/>
                <w:b/>
                <w:sz w:val="22"/>
                <w:szCs w:val="22"/>
                <w:vertAlign w:val="subscript"/>
                <w:lang w:val="hr-HR"/>
              </w:rPr>
              <w:t>av</w:t>
            </w:r>
            <w:r w:rsidRPr="00B14F3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(ng/ml)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A12BD1" w14:textId="77777777" w:rsidR="00B53088" w:rsidRPr="00B14F3E" w:rsidRDefault="00B53088" w:rsidP="00334A4E">
            <w:pPr>
              <w:pStyle w:val="Body"/>
              <w:keepNext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</w:t>
            </w:r>
            <w:r w:rsidRPr="00B14F3E">
              <w:rPr>
                <w:rFonts w:ascii="Times New Roman Bold" w:hAnsi="Times New Roman Bold"/>
                <w:b/>
                <w:sz w:val="22"/>
                <w:szCs w:val="22"/>
                <w:vertAlign w:val="subscript"/>
                <w:lang w:val="hr-HR"/>
              </w:rPr>
              <w:t>min</w:t>
            </w:r>
            <w:r w:rsidRPr="00B14F3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(ng/ml)</w:t>
            </w:r>
          </w:p>
        </w:tc>
      </w:tr>
      <w:tr w:rsidR="00B53088" w:rsidRPr="00B14F3E" w14:paraId="776C3554" w14:textId="77777777" w:rsidTr="00AD51D3">
        <w:trPr>
          <w:trHeight w:val="48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32320F41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highlight w:val="yellow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Tableta (natašte)</w:t>
            </w:r>
          </w:p>
        </w:tc>
        <w:tc>
          <w:tcPr>
            <w:tcW w:w="2977" w:type="dxa"/>
            <w:shd w:val="clear" w:color="auto" w:fill="auto"/>
          </w:tcPr>
          <w:p w14:paraId="458009B4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Profilaksa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01171B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1550</w:t>
            </w:r>
          </w:p>
          <w:p w14:paraId="30E0430C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(874; 2690)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78EDD7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1330</w:t>
            </w:r>
          </w:p>
          <w:p w14:paraId="084919B7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(667; 2400)</w:t>
            </w:r>
          </w:p>
        </w:tc>
      </w:tr>
      <w:tr w:rsidR="00B53088" w:rsidRPr="00B14F3E" w14:paraId="07F5646F" w14:textId="77777777" w:rsidTr="00AD51D3">
        <w:trPr>
          <w:trHeight w:val="48"/>
        </w:trPr>
        <w:tc>
          <w:tcPr>
            <w:tcW w:w="1985" w:type="dxa"/>
            <w:vMerge/>
            <w:shd w:val="clear" w:color="auto" w:fill="auto"/>
            <w:noWrap/>
            <w:vAlign w:val="center"/>
          </w:tcPr>
          <w:p w14:paraId="0D46CC08" w14:textId="77777777" w:rsidR="00B53088" w:rsidRPr="00B14F3E" w:rsidRDefault="00B53088" w:rsidP="00AD51D3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2977" w:type="dxa"/>
            <w:shd w:val="clear" w:color="auto" w:fill="auto"/>
          </w:tcPr>
          <w:p w14:paraId="700E13C3" w14:textId="77777777" w:rsidR="00B53088" w:rsidRPr="00B14F3E" w:rsidRDefault="00B53088" w:rsidP="00AD51D3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Liječenje invazivne aspergiloze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191D45" w14:textId="77777777" w:rsidR="00B53088" w:rsidRPr="00B14F3E" w:rsidRDefault="00B53088" w:rsidP="00AD51D3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1780</w:t>
            </w:r>
          </w:p>
          <w:p w14:paraId="4984BC9A" w14:textId="77777777" w:rsidR="00B53088" w:rsidRPr="00B14F3E" w:rsidRDefault="00B53088" w:rsidP="00AD51D3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(879; 3540)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44464D" w14:textId="77777777" w:rsidR="00B53088" w:rsidRPr="00B14F3E" w:rsidRDefault="00B53088" w:rsidP="00AD51D3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1490</w:t>
            </w:r>
          </w:p>
          <w:p w14:paraId="4A49B018" w14:textId="77777777" w:rsidR="00B53088" w:rsidRPr="00B14F3E" w:rsidRDefault="00B53088" w:rsidP="00AD51D3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(663; 3230)</w:t>
            </w:r>
          </w:p>
        </w:tc>
      </w:tr>
      <w:tr w:rsidR="00B53088" w:rsidRPr="00B14F3E" w14:paraId="2751D53D" w14:textId="77777777" w:rsidTr="00AD51D3">
        <w:trPr>
          <w:trHeight w:val="7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6C1AB663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highlight w:val="yellow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Koncentrat za otopinu za infuziju</w:t>
            </w:r>
          </w:p>
        </w:tc>
        <w:tc>
          <w:tcPr>
            <w:tcW w:w="2977" w:type="dxa"/>
            <w:shd w:val="clear" w:color="auto" w:fill="auto"/>
          </w:tcPr>
          <w:p w14:paraId="57D3D96B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Profilaksa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548B59C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1890</w:t>
            </w:r>
          </w:p>
          <w:p w14:paraId="016C166A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(1100; 3150)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A493FC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1500</w:t>
            </w:r>
          </w:p>
          <w:p w14:paraId="06CDFC39" w14:textId="77777777" w:rsidR="00B53088" w:rsidRPr="00B14F3E" w:rsidRDefault="00B53088" w:rsidP="00334A4E">
            <w:pPr>
              <w:pStyle w:val="Body"/>
              <w:keepNext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(745; 2660)</w:t>
            </w:r>
          </w:p>
        </w:tc>
      </w:tr>
      <w:tr w:rsidR="00B53088" w:rsidRPr="00B14F3E" w14:paraId="09F9121A" w14:textId="77777777" w:rsidTr="00AD51D3">
        <w:trPr>
          <w:trHeight w:val="74"/>
        </w:trPr>
        <w:tc>
          <w:tcPr>
            <w:tcW w:w="1985" w:type="dxa"/>
            <w:vMerge/>
            <w:shd w:val="clear" w:color="auto" w:fill="auto"/>
            <w:noWrap/>
            <w:vAlign w:val="center"/>
          </w:tcPr>
          <w:p w14:paraId="096E3BAD" w14:textId="77777777" w:rsidR="00B53088" w:rsidRPr="00B14F3E" w:rsidRDefault="00B53088" w:rsidP="00334A4E">
            <w:pPr>
              <w:pStyle w:val="Body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shd w:val="clear" w:color="auto" w:fill="auto"/>
          </w:tcPr>
          <w:p w14:paraId="64F401A6" w14:textId="77777777" w:rsidR="00B53088" w:rsidRPr="00B14F3E" w:rsidRDefault="00B53088" w:rsidP="00334A4E">
            <w:pPr>
              <w:pStyle w:val="Body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Liječenje invazivne aspergiloze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FF01C6C" w14:textId="77777777" w:rsidR="00B53088" w:rsidRPr="00B14F3E" w:rsidRDefault="00B53088" w:rsidP="00334A4E">
            <w:pPr>
              <w:pStyle w:val="Body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2240</w:t>
            </w:r>
          </w:p>
          <w:p w14:paraId="397F5EF6" w14:textId="77777777" w:rsidR="00B53088" w:rsidRPr="00B14F3E" w:rsidRDefault="00B53088" w:rsidP="00334A4E">
            <w:pPr>
              <w:pStyle w:val="Body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(1230; 4160)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AC36E" w14:textId="77777777" w:rsidR="00B53088" w:rsidRPr="00B14F3E" w:rsidRDefault="00B53088" w:rsidP="00334A4E">
            <w:pPr>
              <w:pStyle w:val="Body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1780</w:t>
            </w:r>
          </w:p>
          <w:p w14:paraId="28D8386A" w14:textId="77777777" w:rsidR="00B53088" w:rsidRPr="00B14F3E" w:rsidRDefault="00B53088" w:rsidP="00334A4E">
            <w:pPr>
              <w:pStyle w:val="Body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14F3E">
              <w:rPr>
                <w:rFonts w:ascii="Times New Roman" w:hAnsi="Times New Roman"/>
                <w:sz w:val="22"/>
                <w:szCs w:val="22"/>
                <w:lang w:val="hr-HR"/>
              </w:rPr>
              <w:t>(874; 3620)</w:t>
            </w:r>
          </w:p>
        </w:tc>
      </w:tr>
    </w:tbl>
    <w:p w14:paraId="33382FE2" w14:textId="77777777" w:rsidR="00B53088" w:rsidRPr="00B14F3E" w:rsidRDefault="00B53088" w:rsidP="00B53088">
      <w:pPr>
        <w:pStyle w:val="Body"/>
        <w:ind w:firstLine="0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0D91D309" w14:textId="77777777" w:rsidR="00B53088" w:rsidRPr="00B14F3E" w:rsidRDefault="00B53088" w:rsidP="00B53088">
      <w:pPr>
        <w:pStyle w:val="Body"/>
        <w:ind w:firstLine="0"/>
        <w:jc w:val="left"/>
        <w:rPr>
          <w:rFonts w:ascii="Times New Roman" w:hAnsi="Times New Roman"/>
          <w:sz w:val="22"/>
          <w:szCs w:val="22"/>
          <w:lang w:val="hr-HR"/>
        </w:rPr>
      </w:pPr>
      <w:r w:rsidRPr="00B14F3E">
        <w:rPr>
          <w:rFonts w:ascii="Times New Roman" w:hAnsi="Times New Roman"/>
          <w:sz w:val="22"/>
          <w:szCs w:val="22"/>
          <w:lang w:val="hr-HR"/>
        </w:rPr>
        <w:t>Populacijska farmakokinetička analiza posakonazola u bolesnika pokazuje da rasa, spol, oštećenje funkcije bubrega i status bolesti (profilaksa ili liječenje) nemaju klinički važnog utjecaja na farmakokinetiku posakonazola.</w:t>
      </w:r>
    </w:p>
    <w:p w14:paraId="2E59C342" w14:textId="77777777" w:rsidR="00B53088" w:rsidRPr="00AD51D3" w:rsidRDefault="00B53088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44A47D4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Djeca</w:t>
      </w:r>
      <w:r w:rsidRPr="001E195B">
        <w:rPr>
          <w:i/>
          <w:iCs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(&lt;18</w:t>
      </w:r>
      <w:r w:rsidRPr="001E195B">
        <w:rPr>
          <w:i/>
          <w:iCs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godina)</w:t>
      </w:r>
    </w:p>
    <w:p w14:paraId="75675034" w14:textId="0A74BBE8" w:rsidR="00401E95" w:rsidRPr="001E195B" w:rsidRDefault="00B53088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>
        <w:rPr>
          <w:spacing w:val="-1"/>
          <w:lang w:val="hr-HR"/>
        </w:rPr>
        <w:t xml:space="preserve">Iskustvo </w:t>
      </w:r>
      <w:r w:rsidR="00401E95" w:rsidRPr="001E195B">
        <w:rPr>
          <w:lang w:val="hr-HR"/>
        </w:rPr>
        <w:t>s</w:t>
      </w:r>
      <w:r w:rsidR="00401E95" w:rsidRPr="001E195B">
        <w:rPr>
          <w:spacing w:val="-1"/>
          <w:lang w:val="hr-HR"/>
        </w:rPr>
        <w:t xml:space="preserve"> </w:t>
      </w:r>
      <w:r w:rsidR="0039569C">
        <w:rPr>
          <w:spacing w:val="-1"/>
          <w:lang w:val="hr-HR"/>
        </w:rPr>
        <w:t>tabletama</w:t>
      </w:r>
      <w:r w:rsidR="0039569C" w:rsidRPr="001E195B">
        <w:rPr>
          <w:spacing w:val="-1"/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posakonazola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pedijatrijskoj populaciji</w:t>
      </w:r>
      <w:r>
        <w:rPr>
          <w:spacing w:val="-1"/>
          <w:lang w:val="hr-HR"/>
        </w:rPr>
        <w:t xml:space="preserve"> je ograničeno</w:t>
      </w:r>
      <w:r w:rsidR="0039569C">
        <w:rPr>
          <w:spacing w:val="-1"/>
          <w:lang w:val="hr-HR"/>
        </w:rPr>
        <w:t xml:space="preserve"> (n=3)</w:t>
      </w:r>
      <w:r w:rsidR="00401E95" w:rsidRPr="001E195B">
        <w:rPr>
          <w:spacing w:val="-1"/>
          <w:lang w:val="hr-HR"/>
        </w:rPr>
        <w:t>.</w:t>
      </w:r>
    </w:p>
    <w:p w14:paraId="177CD04E" w14:textId="395985DA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 xml:space="preserve">U </w:t>
      </w:r>
      <w:r w:rsidRPr="001E195B">
        <w:rPr>
          <w:spacing w:val="-1"/>
          <w:lang w:val="hr-HR"/>
        </w:rPr>
        <w:t xml:space="preserve">pedijatrijskih bolesnika procijenjena je farmakokinetika </w:t>
      </w:r>
      <w:r w:rsidR="0039569C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oralne suspenzije. Nakon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primjene 800</w:t>
      </w:r>
      <w:r w:rsidR="0039569C">
        <w:rPr>
          <w:spacing w:val="-1"/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 xml:space="preserve">na dan </w:t>
      </w:r>
      <w:r w:rsidR="0039569C">
        <w:rPr>
          <w:lang w:val="hr-HR"/>
        </w:rPr>
        <w:t xml:space="preserve">posakonazol </w:t>
      </w:r>
      <w:r w:rsidRPr="001E195B">
        <w:rPr>
          <w:spacing w:val="-1"/>
          <w:lang w:val="hr-HR"/>
        </w:rPr>
        <w:t xml:space="preserve">oralne suspenzije, raspodijeljeno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više doza, za liječenje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lastRenderedPageBreak/>
        <w:t xml:space="preserve">invazivnih gljivičnih infekcija prosječna vrijednost najnižih koncentracija posakonazola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</w:t>
      </w:r>
    </w:p>
    <w:p w14:paraId="2A500C17" w14:textId="08744AAA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12</w:t>
      </w:r>
      <w:r w:rsidR="0051525B">
        <w:rPr>
          <w:lang w:val="hr-HR"/>
        </w:rPr>
        <w:t> </w:t>
      </w:r>
      <w:r w:rsidRPr="001E195B">
        <w:rPr>
          <w:spacing w:val="-1"/>
          <w:lang w:val="hr-HR"/>
        </w:rPr>
        <w:t xml:space="preserve">bolesnika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dobi </w:t>
      </w:r>
      <w:r w:rsidRPr="001E195B">
        <w:rPr>
          <w:spacing w:val="-2"/>
          <w:lang w:val="hr-HR"/>
        </w:rPr>
        <w:t>8-17</w:t>
      </w:r>
      <w:r w:rsidR="0051525B">
        <w:rPr>
          <w:lang w:val="hr-HR"/>
        </w:rPr>
        <w:t> </w:t>
      </w:r>
      <w:r w:rsidRPr="001E195B">
        <w:rPr>
          <w:lang w:val="hr-HR"/>
        </w:rPr>
        <w:t>godina (776</w:t>
      </w:r>
      <w:r w:rsidR="0051525B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 xml:space="preserve">ng/ml) bila je slična onoj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194</w:t>
      </w:r>
      <w:r w:rsidR="0051525B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bolesnika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dobi </w:t>
      </w:r>
      <w:r w:rsidRPr="001E195B">
        <w:rPr>
          <w:spacing w:val="-2"/>
          <w:lang w:val="hr-HR"/>
        </w:rPr>
        <w:t>18-64</w:t>
      </w:r>
      <w:r w:rsidR="0051525B">
        <w:rPr>
          <w:lang w:val="hr-HR"/>
        </w:rPr>
        <w:t> </w:t>
      </w:r>
      <w:r w:rsidRPr="001E195B">
        <w:rPr>
          <w:spacing w:val="-1"/>
          <w:lang w:val="hr-HR"/>
        </w:rPr>
        <w:t>godin</w:t>
      </w:r>
      <w:r w:rsidR="00BA5D74">
        <w:rPr>
          <w:spacing w:val="-1"/>
          <w:lang w:val="hr-HR"/>
        </w:rPr>
        <w:t>e</w:t>
      </w:r>
      <w:r w:rsidRPr="001E195B">
        <w:rPr>
          <w:spacing w:val="43"/>
          <w:lang w:val="hr-HR"/>
        </w:rPr>
        <w:t xml:space="preserve"> </w:t>
      </w:r>
      <w:r w:rsidRPr="001E195B">
        <w:rPr>
          <w:lang w:val="hr-HR"/>
        </w:rPr>
        <w:t>(817</w:t>
      </w:r>
      <w:r w:rsidR="0051525B">
        <w:rPr>
          <w:lang w:val="hr-HR"/>
        </w:rPr>
        <w:t> </w:t>
      </w:r>
      <w:r w:rsidRPr="001E195B">
        <w:rPr>
          <w:spacing w:val="-1"/>
          <w:lang w:val="hr-HR"/>
        </w:rPr>
        <w:t xml:space="preserve">ng/ml). Nema farmakokinetičkih podataka za pedijatrijske bolesnike mlađe od </w:t>
      </w:r>
      <w:r w:rsidRPr="001E195B">
        <w:rPr>
          <w:lang w:val="hr-HR"/>
        </w:rPr>
        <w:t>8</w:t>
      </w:r>
      <w:r w:rsidR="0051525B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>godina. Slično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tomu,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ispitivanjima profilaktičke primjene srednja vrijednost prosječne koncentracije posakonazola</w:t>
      </w:r>
      <w:r w:rsidRPr="001E195B">
        <w:rPr>
          <w:spacing w:val="28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stanju dinamičke ravnoteže </w:t>
      </w:r>
      <w:r w:rsidRPr="001E195B">
        <w:rPr>
          <w:spacing w:val="-2"/>
          <w:lang w:val="hr-HR"/>
        </w:rPr>
        <w:t>(Cav)</w:t>
      </w:r>
      <w:r w:rsidRPr="001E195B">
        <w:rPr>
          <w:lang w:val="hr-HR"/>
        </w:rPr>
        <w:t xml:space="preserve"> u 10</w:t>
      </w:r>
      <w:r w:rsidR="0051525B">
        <w:rPr>
          <w:lang w:val="hr-HR"/>
        </w:rPr>
        <w:t> </w:t>
      </w:r>
      <w:r w:rsidRPr="001E195B">
        <w:rPr>
          <w:spacing w:val="-1"/>
          <w:lang w:val="hr-HR"/>
        </w:rPr>
        <w:t xml:space="preserve">adolescenata </w:t>
      </w:r>
      <w:r w:rsidRPr="001E195B">
        <w:rPr>
          <w:lang w:val="hr-HR"/>
        </w:rPr>
        <w:t>(u</w:t>
      </w:r>
      <w:r w:rsidRPr="001E195B">
        <w:rPr>
          <w:spacing w:val="-1"/>
          <w:lang w:val="hr-HR"/>
        </w:rPr>
        <w:t xml:space="preserve"> dobi od </w:t>
      </w:r>
      <w:r w:rsidRPr="001E195B">
        <w:rPr>
          <w:spacing w:val="-2"/>
          <w:lang w:val="hr-HR"/>
        </w:rPr>
        <w:t>13-17</w:t>
      </w:r>
      <w:r w:rsidR="0051525B">
        <w:rPr>
          <w:lang w:val="hr-HR"/>
        </w:rPr>
        <w:t> </w:t>
      </w:r>
      <w:r w:rsidRPr="001E195B">
        <w:rPr>
          <w:spacing w:val="-1"/>
          <w:lang w:val="hr-HR"/>
        </w:rPr>
        <w:t xml:space="preserve">godina) bila je usporediva </w:t>
      </w:r>
      <w:r w:rsidRPr="001E195B">
        <w:rPr>
          <w:lang w:val="hr-HR"/>
        </w:rPr>
        <w:t>s</w:t>
      </w:r>
      <w:r w:rsidRPr="001E195B">
        <w:rPr>
          <w:spacing w:val="37"/>
          <w:lang w:val="hr-HR"/>
        </w:rPr>
        <w:t xml:space="preserve"> </w:t>
      </w:r>
      <w:r w:rsidRPr="001E195B">
        <w:rPr>
          <w:spacing w:val="-1"/>
          <w:lang w:val="hr-HR"/>
        </w:rPr>
        <w:t>Cav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 xml:space="preserve">u </w:t>
      </w:r>
      <w:r w:rsidRPr="001E195B">
        <w:rPr>
          <w:spacing w:val="-1"/>
          <w:lang w:val="hr-HR"/>
        </w:rPr>
        <w:t>odraslih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(≥18</w:t>
      </w:r>
      <w:r w:rsidR="0051525B">
        <w:rPr>
          <w:lang w:val="hr-HR"/>
        </w:rPr>
        <w:t> </w:t>
      </w:r>
      <w:r w:rsidRPr="001E195B">
        <w:rPr>
          <w:spacing w:val="-1"/>
          <w:lang w:val="hr-HR"/>
        </w:rPr>
        <w:t>godina).</w:t>
      </w:r>
    </w:p>
    <w:p w14:paraId="5BEC9A5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EE98FC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lang w:val="hr-HR"/>
        </w:rPr>
        <w:t>Spol</w:t>
      </w:r>
    </w:p>
    <w:p w14:paraId="013D005D" w14:textId="58B469E5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Farmakokinetika </w:t>
      </w:r>
      <w:r w:rsidR="007B51C0" w:rsidRPr="001E195B">
        <w:rPr>
          <w:spacing w:val="-1"/>
          <w:lang w:val="hr-HR"/>
        </w:rPr>
        <w:t>posakonazol</w:t>
      </w:r>
      <w:r w:rsidR="0051525B">
        <w:rPr>
          <w:spacing w:val="-1"/>
          <w:lang w:val="hr-HR"/>
        </w:rPr>
        <w:t xml:space="preserve"> tableta</w:t>
      </w:r>
      <w:r w:rsidR="007B51C0" w:rsidRPr="001E195B">
        <w:rPr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žena usporediva je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onom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muškaraca.</w:t>
      </w:r>
    </w:p>
    <w:p w14:paraId="1C439F1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93A1A4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Starije osobe</w:t>
      </w:r>
    </w:p>
    <w:p w14:paraId="750E151A" w14:textId="0415C3B1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Nisu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 xml:space="preserve">opažene općenite razlike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sigurnosti između starijih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mlađih bolesnika.</w:t>
      </w:r>
    </w:p>
    <w:p w14:paraId="384C74BE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8275EE2" w14:textId="77777777" w:rsidR="00BA5D74" w:rsidRPr="00B14F3E" w:rsidRDefault="00BA5D74" w:rsidP="00BA5D74">
      <w:pPr>
        <w:rPr>
          <w:bCs/>
          <w:sz w:val="22"/>
          <w:szCs w:val="22"/>
          <w:lang w:val="hr-HR"/>
        </w:rPr>
      </w:pPr>
      <w:r w:rsidRPr="00B14F3E">
        <w:rPr>
          <w:sz w:val="22"/>
          <w:szCs w:val="22"/>
          <w:lang w:val="hr-HR"/>
        </w:rPr>
        <w:t xml:space="preserve">Populacijski farmakokinetički model </w:t>
      </w:r>
      <w:r w:rsidRPr="00B14F3E">
        <w:rPr>
          <w:bCs/>
          <w:sz w:val="22"/>
          <w:szCs w:val="22"/>
          <w:lang w:val="hr-HR"/>
        </w:rPr>
        <w:t>posakonazol koncentrata za otopinu za infuziju i tableta pokazuje da je klirens posakonazola povezan s dobi. C</w:t>
      </w:r>
      <w:r w:rsidRPr="00B14F3E">
        <w:rPr>
          <w:bCs/>
          <w:sz w:val="22"/>
          <w:szCs w:val="22"/>
          <w:vertAlign w:val="subscript"/>
          <w:lang w:val="hr-HR"/>
        </w:rPr>
        <w:t>av</w:t>
      </w:r>
      <w:r w:rsidRPr="00B14F3E">
        <w:rPr>
          <w:bCs/>
          <w:sz w:val="22"/>
          <w:szCs w:val="22"/>
          <w:lang w:val="hr-HR"/>
        </w:rPr>
        <w:t xml:space="preserve"> posakonazola u načelu je usporediv kod mladih i starijih bolesnika (≥ 65 godina); međutim, C</w:t>
      </w:r>
      <w:r w:rsidRPr="00B14F3E">
        <w:rPr>
          <w:bCs/>
          <w:sz w:val="22"/>
          <w:szCs w:val="22"/>
          <w:vertAlign w:val="subscript"/>
          <w:lang w:val="hr-HR"/>
        </w:rPr>
        <w:t>av</w:t>
      </w:r>
      <w:r w:rsidRPr="00B14F3E">
        <w:rPr>
          <w:bCs/>
          <w:sz w:val="22"/>
          <w:szCs w:val="22"/>
          <w:lang w:val="hr-HR"/>
        </w:rPr>
        <w:t xml:space="preserve"> je 11% viši u vrlo starih bolesnika (≥ 80 godina). Stoga se preporučuje pomno nadzirati vrlo stare bolesnike (≥ 80 godina) zbog mogućih </w:t>
      </w:r>
      <w:r>
        <w:rPr>
          <w:bCs/>
          <w:sz w:val="22"/>
          <w:szCs w:val="22"/>
          <w:lang w:val="hr-HR"/>
        </w:rPr>
        <w:t xml:space="preserve">štetnih </w:t>
      </w:r>
      <w:r w:rsidRPr="00B14F3E">
        <w:rPr>
          <w:bCs/>
          <w:sz w:val="22"/>
          <w:szCs w:val="22"/>
          <w:lang w:val="hr-HR"/>
        </w:rPr>
        <w:t xml:space="preserve">događaja. </w:t>
      </w:r>
    </w:p>
    <w:p w14:paraId="496FF757" w14:textId="77777777" w:rsidR="00BA5D74" w:rsidRPr="00B14F3E" w:rsidRDefault="00BA5D74" w:rsidP="00BA5D74">
      <w:pPr>
        <w:rPr>
          <w:bCs/>
          <w:sz w:val="22"/>
          <w:szCs w:val="22"/>
          <w:lang w:val="hr-HR"/>
        </w:rPr>
      </w:pPr>
    </w:p>
    <w:p w14:paraId="6770AC61" w14:textId="77777777" w:rsidR="00BA5D74" w:rsidRPr="00B14F3E" w:rsidRDefault="00BA5D74" w:rsidP="00BA5D74">
      <w:pPr>
        <w:rPr>
          <w:bCs/>
          <w:sz w:val="22"/>
          <w:szCs w:val="22"/>
          <w:lang w:val="hr-HR"/>
        </w:rPr>
      </w:pPr>
      <w:r w:rsidRPr="00B14F3E">
        <w:rPr>
          <w:bCs/>
          <w:sz w:val="22"/>
          <w:szCs w:val="22"/>
          <w:lang w:val="hr-HR"/>
        </w:rPr>
        <w:t>Farmakokinetika posakonazol tableta u mladih ispitanika usporediva je s onom u starijih (≥ 65 godina).</w:t>
      </w:r>
    </w:p>
    <w:p w14:paraId="6891F507" w14:textId="77777777" w:rsidR="00BA5D74" w:rsidRPr="00B14F3E" w:rsidRDefault="00BA5D74" w:rsidP="00BA5D74">
      <w:pPr>
        <w:rPr>
          <w:bCs/>
          <w:sz w:val="22"/>
          <w:szCs w:val="22"/>
          <w:lang w:val="hr-HR"/>
        </w:rPr>
      </w:pPr>
    </w:p>
    <w:p w14:paraId="42720E0C" w14:textId="77777777" w:rsidR="00BA5D74" w:rsidRPr="00B14F3E" w:rsidRDefault="00BA5D74" w:rsidP="00BA5D74">
      <w:pPr>
        <w:rPr>
          <w:bCs/>
          <w:sz w:val="22"/>
          <w:szCs w:val="22"/>
          <w:lang w:val="hr-HR"/>
        </w:rPr>
      </w:pPr>
      <w:r w:rsidRPr="00B14F3E">
        <w:rPr>
          <w:bCs/>
          <w:sz w:val="22"/>
          <w:szCs w:val="22"/>
          <w:lang w:val="hr-HR"/>
        </w:rPr>
        <w:t>Dobno uvjetovane razlike u farmakokinetici ne smatraju se klinički značajnima; stoga, nije potrebno prilagođavati dozu.</w:t>
      </w:r>
    </w:p>
    <w:p w14:paraId="2C91A98B" w14:textId="77777777" w:rsidR="00BA5D74" w:rsidRPr="001E195B" w:rsidRDefault="00BA5D74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B22026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lang w:val="hr-HR"/>
        </w:rPr>
        <w:t>Rasa</w:t>
      </w:r>
    </w:p>
    <w:p w14:paraId="12C2F925" w14:textId="753C48B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Nema dovoljno podataka </w:t>
      </w:r>
      <w:r w:rsidR="0051525B">
        <w:rPr>
          <w:spacing w:val="-1"/>
          <w:lang w:val="hr-HR"/>
        </w:rPr>
        <w:t>za posakonazol tablete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različitim rasama.</w:t>
      </w:r>
    </w:p>
    <w:p w14:paraId="5CDCBE1B" w14:textId="10A53B62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lang w:val="hr-HR"/>
        </w:rPr>
        <w:t>Zabilježen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 lagani pad (16%) </w:t>
      </w:r>
      <w:r w:rsidRPr="001E195B">
        <w:rPr>
          <w:spacing w:val="-2"/>
          <w:lang w:val="hr-HR"/>
        </w:rPr>
        <w:t>AUC-a</w:t>
      </w:r>
      <w:r w:rsidRPr="001E195B">
        <w:rPr>
          <w:lang w:val="hr-HR"/>
        </w:rPr>
        <w:t xml:space="preserve"> i </w:t>
      </w:r>
      <w:r w:rsidR="007B51C0">
        <w:rPr>
          <w:lang w:val="hr-HR"/>
        </w:rPr>
        <w:t>C</w:t>
      </w:r>
      <w:r w:rsidR="007B51C0" w:rsidRPr="0036794D">
        <w:rPr>
          <w:vertAlign w:val="subscript"/>
          <w:lang w:val="hr-HR"/>
        </w:rPr>
        <w:t>max</w:t>
      </w:r>
      <w:r w:rsidRPr="001E195B">
        <w:rPr>
          <w:spacing w:val="16"/>
          <w:position w:val="-3"/>
          <w:lang w:val="hr-HR"/>
        </w:rPr>
        <w:t xml:space="preserve"> </w:t>
      </w:r>
      <w:r w:rsidR="0051525B">
        <w:rPr>
          <w:spacing w:val="-1"/>
          <w:lang w:val="hr-HR"/>
        </w:rPr>
        <w:t>posakonazol o</w:t>
      </w:r>
      <w:r w:rsidRPr="001E195B">
        <w:rPr>
          <w:spacing w:val="-1"/>
          <w:lang w:val="hr-HR"/>
        </w:rPr>
        <w:t xml:space="preserve">ralne suspenzije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ispitanika crne rase </w:t>
      </w:r>
      <w:r w:rsidRPr="001E195B">
        <w:rPr>
          <w:lang w:val="hr-HR"/>
        </w:rPr>
        <w:t>u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odnosu na ispitanike bijele rase. Ipak, sigurnosni profil posakonazola bio je sličan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ispitanika crne </w:t>
      </w:r>
      <w:r w:rsidRPr="001E195B">
        <w:rPr>
          <w:lang w:val="hr-HR"/>
        </w:rPr>
        <w:t>i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bijele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rase.</w:t>
      </w:r>
    </w:p>
    <w:p w14:paraId="1B75FE7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8AF908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Tjelesna</w:t>
      </w:r>
      <w:r w:rsidRPr="001E195B">
        <w:rPr>
          <w:i/>
          <w:iCs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težina</w:t>
      </w:r>
    </w:p>
    <w:p w14:paraId="2247F2C5" w14:textId="677D122A" w:rsidR="00401E95" w:rsidRPr="0010419E" w:rsidRDefault="00BA5D74" w:rsidP="00AD51D3">
      <w:pPr>
        <w:keepNext/>
        <w:rPr>
          <w:lang w:val="hr-HR"/>
        </w:rPr>
      </w:pPr>
      <w:r w:rsidRPr="00B14F3E">
        <w:rPr>
          <w:sz w:val="22"/>
          <w:szCs w:val="22"/>
          <w:lang w:val="hr-HR"/>
        </w:rPr>
        <w:t>Populacijski farmakokinetički model posakonazol koncentrata za otopinu za infuziju i tableta pokazuje da je klirens posakonazola povezan s tjelesnom težinom. U bolesnika tjelesne težine &gt; 120 kg C</w:t>
      </w:r>
      <w:r w:rsidRPr="00B14F3E">
        <w:rPr>
          <w:sz w:val="22"/>
          <w:szCs w:val="22"/>
          <w:vertAlign w:val="subscript"/>
          <w:lang w:val="hr-HR"/>
        </w:rPr>
        <w:t>av</w:t>
      </w:r>
      <w:r w:rsidRPr="00B14F3E">
        <w:rPr>
          <w:sz w:val="22"/>
          <w:szCs w:val="22"/>
          <w:lang w:val="hr-HR"/>
        </w:rPr>
        <w:t xml:space="preserve"> je snižen za 25%, a u bolesnika tjelesne težine &lt; 50 kg C</w:t>
      </w:r>
      <w:r w:rsidRPr="00B14F3E">
        <w:rPr>
          <w:sz w:val="22"/>
          <w:szCs w:val="22"/>
          <w:vertAlign w:val="subscript"/>
          <w:lang w:val="hr-HR"/>
        </w:rPr>
        <w:t>av</w:t>
      </w:r>
      <w:r w:rsidRPr="00B14F3E">
        <w:rPr>
          <w:sz w:val="22"/>
          <w:szCs w:val="22"/>
          <w:lang w:val="hr-HR"/>
        </w:rPr>
        <w:t xml:space="preserve"> je povišen za 19%.</w:t>
      </w:r>
      <w:r w:rsidR="0010419E">
        <w:rPr>
          <w:sz w:val="22"/>
          <w:szCs w:val="22"/>
          <w:lang w:val="hr-HR"/>
        </w:rPr>
        <w:t xml:space="preserve"> </w:t>
      </w:r>
      <w:r w:rsidR="00401E95" w:rsidRPr="00D05D31">
        <w:rPr>
          <w:spacing w:val="-1"/>
          <w:sz w:val="22"/>
          <w:szCs w:val="22"/>
          <w:lang w:val="hr-HR"/>
        </w:rPr>
        <w:t>Stoga se predlaže pomni</w:t>
      </w:r>
      <w:r w:rsidR="00401E95" w:rsidRPr="00D05D31">
        <w:rPr>
          <w:spacing w:val="26"/>
          <w:sz w:val="22"/>
          <w:szCs w:val="22"/>
          <w:lang w:val="hr-HR"/>
        </w:rPr>
        <w:t xml:space="preserve"> </w:t>
      </w:r>
      <w:r w:rsidR="00401E95" w:rsidRPr="00D05D31">
        <w:rPr>
          <w:spacing w:val="-1"/>
          <w:sz w:val="22"/>
          <w:szCs w:val="22"/>
          <w:lang w:val="hr-HR"/>
        </w:rPr>
        <w:t xml:space="preserve">nadzor bolesnika </w:t>
      </w:r>
      <w:r w:rsidR="00401E95" w:rsidRPr="00D05D31">
        <w:rPr>
          <w:sz w:val="22"/>
          <w:szCs w:val="22"/>
          <w:lang w:val="hr-HR"/>
        </w:rPr>
        <w:t>s</w:t>
      </w:r>
      <w:r w:rsidR="00401E95" w:rsidRPr="00D05D31">
        <w:rPr>
          <w:spacing w:val="-1"/>
          <w:sz w:val="22"/>
          <w:szCs w:val="22"/>
          <w:lang w:val="hr-HR"/>
        </w:rPr>
        <w:t xml:space="preserve"> tjelesnom težinom većom od 120 kg zbog probojnih gljivičnih infekcija.</w:t>
      </w:r>
    </w:p>
    <w:p w14:paraId="3D3928B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C64523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Oštećenje funkcije bubrega</w:t>
      </w:r>
    </w:p>
    <w:p w14:paraId="7FB347B8" w14:textId="4341D5E8" w:rsidR="00055509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Nakon primjene jednokratne doze </w:t>
      </w:r>
      <w:r w:rsidR="007A5154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>oralne suspenzije, blago ili umjereno oštećenje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funkcije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bubrega (n=18, C</w:t>
      </w:r>
      <w:r w:rsidR="009936BD">
        <w:rPr>
          <w:spacing w:val="-1"/>
          <w:lang w:val="hr-HR"/>
        </w:rPr>
        <w:t>I</w:t>
      </w:r>
      <w:r w:rsidR="009936BD" w:rsidRPr="0036794D">
        <w:rPr>
          <w:spacing w:val="-1"/>
          <w:vertAlign w:val="subscript"/>
          <w:lang w:val="hr-HR"/>
        </w:rPr>
        <w:t>cr</w:t>
      </w:r>
      <w:r w:rsidRPr="001E195B">
        <w:rPr>
          <w:spacing w:val="19"/>
          <w:position w:val="-3"/>
          <w:lang w:val="hr-HR"/>
        </w:rPr>
        <w:t xml:space="preserve"> </w:t>
      </w:r>
      <w:r w:rsidRPr="001E195B">
        <w:rPr>
          <w:lang w:val="hr-HR"/>
        </w:rPr>
        <w:t>≥20</w:t>
      </w:r>
      <w:r w:rsidR="007A5154">
        <w:rPr>
          <w:lang w:val="hr-HR"/>
        </w:rPr>
        <w:t> </w:t>
      </w:r>
      <w:r w:rsidRPr="001E195B">
        <w:rPr>
          <w:spacing w:val="-1"/>
          <w:lang w:val="hr-HR"/>
        </w:rPr>
        <w:t>ml/min/1,73</w:t>
      </w:r>
      <w:r w:rsidR="007A5154">
        <w:rPr>
          <w:spacing w:val="-1"/>
          <w:lang w:val="hr-HR"/>
        </w:rPr>
        <w:t> </w:t>
      </w:r>
      <w:r w:rsidR="009936BD">
        <w:rPr>
          <w:spacing w:val="-1"/>
          <w:lang w:val="hr-HR"/>
        </w:rPr>
        <w:t>m</w:t>
      </w:r>
      <w:r w:rsidR="009936BD" w:rsidRPr="0036794D">
        <w:rPr>
          <w:spacing w:val="-1"/>
          <w:vertAlign w:val="superscript"/>
          <w:lang w:val="hr-HR"/>
        </w:rPr>
        <w:t>2</w:t>
      </w:r>
      <w:r w:rsidRPr="001E195B">
        <w:rPr>
          <w:spacing w:val="-2"/>
          <w:lang w:val="hr-HR"/>
        </w:rPr>
        <w:t xml:space="preserve">) </w:t>
      </w:r>
      <w:r w:rsidRPr="001E195B">
        <w:rPr>
          <w:spacing w:val="-1"/>
          <w:lang w:val="hr-HR"/>
        </w:rPr>
        <w:t>nije utjecalo na farmakokinetiku posakonazola, pa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nije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potrebna prilagodba doze.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ispitanika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teškim oštećenjem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funkcije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bubrega (n=6,</w:t>
      </w:r>
      <w:r w:rsidRPr="001E195B">
        <w:rPr>
          <w:spacing w:val="-2"/>
          <w:lang w:val="hr-HR"/>
        </w:rPr>
        <w:t xml:space="preserve"> CI</w:t>
      </w:r>
      <w:r w:rsidR="009936BD" w:rsidRPr="0036794D">
        <w:rPr>
          <w:spacing w:val="-2"/>
          <w:vertAlign w:val="subscript"/>
          <w:lang w:val="hr-HR"/>
        </w:rPr>
        <w:t>cr</w:t>
      </w:r>
      <w:r w:rsidR="000C3DBE">
        <w:rPr>
          <w:lang w:val="hr-HR"/>
        </w:rPr>
        <w:t xml:space="preserve"> </w:t>
      </w:r>
      <w:r w:rsidRPr="001E195B">
        <w:rPr>
          <w:lang w:val="hr-HR"/>
        </w:rPr>
        <w:t>&lt;20</w:t>
      </w:r>
      <w:r w:rsidR="007A5154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ml/min/1,73</w:t>
      </w:r>
      <w:r w:rsidR="007A5154">
        <w:rPr>
          <w:spacing w:val="-1"/>
          <w:lang w:val="hr-HR"/>
        </w:rPr>
        <w:t> </w:t>
      </w:r>
      <w:r w:rsidR="009936BD">
        <w:rPr>
          <w:spacing w:val="-1"/>
          <w:lang w:val="hr-HR"/>
        </w:rPr>
        <w:t>m</w:t>
      </w:r>
      <w:r w:rsidR="009936BD" w:rsidRPr="0036794D">
        <w:rPr>
          <w:spacing w:val="-1"/>
          <w:vertAlign w:val="superscript"/>
          <w:lang w:val="hr-HR"/>
        </w:rPr>
        <w:t>2</w:t>
      </w:r>
      <w:r w:rsidRPr="001E195B">
        <w:rPr>
          <w:spacing w:val="-2"/>
          <w:lang w:val="hr-HR"/>
        </w:rPr>
        <w:t>),</w:t>
      </w:r>
      <w:r w:rsidRPr="001E195B">
        <w:rPr>
          <w:spacing w:val="-1"/>
          <w:lang w:val="hr-HR"/>
        </w:rPr>
        <w:t xml:space="preserve"> AUC posakonazola jako je varirao [&gt;96% CV (koeficijent varijabilnosti)] </w:t>
      </w:r>
      <w:r w:rsidRPr="001E195B">
        <w:rPr>
          <w:lang w:val="hr-HR"/>
        </w:rPr>
        <w:t>u</w:t>
      </w:r>
      <w:r w:rsidR="000C3DBE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usporedbi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drugim kategorijama</w:t>
      </w:r>
      <w:r w:rsidR="007A5154">
        <w:rPr>
          <w:spacing w:val="-1"/>
          <w:lang w:val="hr-HR"/>
        </w:rPr>
        <w:t xml:space="preserve"> bubrežne</w:t>
      </w:r>
      <w:r w:rsidRPr="001E195B">
        <w:rPr>
          <w:spacing w:val="-1"/>
          <w:lang w:val="hr-HR"/>
        </w:rPr>
        <w:t xml:space="preserve"> funkcije [&lt;40% CV]. Međutim, kako se posakonazol ne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eliminira putem bubrega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značajnoj mjeri, ne </w:t>
      </w:r>
      <w:r w:rsidRPr="001E195B">
        <w:rPr>
          <w:spacing w:val="-2"/>
          <w:lang w:val="hr-HR"/>
        </w:rPr>
        <w:t>očekuje</w:t>
      </w:r>
      <w:r w:rsidRPr="001E195B">
        <w:rPr>
          <w:spacing w:val="-1"/>
          <w:lang w:val="hr-HR"/>
        </w:rPr>
        <w:t xml:space="preserve"> se da će teško oštećenje funkcije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bubrega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>utjecati na farmakokinetiku posakonazola te se prilagođavanje doze ne preporučuje. Posakonazol se ne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može ukloniti hemodijalizom.</w:t>
      </w:r>
    </w:p>
    <w:p w14:paraId="1BD35715" w14:textId="77777777" w:rsidR="00055509" w:rsidRPr="001E195B" w:rsidRDefault="00055509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5C07036" w14:textId="1F4B1ADC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Slične preporuke vrijede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za</w:t>
      </w:r>
      <w:r w:rsidR="007A5154">
        <w:rPr>
          <w:spacing w:val="-1"/>
          <w:lang w:val="hr-HR"/>
        </w:rPr>
        <w:t xml:space="preserve"> posakonazol</w:t>
      </w:r>
      <w:r w:rsidRPr="001E195B">
        <w:rPr>
          <w:spacing w:val="-1"/>
          <w:lang w:val="hr-HR"/>
        </w:rPr>
        <w:t xml:space="preserve"> tablete; međutim, nije provedeno posebno ispitivanje </w:t>
      </w:r>
      <w:r w:rsidRPr="001E195B">
        <w:rPr>
          <w:lang w:val="hr-HR"/>
        </w:rPr>
        <w:t>s</w:t>
      </w:r>
      <w:r w:rsidRPr="001E195B">
        <w:rPr>
          <w:spacing w:val="21"/>
          <w:lang w:val="hr-HR"/>
        </w:rPr>
        <w:t xml:space="preserve"> </w:t>
      </w:r>
      <w:r w:rsidR="007A5154">
        <w:rPr>
          <w:spacing w:val="-1"/>
          <w:lang w:val="hr-HR"/>
        </w:rPr>
        <w:t>posakonazol t</w:t>
      </w:r>
      <w:r w:rsidRPr="001E195B">
        <w:rPr>
          <w:spacing w:val="-1"/>
          <w:lang w:val="hr-HR"/>
        </w:rPr>
        <w:t>abletama.</w:t>
      </w:r>
    </w:p>
    <w:p w14:paraId="129D883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07F22C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i/>
          <w:iCs/>
          <w:spacing w:val="-1"/>
          <w:lang w:val="hr-HR"/>
        </w:rPr>
        <w:t>Oštećenje funkcije</w:t>
      </w:r>
      <w:r w:rsidRPr="001E195B">
        <w:rPr>
          <w:i/>
          <w:iCs/>
          <w:lang w:val="hr-HR"/>
        </w:rPr>
        <w:t xml:space="preserve"> </w:t>
      </w:r>
      <w:r w:rsidRPr="001E195B">
        <w:rPr>
          <w:i/>
          <w:iCs/>
          <w:spacing w:val="-1"/>
          <w:lang w:val="hr-HR"/>
        </w:rPr>
        <w:t>jetre</w:t>
      </w:r>
    </w:p>
    <w:p w14:paraId="68654D95" w14:textId="15CA6F8F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Nakon jednokratne doze od 400</w:t>
      </w:r>
      <w:r w:rsidR="007A5154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mg</w:t>
      </w:r>
      <w:r w:rsidRPr="001E195B">
        <w:rPr>
          <w:spacing w:val="-2"/>
          <w:lang w:val="hr-HR"/>
        </w:rPr>
        <w:t xml:space="preserve"> </w:t>
      </w:r>
      <w:r w:rsidR="007A5154">
        <w:rPr>
          <w:spacing w:val="-2"/>
          <w:lang w:val="hr-HR"/>
        </w:rPr>
        <w:t xml:space="preserve">posakonazol </w:t>
      </w:r>
      <w:r w:rsidRPr="001E195B">
        <w:rPr>
          <w:spacing w:val="-1"/>
          <w:lang w:val="hr-HR"/>
        </w:rPr>
        <w:t xml:space="preserve">oralne suspenzije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bolesnika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blagim </w:t>
      </w:r>
      <w:r w:rsidRPr="001E195B">
        <w:rPr>
          <w:spacing w:val="-2"/>
          <w:lang w:val="hr-HR"/>
        </w:rPr>
        <w:t>(Child-Pugh</w:t>
      </w:r>
      <w:r w:rsidRPr="001E195B">
        <w:rPr>
          <w:spacing w:val="38"/>
          <w:lang w:val="hr-HR"/>
        </w:rPr>
        <w:t xml:space="preserve"> </w:t>
      </w:r>
      <w:r w:rsidRPr="001E195B">
        <w:rPr>
          <w:spacing w:val="-1"/>
          <w:lang w:val="hr-HR"/>
        </w:rPr>
        <w:t>stadij</w:t>
      </w:r>
      <w:r w:rsidRPr="001E195B">
        <w:rPr>
          <w:spacing w:val="3"/>
          <w:lang w:val="hr-HR"/>
        </w:rPr>
        <w:t xml:space="preserve"> </w:t>
      </w:r>
      <w:r w:rsidRPr="001E195B">
        <w:rPr>
          <w:spacing w:val="-1"/>
          <w:lang w:val="hr-HR"/>
        </w:rPr>
        <w:t xml:space="preserve">A), umjerenim </w:t>
      </w:r>
      <w:r w:rsidRPr="001E195B">
        <w:rPr>
          <w:spacing w:val="-2"/>
          <w:lang w:val="hr-HR"/>
        </w:rPr>
        <w:t>(Child-Pugh</w:t>
      </w:r>
      <w:r w:rsidRPr="001E195B">
        <w:rPr>
          <w:spacing w:val="-1"/>
          <w:lang w:val="hr-HR"/>
        </w:rPr>
        <w:t xml:space="preserve"> stadij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B) ili teškim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oštećenjem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funkcije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jetre </w:t>
      </w:r>
      <w:r w:rsidRPr="001E195B">
        <w:rPr>
          <w:spacing w:val="-2"/>
          <w:lang w:val="hr-HR"/>
        </w:rPr>
        <w:t>(Child-Pugh</w:t>
      </w:r>
      <w:r w:rsidRPr="001E195B">
        <w:rPr>
          <w:lang w:val="hr-HR"/>
        </w:rPr>
        <w:t xml:space="preserve"> stadij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C)</w:t>
      </w:r>
      <w:r w:rsidRPr="001E195B">
        <w:rPr>
          <w:spacing w:val="56"/>
          <w:lang w:val="hr-HR"/>
        </w:rPr>
        <w:t xml:space="preserve"> </w:t>
      </w:r>
      <w:r w:rsidRPr="001E195B">
        <w:rPr>
          <w:spacing w:val="-1"/>
          <w:lang w:val="hr-HR"/>
        </w:rPr>
        <w:t>(6 po grupi), prosječan AUC bio je 1,3 do 1,6</w:t>
      </w:r>
      <w:r w:rsidR="0091632A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puta veći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odnosu na odgovarajuće ispitanike iz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kontrolne skupine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normalnom funkcijom jetre. Nisu određene koncentracije nevezanog lijeka te se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ne može isključiti da je porast izloženosti nevezanom posakonazolu veći od opaženog porasta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ukupnog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AUC-a od 60%. Poluvrijeme eliminacije </w:t>
      </w:r>
      <w:r w:rsidR="000C3DBE">
        <w:rPr>
          <w:spacing w:val="-1"/>
          <w:lang w:val="hr-HR"/>
        </w:rPr>
        <w:t>(t</w:t>
      </w:r>
      <w:bookmarkStart w:id="2" w:name="_Hlk76396837"/>
      <w:r w:rsidR="0010419E" w:rsidRPr="00B25929">
        <w:rPr>
          <w:rFonts w:eastAsia="MS Mincho"/>
          <w:vertAlign w:val="subscript"/>
          <w:lang w:eastAsia="ja-JP" w:bidi="gu-IN"/>
        </w:rPr>
        <w:t>½</w:t>
      </w:r>
      <w:bookmarkEnd w:id="2"/>
      <w:r w:rsidR="000C3DBE">
        <w:rPr>
          <w:spacing w:val="-1"/>
          <w:lang w:val="hr-HR"/>
        </w:rPr>
        <w:t xml:space="preserve">) </w:t>
      </w:r>
      <w:r w:rsidRPr="001E195B">
        <w:rPr>
          <w:spacing w:val="-1"/>
          <w:lang w:val="hr-HR"/>
        </w:rPr>
        <w:t xml:space="preserve">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odgovarajućim skupinama produljeno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sa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>približno 27</w:t>
      </w:r>
      <w:r w:rsidR="0091632A">
        <w:rPr>
          <w:spacing w:val="-3"/>
          <w:lang w:val="hr-HR"/>
        </w:rPr>
        <w:t> </w:t>
      </w:r>
      <w:r w:rsidRPr="001E195B">
        <w:rPr>
          <w:spacing w:val="-1"/>
          <w:lang w:val="hr-HR"/>
        </w:rPr>
        <w:t>sati na ~43</w:t>
      </w:r>
      <w:r w:rsidR="0091632A">
        <w:rPr>
          <w:lang w:val="hr-HR"/>
        </w:rPr>
        <w:t> </w:t>
      </w:r>
      <w:r w:rsidRPr="001E195B">
        <w:rPr>
          <w:spacing w:val="-1"/>
          <w:lang w:val="hr-HR"/>
        </w:rPr>
        <w:t xml:space="preserve">sata. Ne preporučuje se prilagodba doze za bolesnike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blagim do teškim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>oštećenjem funkcije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jetre, ali se savjetuje oprez zbog moguće veće izloženosti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plazmi.</w:t>
      </w:r>
    </w:p>
    <w:p w14:paraId="115E368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65FAEDD" w14:textId="6B136FC8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lastRenderedPageBreak/>
        <w:t xml:space="preserve">Slične preporuke vrijede za </w:t>
      </w:r>
      <w:r w:rsidR="0091632A">
        <w:rPr>
          <w:spacing w:val="-1"/>
          <w:lang w:val="hr-HR"/>
        </w:rPr>
        <w:t xml:space="preserve">posakonazol </w:t>
      </w:r>
      <w:r w:rsidRPr="001E195B">
        <w:rPr>
          <w:spacing w:val="-1"/>
          <w:lang w:val="hr-HR"/>
        </w:rPr>
        <w:t xml:space="preserve">tablete; međutim, nije provedeno posebno ispitivanje </w:t>
      </w:r>
      <w:r w:rsidRPr="001E195B">
        <w:rPr>
          <w:lang w:val="hr-HR"/>
        </w:rPr>
        <w:t>s</w:t>
      </w:r>
      <w:r w:rsidRPr="001E195B">
        <w:rPr>
          <w:spacing w:val="23"/>
          <w:lang w:val="hr-HR"/>
        </w:rPr>
        <w:t xml:space="preserve"> </w:t>
      </w:r>
      <w:r w:rsidR="008B3BA5">
        <w:rPr>
          <w:spacing w:val="-1"/>
          <w:lang w:val="hr-HR"/>
        </w:rPr>
        <w:t>posakonazol tabletama</w:t>
      </w:r>
      <w:r w:rsidRPr="001E195B">
        <w:rPr>
          <w:spacing w:val="-1"/>
          <w:lang w:val="hr-HR"/>
        </w:rPr>
        <w:t>.</w:t>
      </w:r>
    </w:p>
    <w:p w14:paraId="7FC446D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7DEE89F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Neklinički podaci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sigurnosti primjene</w:t>
      </w:r>
    </w:p>
    <w:p w14:paraId="2D8EE3E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5DCA852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Kako je opaženo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kod </w:t>
      </w:r>
      <w:r w:rsidRPr="001E195B">
        <w:rPr>
          <w:spacing w:val="-2"/>
          <w:lang w:val="hr-HR"/>
        </w:rPr>
        <w:t>drugih</w:t>
      </w:r>
      <w:r w:rsidRPr="001E195B">
        <w:rPr>
          <w:spacing w:val="-1"/>
          <w:lang w:val="hr-HR"/>
        </w:rPr>
        <w:t xml:space="preserve"> azolskih antimikotika,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ispitivanjima toksičnosti ponovljenih doza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posakonazola primijećeni su učinci povezani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inhibicijom sinteze steroidnih hormona.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ispitivanjima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toksičnosti na štakorima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psima, pri jednakoj ili većoj izloženosti od one koja se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postiže terapijskim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dozama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ljudi, opaženi su supresivni učinci na nadbubrežnu žlijezdu.</w:t>
      </w:r>
    </w:p>
    <w:p w14:paraId="3D62769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56C67C2" w14:textId="751E692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pasa koji su primali lijek</w:t>
      </w:r>
      <w:r w:rsidRPr="001E195B">
        <w:rPr>
          <w:spacing w:val="-3"/>
          <w:lang w:val="hr-HR"/>
        </w:rPr>
        <w:t xml:space="preserve"> </w:t>
      </w:r>
      <w:r w:rsidR="009936BD">
        <w:rPr>
          <w:spacing w:val="-3"/>
          <w:lang w:val="hr-HR"/>
        </w:rPr>
        <w:t>≥</w:t>
      </w:r>
      <w:r w:rsidRPr="001E195B">
        <w:rPr>
          <w:lang w:val="hr-HR"/>
        </w:rPr>
        <w:t>3</w:t>
      </w:r>
      <w:r w:rsidR="00A06DD9">
        <w:rPr>
          <w:lang w:val="hr-HR"/>
        </w:rPr>
        <w:t> </w:t>
      </w:r>
      <w:r w:rsidRPr="001E195B">
        <w:rPr>
          <w:spacing w:val="-1"/>
          <w:lang w:val="hr-HR"/>
        </w:rPr>
        <w:t xml:space="preserve">mjeseca razvila se neuronska fosfolipidoza pri manjoj </w:t>
      </w:r>
      <w:r w:rsidR="008B3BA5">
        <w:rPr>
          <w:spacing w:val="-1"/>
          <w:lang w:val="hr-HR"/>
        </w:rPr>
        <w:t>sustavnoj</w:t>
      </w:r>
      <w:r w:rsidR="008B3BA5"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izloženosti od one koja se postiže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terapijskim dozama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ljudi. </w:t>
      </w:r>
      <w:r w:rsidRPr="001E195B">
        <w:rPr>
          <w:spacing w:val="-2"/>
          <w:lang w:val="hr-HR"/>
        </w:rPr>
        <w:t>Ovaj</w:t>
      </w:r>
      <w:r w:rsidRPr="001E195B">
        <w:rPr>
          <w:spacing w:val="3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nalaz nije ustanovljen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majmuna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koji su primali lijek tijekom godine dana.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dvanaestomjesečnim ispitivanjima neurotoksičnosti na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psima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majmunima nisu opaženi funkcionalni učinci na središnji ili periferni živčani sustav pri</w:t>
      </w:r>
      <w:r w:rsidRPr="001E195B">
        <w:rPr>
          <w:spacing w:val="24"/>
          <w:lang w:val="hr-HR"/>
        </w:rPr>
        <w:t xml:space="preserve"> </w:t>
      </w:r>
      <w:r w:rsidR="00A06DD9">
        <w:rPr>
          <w:spacing w:val="-1"/>
          <w:lang w:val="hr-HR"/>
        </w:rPr>
        <w:t>sustavnoj</w:t>
      </w:r>
      <w:r w:rsidR="00A06DD9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izloženosti </w:t>
      </w:r>
      <w:r w:rsidRPr="001E195B">
        <w:rPr>
          <w:spacing w:val="-2"/>
          <w:lang w:val="hr-HR"/>
        </w:rPr>
        <w:t>većoj</w:t>
      </w:r>
      <w:r w:rsidRPr="001E195B">
        <w:rPr>
          <w:spacing w:val="3"/>
          <w:lang w:val="hr-HR"/>
        </w:rPr>
        <w:t xml:space="preserve"> </w:t>
      </w:r>
      <w:r w:rsidRPr="001E195B">
        <w:rPr>
          <w:spacing w:val="-1"/>
          <w:lang w:val="hr-HR"/>
        </w:rPr>
        <w:t>od one koja se postiže tijekom liječenja.</w:t>
      </w:r>
    </w:p>
    <w:p w14:paraId="2AD53C5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178BEA7" w14:textId="77777777" w:rsidR="00401E95" w:rsidRPr="001E195B" w:rsidRDefault="00401E95" w:rsidP="001E195B">
      <w:pPr>
        <w:pStyle w:val="BodyText"/>
        <w:kinsoku w:val="0"/>
        <w:overflowPunct w:val="0"/>
        <w:ind w:left="0"/>
        <w:jc w:val="both"/>
        <w:rPr>
          <w:lang w:val="hr-HR"/>
        </w:rPr>
      </w:pPr>
      <w:r w:rsidRPr="001E195B">
        <w:rPr>
          <w:spacing w:val="-1"/>
          <w:lang w:val="hr-HR"/>
        </w:rPr>
        <w:t xml:space="preserve">Tijekom dvogodišnjeg ispitivanja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štakora opažena je plućna fosfolipidoza koja je dovela do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dilatacije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opstrukcije alveola. Ovi nalazi ne upućuju nužno na potencijal lijeka za izazivanje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funkcionalnih promjena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ljudi.</w:t>
      </w:r>
    </w:p>
    <w:p w14:paraId="2036FFD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9016F2F" w14:textId="0C1161E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farmakološkom ispitivanju sigurnosti ponovljenih doza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majmuna nisu uočeni učinci na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elektrokardiograme, uključujući QT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Pr="001E195B">
        <w:rPr>
          <w:spacing w:val="-2"/>
          <w:lang w:val="hr-HR"/>
        </w:rPr>
        <w:t>QTc</w:t>
      </w:r>
      <w:r w:rsidR="002C33F4">
        <w:rPr>
          <w:spacing w:val="-2"/>
          <w:lang w:val="hr-HR"/>
        </w:rPr>
        <w:t xml:space="preserve"> </w:t>
      </w:r>
      <w:r w:rsidRPr="001E195B">
        <w:rPr>
          <w:spacing w:val="-2"/>
          <w:lang w:val="hr-HR"/>
        </w:rPr>
        <w:t>intervale,</w:t>
      </w:r>
      <w:r w:rsidRPr="001E195B">
        <w:rPr>
          <w:spacing w:val="-1"/>
          <w:lang w:val="hr-HR"/>
        </w:rPr>
        <w:t xml:space="preserve"> pri maksimalnim koncentracijama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plazmi koje</w:t>
      </w:r>
      <w:r w:rsidRPr="001E195B">
        <w:rPr>
          <w:spacing w:val="38"/>
          <w:lang w:val="hr-HR"/>
        </w:rPr>
        <w:t xml:space="preserve"> </w:t>
      </w:r>
      <w:r w:rsidRPr="001E195B">
        <w:rPr>
          <w:spacing w:val="-1"/>
          <w:lang w:val="hr-HR"/>
        </w:rPr>
        <w:t>su bile 8,5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puta veće od koncentracije koja se postiže terapijskim dozama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ljudi.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farmakološkom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ispitivanju sigurnosti ponovljenih doza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štakora, ehokardiografijom nisu utvrđeni znakovi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dekompenzacije srca pri </w:t>
      </w:r>
      <w:r w:rsidR="00A06DD9">
        <w:rPr>
          <w:spacing w:val="-1"/>
          <w:lang w:val="hr-HR"/>
        </w:rPr>
        <w:t>sustavnoj</w:t>
      </w:r>
      <w:r w:rsidR="00A06DD9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izloženosti 2,1</w:t>
      </w:r>
      <w:r w:rsidR="00A06DD9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puta većoj od one koja se postiže tijekom liječenja.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Zabilježeno je povišenje sistoličkog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arterijskog krvnog tlaka (do 29</w:t>
      </w:r>
      <w:r w:rsidR="00A06DD9">
        <w:rPr>
          <w:spacing w:val="-1"/>
          <w:lang w:val="hr-HR"/>
        </w:rPr>
        <w:t> </w:t>
      </w:r>
      <w:r w:rsidRPr="001E195B">
        <w:rPr>
          <w:spacing w:val="-2"/>
          <w:lang w:val="hr-HR"/>
        </w:rPr>
        <w:t>mmHg)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štakora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majmuna pri</w:t>
      </w:r>
      <w:r w:rsidRPr="001E195B">
        <w:rPr>
          <w:spacing w:val="26"/>
          <w:lang w:val="hr-HR"/>
        </w:rPr>
        <w:t xml:space="preserve"> </w:t>
      </w:r>
      <w:r w:rsidR="00A06DD9">
        <w:rPr>
          <w:spacing w:val="-1"/>
          <w:lang w:val="hr-HR"/>
        </w:rPr>
        <w:t>sustavnoj</w:t>
      </w:r>
      <w:r w:rsidR="00A06DD9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izloženosti 2,1</w:t>
      </w:r>
      <w:r w:rsidR="00A06DD9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>puta odnosno 8,5</w:t>
      </w:r>
      <w:r w:rsidR="00A06DD9">
        <w:rPr>
          <w:lang w:val="hr-HR"/>
        </w:rPr>
        <w:t> </w:t>
      </w:r>
      <w:r w:rsidRPr="001E195B">
        <w:rPr>
          <w:spacing w:val="-1"/>
          <w:lang w:val="hr-HR"/>
        </w:rPr>
        <w:t xml:space="preserve">puta većoj od one koja se postiže terapijskim dozama </w:t>
      </w:r>
      <w:r w:rsidRPr="001E195B">
        <w:rPr>
          <w:lang w:val="hr-HR"/>
        </w:rPr>
        <w:t>u</w:t>
      </w:r>
      <w:r w:rsidRPr="001E195B">
        <w:rPr>
          <w:spacing w:val="31"/>
          <w:lang w:val="hr-HR"/>
        </w:rPr>
        <w:t xml:space="preserve"> </w:t>
      </w:r>
      <w:r w:rsidRPr="001E195B">
        <w:rPr>
          <w:lang w:val="hr-HR"/>
        </w:rPr>
        <w:t>ljudi.</w:t>
      </w:r>
    </w:p>
    <w:p w14:paraId="471351F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B3D30C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Provedena su ispitivanja utjecaja posakonazola na reprodukciju, perinatalni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postnatalni razvoj </w:t>
      </w:r>
      <w:r w:rsidRPr="001E195B">
        <w:rPr>
          <w:lang w:val="hr-HR"/>
        </w:rPr>
        <w:t>u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 xml:space="preserve">štakora. Pri izloženosti manjoj od one koja se postiže terapijskim dozama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ljudi posakonazol je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prouzročio koštane varijacije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malformacije, distociju, produljeno trajanje gestacije, smanjenu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prosječnu veličina okota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smanjenu sposobnost postnatalnog preživljavanja.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kunića je posakonazol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pokazao embriotoksične učinke pri izloženosti većoj od one koja se postiže terapijskim dozama.</w:t>
      </w:r>
    </w:p>
    <w:p w14:paraId="0584076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Smatra se da su, kao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kod drugih azolskih antimikotika, navedeni učinci na reprodukciju </w:t>
      </w:r>
      <w:r w:rsidRPr="001E195B">
        <w:rPr>
          <w:spacing w:val="-2"/>
          <w:lang w:val="hr-HR"/>
        </w:rPr>
        <w:t>posljedica</w:t>
      </w:r>
      <w:r w:rsidRPr="001E195B">
        <w:rPr>
          <w:spacing w:val="42"/>
          <w:lang w:val="hr-HR"/>
        </w:rPr>
        <w:t xml:space="preserve"> </w:t>
      </w:r>
      <w:r w:rsidRPr="001E195B">
        <w:rPr>
          <w:spacing w:val="-1"/>
          <w:lang w:val="hr-HR"/>
        </w:rPr>
        <w:t>utjecaja terapije na steroidogenezu.</w:t>
      </w:r>
    </w:p>
    <w:p w14:paraId="351D93A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AB52F5A" w14:textId="77777777" w:rsidR="00401E95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Posakonazol nije pokazao genotoksične učinke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ispitivanjima</w:t>
      </w:r>
      <w:r w:rsidRPr="001E195B">
        <w:rPr>
          <w:spacing w:val="-2"/>
          <w:lang w:val="hr-HR"/>
        </w:rPr>
        <w:t xml:space="preserve"> </w:t>
      </w:r>
      <w:r w:rsidRPr="001E195B">
        <w:rPr>
          <w:i/>
          <w:iCs/>
          <w:lang w:val="hr-HR"/>
        </w:rPr>
        <w:t>in vitro</w:t>
      </w:r>
      <w:r w:rsidRPr="001E195B">
        <w:rPr>
          <w:i/>
          <w:iCs/>
          <w:spacing w:val="-3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2"/>
          <w:lang w:val="hr-HR"/>
        </w:rPr>
        <w:t xml:space="preserve"> </w:t>
      </w:r>
      <w:r w:rsidRPr="001E195B">
        <w:rPr>
          <w:i/>
          <w:iCs/>
          <w:lang w:val="hr-HR"/>
        </w:rPr>
        <w:t xml:space="preserve">in </w:t>
      </w:r>
      <w:r w:rsidRPr="001E195B">
        <w:rPr>
          <w:i/>
          <w:iCs/>
          <w:spacing w:val="-1"/>
          <w:lang w:val="hr-HR"/>
        </w:rPr>
        <w:t>vivo</w:t>
      </w:r>
      <w:r w:rsidRPr="001E195B">
        <w:rPr>
          <w:spacing w:val="-1"/>
          <w:lang w:val="hr-HR"/>
        </w:rPr>
        <w:t>. Ispitivanja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kancerogenosti nisu otkrila poseban rizik za ljude.</w:t>
      </w:r>
    </w:p>
    <w:p w14:paraId="5E42686B" w14:textId="77777777" w:rsidR="00F83651" w:rsidRDefault="00F83651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5D7AB652" w14:textId="2490B3BB" w:rsidR="00F83651" w:rsidRPr="00F83651" w:rsidRDefault="00F83651" w:rsidP="001E195B">
      <w:pPr>
        <w:pStyle w:val="BodyText"/>
        <w:kinsoku w:val="0"/>
        <w:overflowPunct w:val="0"/>
        <w:ind w:left="0"/>
        <w:rPr>
          <w:lang w:val="hr-HR"/>
        </w:rPr>
      </w:pPr>
      <w:r w:rsidRPr="00F83651">
        <w:rPr>
          <w:lang w:val="hr-HR"/>
        </w:rPr>
        <w:t>U pretkliničkom ispitivanju uz intravensku primjenu posakonazola u vrlo mladih pasa (kojima je lijek primjenjivan od 2. do 8.</w:t>
      </w:r>
      <w:r w:rsidR="00227E59">
        <w:rPr>
          <w:lang w:val="hr-HR"/>
        </w:rPr>
        <w:t> </w:t>
      </w:r>
      <w:r w:rsidRPr="00F83651">
        <w:rPr>
          <w:lang w:val="hr-HR"/>
        </w:rPr>
        <w:t>tjedna starosti) primijećen je porast incidencije povećanja moždane klijetke u tretiranih životinja u usporedbi s kontrolnim životinjama. Uslijedilo je razdoblje od 5 mjeseci bez terapije, nakon kojega nisu zabilježene razlike u incidenciji povećanja moždane klijetke između kontrolnih i tretiranih životinja. U pasa s tim nalazom nisu zabilježene neurološke ili razvojne anomalije kao ni poremećaji ponašanja, a slični nalazi u mozgu nisu primijećeni ni kod peroralne primjene posakonazola juvenilnim psima (u dobi od 4</w:t>
      </w:r>
      <w:r w:rsidR="00227E59">
        <w:rPr>
          <w:lang w:val="hr-HR"/>
        </w:rPr>
        <w:t> </w:t>
      </w:r>
      <w:r w:rsidRPr="00F83651">
        <w:rPr>
          <w:lang w:val="hr-HR"/>
        </w:rPr>
        <w:t>dana do 9</w:t>
      </w:r>
      <w:r w:rsidR="00227E59">
        <w:rPr>
          <w:lang w:val="hr-HR"/>
        </w:rPr>
        <w:t> </w:t>
      </w:r>
      <w:r w:rsidRPr="00F83651">
        <w:rPr>
          <w:lang w:val="hr-HR"/>
        </w:rPr>
        <w:t>mjeseci) ni kod intravenske primjene posakonazola juvenilnim psima (u dobi od 10</w:t>
      </w:r>
      <w:r w:rsidR="00227E59">
        <w:rPr>
          <w:lang w:val="hr-HR"/>
        </w:rPr>
        <w:t> </w:t>
      </w:r>
      <w:r w:rsidRPr="00F83651">
        <w:rPr>
          <w:lang w:val="hr-HR"/>
        </w:rPr>
        <w:t>tjedana do 23</w:t>
      </w:r>
      <w:r w:rsidR="00227E59">
        <w:rPr>
          <w:lang w:val="hr-HR"/>
        </w:rPr>
        <w:t> </w:t>
      </w:r>
      <w:r w:rsidRPr="00F83651">
        <w:rPr>
          <w:lang w:val="hr-HR"/>
        </w:rPr>
        <w:t>tjedna). Klinički značaj ovih nalaza nije poznat.</w:t>
      </w:r>
    </w:p>
    <w:p w14:paraId="23E65B73" w14:textId="77777777" w:rsidR="00875B6B" w:rsidRPr="001E195B" w:rsidRDefault="00875B6B" w:rsidP="001E195B">
      <w:pPr>
        <w:rPr>
          <w:sz w:val="22"/>
          <w:szCs w:val="22"/>
          <w:lang w:val="hr-HR"/>
        </w:rPr>
      </w:pPr>
    </w:p>
    <w:p w14:paraId="574F16C1" w14:textId="77777777" w:rsidR="00E032F8" w:rsidRPr="001E195B" w:rsidRDefault="00E032F8" w:rsidP="001E195B">
      <w:pPr>
        <w:rPr>
          <w:sz w:val="22"/>
          <w:szCs w:val="22"/>
          <w:lang w:val="hr-HR"/>
        </w:rPr>
      </w:pPr>
    </w:p>
    <w:p w14:paraId="1028CB00" w14:textId="77777777" w:rsidR="00401E95" w:rsidRPr="001E195B" w:rsidRDefault="00401E95" w:rsidP="0036794D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FARMACEUTSKI PODACI</w:t>
      </w:r>
    </w:p>
    <w:p w14:paraId="08006D29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b/>
          <w:bCs/>
          <w:lang w:val="hr-HR"/>
        </w:rPr>
      </w:pPr>
    </w:p>
    <w:p w14:paraId="13686D2D" w14:textId="77777777" w:rsidR="00401E95" w:rsidRPr="001E195B" w:rsidRDefault="00401E95" w:rsidP="0036794D">
      <w:pPr>
        <w:pStyle w:val="BodyText"/>
        <w:numPr>
          <w:ilvl w:val="1"/>
          <w:numId w:val="13"/>
        </w:numPr>
        <w:kinsoku w:val="0"/>
        <w:overflowPunct w:val="0"/>
        <w:ind w:left="567"/>
        <w:rPr>
          <w:lang w:val="hr-HR"/>
        </w:rPr>
      </w:pPr>
      <w:r w:rsidRPr="001E195B">
        <w:rPr>
          <w:b/>
          <w:bCs/>
          <w:spacing w:val="-1"/>
          <w:lang w:val="hr-HR"/>
        </w:rPr>
        <w:t>Popis pomoćnih tvari</w:t>
      </w:r>
    </w:p>
    <w:p w14:paraId="2831226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002899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Jezgra tablete</w:t>
      </w:r>
    </w:p>
    <w:p w14:paraId="7C651F19" w14:textId="77777777" w:rsidR="000C3DBE" w:rsidRDefault="000C3DB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4E66F998" w14:textId="77777777" w:rsidR="00875B6B" w:rsidRPr="001E195B" w:rsidRDefault="0015542D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m</w:t>
      </w:r>
      <w:proofErr w:type="spellStart"/>
      <w:r w:rsidR="00DD1E95" w:rsidRPr="001E195B">
        <w:t>etakrilatna</w:t>
      </w:r>
      <w:proofErr w:type="spellEnd"/>
      <w:r w:rsidR="00DD1E95" w:rsidRPr="001E195B">
        <w:t xml:space="preserve"> </w:t>
      </w:r>
      <w:proofErr w:type="spellStart"/>
      <w:r w:rsidR="00DD1E95" w:rsidRPr="001E195B">
        <w:t>kiselina</w:t>
      </w:r>
      <w:proofErr w:type="spellEnd"/>
      <w:r w:rsidR="00DD1E95" w:rsidRPr="001E195B">
        <w:t>/</w:t>
      </w:r>
      <w:proofErr w:type="spellStart"/>
      <w:r w:rsidR="00DD1E95" w:rsidRPr="001E195B">
        <w:t>etilakrilat</w:t>
      </w:r>
      <w:proofErr w:type="spellEnd"/>
      <w:r w:rsidR="00DD1E95" w:rsidRPr="001E195B">
        <w:t xml:space="preserve"> </w:t>
      </w:r>
      <w:proofErr w:type="spellStart"/>
      <w:r w:rsidR="00DD1E95" w:rsidRPr="001E195B">
        <w:t>kopolimer</w:t>
      </w:r>
      <w:proofErr w:type="spellEnd"/>
      <w:r w:rsidR="00DD1E95" w:rsidRPr="001E195B">
        <w:t xml:space="preserve"> 1:1</w:t>
      </w:r>
      <w:r w:rsidR="00DD1E95" w:rsidRPr="001E195B" w:rsidDel="00DD1E95">
        <w:rPr>
          <w:spacing w:val="-1"/>
          <w:lang w:val="hr-HR"/>
        </w:rPr>
        <w:t xml:space="preserve"> </w:t>
      </w:r>
    </w:p>
    <w:p w14:paraId="5F82190E" w14:textId="77777777" w:rsidR="0015542D" w:rsidRPr="001E195B" w:rsidRDefault="0015542D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lastRenderedPageBreak/>
        <w:t>trietilcitrat (E1505)</w:t>
      </w:r>
    </w:p>
    <w:p w14:paraId="1D0809F3" w14:textId="77777777" w:rsidR="0015542D" w:rsidRPr="001E195B" w:rsidRDefault="0015542D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ksilitol (E967)</w:t>
      </w:r>
    </w:p>
    <w:p w14:paraId="58727D47" w14:textId="77777777" w:rsidR="0015542D" w:rsidRPr="001E195B" w:rsidRDefault="0015542D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hidroksipropilceluloza (E463)</w:t>
      </w:r>
    </w:p>
    <w:p w14:paraId="3B3CEA01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propilgalat (E310)</w:t>
      </w:r>
    </w:p>
    <w:p w14:paraId="2AEA00B5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celuloza, mik</w:t>
      </w:r>
      <w:r w:rsidR="00A53706" w:rsidRPr="001E195B">
        <w:rPr>
          <w:spacing w:val="-1"/>
          <w:lang w:val="hr-HR"/>
        </w:rPr>
        <w:t>r</w:t>
      </w:r>
      <w:r w:rsidRPr="001E195B">
        <w:rPr>
          <w:spacing w:val="-1"/>
          <w:lang w:val="hr-HR"/>
        </w:rPr>
        <w:t>okristalična (E460)</w:t>
      </w:r>
    </w:p>
    <w:p w14:paraId="6E29D926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silicijev dioksid, koloidni, bezvodni</w:t>
      </w:r>
    </w:p>
    <w:p w14:paraId="567C65E3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karmelozanatrij</w:t>
      </w:r>
      <w:r w:rsidR="00A53706" w:rsidRPr="001E195B">
        <w:rPr>
          <w:spacing w:val="-1"/>
          <w:lang w:val="hr-HR"/>
        </w:rPr>
        <w:t>, umrežena</w:t>
      </w:r>
    </w:p>
    <w:p w14:paraId="7D5DA2A2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natrijev stearilfumarat</w:t>
      </w:r>
    </w:p>
    <w:p w14:paraId="0C3513A5" w14:textId="77777777" w:rsidR="00875B6B" w:rsidRPr="001E195B" w:rsidRDefault="00875B6B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B3F5EE8" w14:textId="77777777" w:rsidR="0015542D" w:rsidRPr="001E195B" w:rsidRDefault="00401E95" w:rsidP="001E195B">
      <w:pPr>
        <w:pStyle w:val="BodyText"/>
        <w:kinsoku w:val="0"/>
        <w:overflowPunct w:val="0"/>
        <w:ind w:left="0"/>
        <w:rPr>
          <w:spacing w:val="-1"/>
          <w:u w:val="single"/>
          <w:lang w:val="hr-HR"/>
        </w:rPr>
      </w:pPr>
      <w:r w:rsidRPr="001E195B">
        <w:rPr>
          <w:spacing w:val="-1"/>
          <w:u w:val="single"/>
          <w:lang w:val="hr-HR"/>
        </w:rPr>
        <w:t>Ovojnica tablete</w:t>
      </w:r>
    </w:p>
    <w:p w14:paraId="7928CC6F" w14:textId="77777777" w:rsidR="000C3DBE" w:rsidRDefault="000C3DB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2D37BCBB" w14:textId="77777777" w:rsidR="00FF6C70" w:rsidRPr="001E195B" w:rsidRDefault="00A53706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poli(</w:t>
      </w:r>
      <w:r w:rsidR="00FF6C70" w:rsidRPr="001E195B">
        <w:rPr>
          <w:spacing w:val="-1"/>
          <w:lang w:val="hr-HR"/>
        </w:rPr>
        <w:t>vinilni alkohol</w:t>
      </w:r>
      <w:r w:rsidRPr="001E195B">
        <w:rPr>
          <w:spacing w:val="-1"/>
          <w:lang w:val="hr-HR"/>
        </w:rPr>
        <w:t>)</w:t>
      </w:r>
      <w:r w:rsidR="004B51A3" w:rsidRPr="001E195B">
        <w:rPr>
          <w:spacing w:val="-1"/>
          <w:lang w:val="hr-HR"/>
        </w:rPr>
        <w:t xml:space="preserve"> -</w:t>
      </w:r>
      <w:r w:rsidR="00FF6C70" w:rsidRPr="001E195B">
        <w:rPr>
          <w:spacing w:val="-1"/>
          <w:lang w:val="hr-HR"/>
        </w:rPr>
        <w:t xml:space="preserve"> djelomično hidroliziran</w:t>
      </w:r>
    </w:p>
    <w:p w14:paraId="4E5015E5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titanijev dioksid (E171)</w:t>
      </w:r>
    </w:p>
    <w:p w14:paraId="7164C25D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makrogol</w:t>
      </w:r>
    </w:p>
    <w:p w14:paraId="41815143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talk (E553b)</w:t>
      </w:r>
    </w:p>
    <w:p w14:paraId="19174B56" w14:textId="77777777" w:rsidR="00FF6C70" w:rsidRPr="001E195B" w:rsidRDefault="00FF6C70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željezov oksid, žuti (E172) </w:t>
      </w:r>
    </w:p>
    <w:p w14:paraId="2DB1ED79" w14:textId="77777777" w:rsidR="0015542D" w:rsidRPr="001E195B" w:rsidRDefault="0015542D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DEFFC86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Inkompatibilnosti</w:t>
      </w:r>
    </w:p>
    <w:p w14:paraId="1AB751A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5C5787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lang w:val="hr-HR"/>
        </w:rPr>
        <w:t xml:space="preserve">Nije </w:t>
      </w:r>
      <w:r w:rsidRPr="001E195B">
        <w:rPr>
          <w:spacing w:val="-1"/>
          <w:lang w:val="hr-HR"/>
        </w:rPr>
        <w:t>primjenjivo.</w:t>
      </w:r>
    </w:p>
    <w:p w14:paraId="03AB81E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5A2C9B0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Rok valjanosti</w:t>
      </w:r>
    </w:p>
    <w:p w14:paraId="3120582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0E39E20" w14:textId="77777777" w:rsidR="00401E95" w:rsidRPr="001E195B" w:rsidRDefault="001759E2" w:rsidP="0036794D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 xml:space="preserve">3 </w:t>
      </w:r>
      <w:r w:rsidR="00401E95" w:rsidRPr="001E195B">
        <w:rPr>
          <w:spacing w:val="-1"/>
          <w:lang w:val="hr-HR"/>
        </w:rPr>
        <w:t>godine</w:t>
      </w:r>
    </w:p>
    <w:p w14:paraId="7735FB0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CED2239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Posebne mjere pri čuvanju lijeka</w:t>
      </w:r>
    </w:p>
    <w:p w14:paraId="6046D25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7FFB07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Lijek ne zahtijeva posebne uvjete čuvanja.</w:t>
      </w:r>
    </w:p>
    <w:p w14:paraId="472197CD" w14:textId="77777777" w:rsidR="00401E95" w:rsidRPr="001E195B" w:rsidRDefault="00401E95" w:rsidP="001E195B">
      <w:pPr>
        <w:pStyle w:val="BodyText"/>
        <w:kinsoku w:val="0"/>
        <w:overflowPunct w:val="0"/>
        <w:ind w:left="0"/>
        <w:contextualSpacing/>
        <w:rPr>
          <w:lang w:val="hr-HR"/>
        </w:rPr>
      </w:pPr>
    </w:p>
    <w:p w14:paraId="6EC973C1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contextualSpacing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Vrsta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sadržaj spremnika</w:t>
      </w:r>
    </w:p>
    <w:p w14:paraId="416A9C9D" w14:textId="77777777" w:rsidR="00E032F8" w:rsidRPr="001E195B" w:rsidRDefault="00E032F8" w:rsidP="001E195B">
      <w:pPr>
        <w:pStyle w:val="BodyText"/>
        <w:kinsoku w:val="0"/>
        <w:overflowPunct w:val="0"/>
        <w:ind w:left="0"/>
        <w:contextualSpacing/>
        <w:rPr>
          <w:spacing w:val="-1"/>
          <w:lang w:val="hr-HR"/>
        </w:rPr>
      </w:pPr>
    </w:p>
    <w:p w14:paraId="32070349" w14:textId="77777777" w:rsidR="00E032F8" w:rsidRPr="001E195B" w:rsidRDefault="003F55C0" w:rsidP="001E195B">
      <w:pPr>
        <w:pStyle w:val="BodyText"/>
        <w:kinsoku w:val="0"/>
        <w:overflowPunct w:val="0"/>
        <w:ind w:left="0"/>
        <w:contextualSpacing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Trostruki (PVC/PE/PVdc) bijeli neprozirni aluminijski blister </w:t>
      </w:r>
      <w:r w:rsidR="00CA5CC9" w:rsidRPr="001E195B">
        <w:rPr>
          <w:spacing w:val="-1"/>
          <w:lang w:val="hr-HR"/>
        </w:rPr>
        <w:t>ili per</w:t>
      </w:r>
      <w:r w:rsidR="002075F5" w:rsidRPr="001E195B">
        <w:rPr>
          <w:spacing w:val="-1"/>
          <w:lang w:val="hr-HR"/>
        </w:rPr>
        <w:t>f</w:t>
      </w:r>
      <w:r w:rsidR="00CA5CC9" w:rsidRPr="001E195B">
        <w:rPr>
          <w:spacing w:val="-1"/>
          <w:lang w:val="hr-HR"/>
        </w:rPr>
        <w:t xml:space="preserve">orirani blister s jediničnim dozama u kutijama </w:t>
      </w:r>
      <w:r w:rsidR="00732FB3" w:rsidRPr="001E195B">
        <w:rPr>
          <w:spacing w:val="-1"/>
          <w:lang w:val="hr-HR"/>
        </w:rPr>
        <w:t>s</w:t>
      </w:r>
      <w:r w:rsidR="00CA5CC9" w:rsidRPr="001E195B">
        <w:rPr>
          <w:spacing w:val="-1"/>
          <w:lang w:val="hr-HR"/>
        </w:rPr>
        <w:t xml:space="preserve"> 24 ili 96 tableta.</w:t>
      </w:r>
    </w:p>
    <w:p w14:paraId="5215CF9A" w14:textId="77777777" w:rsidR="00732FB3" w:rsidRPr="001E195B" w:rsidRDefault="00732FB3" w:rsidP="001E195B">
      <w:pPr>
        <w:pStyle w:val="BodyText"/>
        <w:kinsoku w:val="0"/>
        <w:overflowPunct w:val="0"/>
        <w:ind w:left="0"/>
        <w:contextualSpacing/>
        <w:rPr>
          <w:spacing w:val="-1"/>
          <w:lang w:val="hr-HR"/>
        </w:rPr>
      </w:pPr>
    </w:p>
    <w:p w14:paraId="29CA16BF" w14:textId="77777777" w:rsidR="00401E95" w:rsidRPr="001E195B" w:rsidRDefault="00401E95" w:rsidP="001E195B">
      <w:pPr>
        <w:pStyle w:val="BodyText"/>
        <w:kinsoku w:val="0"/>
        <w:overflowPunct w:val="0"/>
        <w:ind w:left="0"/>
        <w:contextualSpacing/>
        <w:rPr>
          <w:spacing w:val="-2"/>
          <w:lang w:val="hr-HR"/>
        </w:rPr>
      </w:pPr>
      <w:r w:rsidRPr="001E195B">
        <w:rPr>
          <w:spacing w:val="-1"/>
          <w:lang w:val="hr-HR"/>
        </w:rPr>
        <w:t xml:space="preserve">Na tržištu se ne moraju nalaziti sve veličine </w:t>
      </w:r>
      <w:r w:rsidRPr="001E195B">
        <w:rPr>
          <w:spacing w:val="-2"/>
          <w:lang w:val="hr-HR"/>
        </w:rPr>
        <w:t>pakiranja.</w:t>
      </w:r>
    </w:p>
    <w:p w14:paraId="48D76205" w14:textId="77777777" w:rsidR="00732FB3" w:rsidRPr="001E195B" w:rsidRDefault="00732FB3" w:rsidP="001E195B">
      <w:pPr>
        <w:pStyle w:val="BodyText"/>
        <w:kinsoku w:val="0"/>
        <w:overflowPunct w:val="0"/>
        <w:ind w:left="0"/>
        <w:contextualSpacing/>
        <w:rPr>
          <w:spacing w:val="-1"/>
          <w:lang w:val="hr-HR"/>
        </w:rPr>
      </w:pPr>
    </w:p>
    <w:p w14:paraId="09D84258" w14:textId="77777777" w:rsidR="00401E95" w:rsidRPr="001E195B" w:rsidRDefault="00401E95" w:rsidP="0036794D">
      <w:pPr>
        <w:pStyle w:val="Heading1"/>
        <w:numPr>
          <w:ilvl w:val="1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Posebne mjere za zbrinjavanje</w:t>
      </w:r>
    </w:p>
    <w:p w14:paraId="4875EC5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6EF93659" w14:textId="77777777" w:rsidR="00401E95" w:rsidRPr="001E195B" w:rsidRDefault="00732FB3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Nema posebnih zahtjeva.</w:t>
      </w:r>
    </w:p>
    <w:p w14:paraId="69A6E59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2C3F72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2EE6132" w14:textId="77777777" w:rsidR="00401E95" w:rsidRPr="001E195B" w:rsidRDefault="00401E95" w:rsidP="0036794D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NOSITELJ ODOBRENJA ZA STAVLJANJE LIJEKA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PROMET</w:t>
      </w:r>
    </w:p>
    <w:p w14:paraId="3E13B1E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49DA731" w14:textId="77777777" w:rsidR="00CB1C95" w:rsidRPr="001E195B" w:rsidRDefault="00CB1C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Accord Healthcare S.L.U</w:t>
      </w:r>
      <w:r w:rsidR="00FD52C6" w:rsidRPr="001E195B">
        <w:rPr>
          <w:spacing w:val="-1"/>
          <w:lang w:val="hr-HR"/>
        </w:rPr>
        <w:t>.</w:t>
      </w:r>
    </w:p>
    <w:p w14:paraId="7F23D152" w14:textId="77777777" w:rsidR="00CB1C95" w:rsidRPr="001E195B" w:rsidRDefault="00CB1C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World Trade Center, Moll de Barcelona s/n, </w:t>
      </w:r>
    </w:p>
    <w:p w14:paraId="1C2244C8" w14:textId="77777777" w:rsidR="00CB1C95" w:rsidRPr="001E195B" w:rsidRDefault="00CB1C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Edifici Est, 6a planta, Barcelona,</w:t>
      </w:r>
    </w:p>
    <w:p w14:paraId="69B56839" w14:textId="77777777" w:rsidR="00E032F8" w:rsidRPr="001E195B" w:rsidRDefault="00CB1C95" w:rsidP="0036794D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08039 Barcelona, Španjolska</w:t>
      </w:r>
    </w:p>
    <w:p w14:paraId="6F6C3C0E" w14:textId="77777777" w:rsidR="00401E95" w:rsidRPr="001E195B" w:rsidRDefault="00401E95" w:rsidP="001E195B">
      <w:pPr>
        <w:pStyle w:val="BodyText"/>
        <w:kinsoku w:val="0"/>
        <w:overflowPunct w:val="0"/>
        <w:ind w:left="0" w:firstLine="118"/>
        <w:rPr>
          <w:lang w:val="hr-HR"/>
        </w:rPr>
      </w:pPr>
    </w:p>
    <w:p w14:paraId="2648CDC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20A823D" w14:textId="77777777" w:rsidR="00CB1C95" w:rsidRPr="001E195B" w:rsidRDefault="00401E95" w:rsidP="0036794D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BROJ(EVI) ODOBRENJA ZA STAVLJANJE LIJEKA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PROMET</w:t>
      </w:r>
    </w:p>
    <w:p w14:paraId="7833342D" w14:textId="77777777" w:rsidR="00CB1C95" w:rsidRPr="001E195B" w:rsidRDefault="00CB1C95" w:rsidP="001E195B">
      <w:pPr>
        <w:pStyle w:val="Heading1"/>
        <w:tabs>
          <w:tab w:val="left" w:pos="685"/>
        </w:tabs>
        <w:kinsoku w:val="0"/>
        <w:overflowPunct w:val="0"/>
        <w:ind w:left="0"/>
        <w:rPr>
          <w:lang w:val="hr-HR"/>
        </w:rPr>
      </w:pPr>
    </w:p>
    <w:p w14:paraId="5F659044" w14:textId="77777777" w:rsidR="00CB1C95" w:rsidRPr="001E195B" w:rsidRDefault="00FD52C6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EU/1/19/1379/001-004</w:t>
      </w:r>
    </w:p>
    <w:p w14:paraId="565C6C86" w14:textId="77777777" w:rsidR="00E032F8" w:rsidRPr="001E195B" w:rsidRDefault="00E032F8" w:rsidP="001E195B">
      <w:pPr>
        <w:rPr>
          <w:sz w:val="22"/>
          <w:szCs w:val="22"/>
          <w:lang w:val="hr-HR"/>
        </w:rPr>
      </w:pPr>
    </w:p>
    <w:p w14:paraId="32BC3922" w14:textId="77777777" w:rsidR="00E032F8" w:rsidRPr="001E195B" w:rsidRDefault="00E032F8" w:rsidP="001E195B">
      <w:pPr>
        <w:rPr>
          <w:sz w:val="22"/>
          <w:szCs w:val="22"/>
          <w:lang w:val="hr-HR"/>
        </w:rPr>
      </w:pPr>
    </w:p>
    <w:p w14:paraId="79E888C4" w14:textId="77777777" w:rsidR="00401E95" w:rsidRPr="001E195B" w:rsidRDefault="00401E95" w:rsidP="0036794D">
      <w:pPr>
        <w:pStyle w:val="BodyText"/>
        <w:numPr>
          <w:ilvl w:val="0"/>
          <w:numId w:val="13"/>
        </w:numPr>
        <w:kinsoku w:val="0"/>
        <w:overflowPunct w:val="0"/>
        <w:ind w:left="567"/>
        <w:rPr>
          <w:lang w:val="hr-HR"/>
        </w:rPr>
      </w:pPr>
      <w:r w:rsidRPr="001E195B">
        <w:rPr>
          <w:b/>
          <w:bCs/>
          <w:spacing w:val="-1"/>
          <w:lang w:val="hr-HR"/>
        </w:rPr>
        <w:t xml:space="preserve">DATUM PRVOG ODOBRENJA </w:t>
      </w:r>
      <w:r w:rsidRPr="001E195B">
        <w:rPr>
          <w:b/>
          <w:bCs/>
          <w:lang w:val="hr-HR"/>
        </w:rPr>
        <w:t>/</w:t>
      </w:r>
      <w:r w:rsidRPr="001E195B">
        <w:rPr>
          <w:b/>
          <w:bCs/>
          <w:spacing w:val="1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DATUM OBNOVE ODOBRENJA</w:t>
      </w:r>
    </w:p>
    <w:p w14:paraId="68D3C8F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FD20FBD" w14:textId="23342EA8" w:rsidR="00401E95" w:rsidRDefault="00401E95" w:rsidP="00617E33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Datum prvog odobrenja: </w:t>
      </w:r>
      <w:r w:rsidR="00617E33" w:rsidRPr="00617E33">
        <w:rPr>
          <w:spacing w:val="-1"/>
          <w:lang w:val="hr-HR"/>
        </w:rPr>
        <w:t>25. srpnja 2019.</w:t>
      </w:r>
    </w:p>
    <w:p w14:paraId="17B19EB5" w14:textId="39EC268D" w:rsidR="009423F9" w:rsidRPr="00561E7A" w:rsidRDefault="009423F9" w:rsidP="00617E33">
      <w:pPr>
        <w:pStyle w:val="BodyText"/>
        <w:kinsoku w:val="0"/>
        <w:overflowPunct w:val="0"/>
        <w:ind w:left="0"/>
        <w:rPr>
          <w:spacing w:val="-1"/>
          <w:lang w:val="en-GB"/>
        </w:rPr>
      </w:pPr>
      <w:r w:rsidRPr="00561E7A">
        <w:rPr>
          <w:spacing w:val="-1"/>
          <w:lang w:val="hr-HR"/>
        </w:rPr>
        <w:lastRenderedPageBreak/>
        <w:t>Datum posljednje obnove odobrenja:</w:t>
      </w:r>
      <w:r w:rsidR="00BC4525" w:rsidRPr="00561E7A">
        <w:rPr>
          <w:spacing w:val="-1"/>
          <w:lang w:val="hr-HR"/>
        </w:rPr>
        <w:t xml:space="preserve"> </w:t>
      </w:r>
      <w:r w:rsidR="007E21C5">
        <w:rPr>
          <w:spacing w:val="-1"/>
          <w:lang w:val="hr-HR"/>
        </w:rPr>
        <w:t>9</w:t>
      </w:r>
      <w:r w:rsidR="00BC4525" w:rsidRPr="00561E7A">
        <w:rPr>
          <w:spacing w:val="-1"/>
          <w:lang w:val="hr-HR"/>
        </w:rPr>
        <w:t>. travnja 2024</w:t>
      </w:r>
      <w:r w:rsidR="00091E63">
        <w:rPr>
          <w:spacing w:val="-1"/>
          <w:lang w:val="hr-HR"/>
        </w:rPr>
        <w:t>.</w:t>
      </w:r>
    </w:p>
    <w:p w14:paraId="58B2953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613F4E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6A69D5A" w14:textId="77777777" w:rsidR="00401E95" w:rsidRPr="001E195B" w:rsidRDefault="00401E95" w:rsidP="0036794D">
      <w:pPr>
        <w:pStyle w:val="Heading1"/>
        <w:numPr>
          <w:ilvl w:val="0"/>
          <w:numId w:val="1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DATUM REVIZIJE TEKSTA</w:t>
      </w:r>
    </w:p>
    <w:p w14:paraId="50EF6D5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C41C4A6" w14:textId="77777777" w:rsidR="00E032F8" w:rsidRPr="001E195B" w:rsidRDefault="00E032F8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Detaljnije informacije o ovom lijeku dostupne su na internetskoj stranici Europske agencije za</w:t>
      </w:r>
    </w:p>
    <w:p w14:paraId="5221D052" w14:textId="77777777" w:rsidR="00330C40" w:rsidRDefault="00E032F8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lijekove: </w:t>
      </w:r>
      <w:hyperlink r:id="rId10" w:history="1">
        <w:r w:rsidR="00CA1995" w:rsidRPr="001E195B">
          <w:rPr>
            <w:rStyle w:val="Hyperlink"/>
            <w:spacing w:val="-1"/>
            <w:lang w:val="hr-HR"/>
          </w:rPr>
          <w:t>http://www.ema.europa.eu</w:t>
        </w:r>
      </w:hyperlink>
      <w:r w:rsidRPr="001E195B">
        <w:rPr>
          <w:spacing w:val="-1"/>
          <w:lang w:val="hr-HR"/>
        </w:rPr>
        <w:t>.</w:t>
      </w:r>
    </w:p>
    <w:p w14:paraId="6F943988" w14:textId="33618F97" w:rsidR="00401E95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40CE59EA" w14:textId="27FD234C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53FE3D1" w14:textId="46C14C7F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0A06DB9" w14:textId="29AA9B41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112CBC8" w14:textId="5A4114CF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0DC82716" w14:textId="171934F6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D11730C" w14:textId="48A39738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46ED19EF" w14:textId="7DC5C93B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27C5DD76" w14:textId="17C0BF33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5873CBB6" w14:textId="4D412ADA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5815C1F0" w14:textId="0B46392B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200BDE72" w14:textId="5348AD22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2626C3A0" w14:textId="51F93D52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61B24D9A" w14:textId="40CE04F3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AA0AF20" w14:textId="2F52FB5B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D819E6A" w14:textId="7CE172E6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7001CBE0" w14:textId="00E047BF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372D2116" w14:textId="7F5ADB69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5BA039D0" w14:textId="49D575B2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D10FB24" w14:textId="06998E09" w:rsidR="000B105E" w:rsidRDefault="000B105E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4BEAAA9D" w14:textId="77777777" w:rsidR="000B105E" w:rsidRPr="001E195B" w:rsidRDefault="000B105E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47015DC" w14:textId="77777777" w:rsidR="00401E95" w:rsidRPr="001E195B" w:rsidRDefault="00401E95" w:rsidP="001E195B">
      <w:pPr>
        <w:pStyle w:val="Heading1"/>
        <w:kinsoku w:val="0"/>
        <w:overflowPunct w:val="0"/>
        <w:ind w:left="0"/>
        <w:jc w:val="center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PRILOG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II.</w:t>
      </w:r>
    </w:p>
    <w:p w14:paraId="7B0371B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E2E3652" w14:textId="77777777" w:rsidR="00401E95" w:rsidRPr="001E195B" w:rsidRDefault="00401E95" w:rsidP="0036794D">
      <w:pPr>
        <w:pStyle w:val="BodyText"/>
        <w:numPr>
          <w:ilvl w:val="0"/>
          <w:numId w:val="10"/>
        </w:numPr>
        <w:kinsoku w:val="0"/>
        <w:overflowPunct w:val="0"/>
        <w:ind w:left="567" w:hanging="567"/>
        <w:rPr>
          <w:lang w:val="hr-HR"/>
        </w:rPr>
      </w:pPr>
      <w:r w:rsidRPr="001E195B">
        <w:rPr>
          <w:b/>
          <w:bCs/>
          <w:spacing w:val="-1"/>
          <w:lang w:val="hr-HR"/>
        </w:rPr>
        <w:t>PROIZVOĐAČI</w:t>
      </w:r>
      <w:r w:rsidRPr="001E195B">
        <w:rPr>
          <w:b/>
          <w:bCs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ODGOVORNI</w:t>
      </w:r>
      <w:r w:rsidRPr="001E195B">
        <w:rPr>
          <w:b/>
          <w:bCs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ZA PUŠTANJE SERIJE</w:t>
      </w:r>
      <w:r w:rsidRPr="001E195B">
        <w:rPr>
          <w:b/>
          <w:bCs/>
          <w:spacing w:val="23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 xml:space="preserve">LIJEKA </w:t>
      </w:r>
      <w:r w:rsidRPr="001E195B">
        <w:rPr>
          <w:b/>
          <w:bCs/>
          <w:lang w:val="hr-HR"/>
        </w:rPr>
        <w:t>U</w:t>
      </w:r>
      <w:r w:rsidRPr="001E195B">
        <w:rPr>
          <w:b/>
          <w:bCs/>
          <w:spacing w:val="-1"/>
          <w:lang w:val="hr-HR"/>
        </w:rPr>
        <w:t xml:space="preserve"> PROMET</w:t>
      </w:r>
    </w:p>
    <w:p w14:paraId="5DE6D482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b/>
          <w:bCs/>
          <w:lang w:val="hr-HR"/>
        </w:rPr>
      </w:pPr>
    </w:p>
    <w:p w14:paraId="7B736E91" w14:textId="77777777" w:rsidR="00401E95" w:rsidRPr="001E195B" w:rsidRDefault="00401E95" w:rsidP="0036794D">
      <w:pPr>
        <w:pStyle w:val="BodyText"/>
        <w:numPr>
          <w:ilvl w:val="0"/>
          <w:numId w:val="10"/>
        </w:numPr>
        <w:kinsoku w:val="0"/>
        <w:overflowPunct w:val="0"/>
        <w:ind w:left="567" w:hanging="567"/>
        <w:rPr>
          <w:lang w:val="hr-HR"/>
        </w:rPr>
      </w:pPr>
      <w:r w:rsidRPr="001E195B">
        <w:rPr>
          <w:b/>
          <w:bCs/>
          <w:spacing w:val="-1"/>
          <w:lang w:val="hr-HR"/>
        </w:rPr>
        <w:t xml:space="preserve">UVJETI ILI OGRANIČENJA VEZANI UZ OPSKRBU </w:t>
      </w:r>
      <w:r w:rsidRPr="001E195B">
        <w:rPr>
          <w:b/>
          <w:bCs/>
          <w:lang w:val="hr-HR"/>
        </w:rPr>
        <w:t>I</w:t>
      </w:r>
      <w:r w:rsidRPr="001E195B">
        <w:rPr>
          <w:b/>
          <w:bCs/>
          <w:spacing w:val="27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PRIMJENU</w:t>
      </w:r>
    </w:p>
    <w:p w14:paraId="1665ADBC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b/>
          <w:bCs/>
          <w:lang w:val="hr-HR"/>
        </w:rPr>
      </w:pPr>
    </w:p>
    <w:p w14:paraId="55C6BEEA" w14:textId="77777777" w:rsidR="00401E95" w:rsidRPr="001E195B" w:rsidRDefault="00401E95" w:rsidP="0036794D">
      <w:pPr>
        <w:pStyle w:val="BodyText"/>
        <w:numPr>
          <w:ilvl w:val="0"/>
          <w:numId w:val="10"/>
        </w:numPr>
        <w:kinsoku w:val="0"/>
        <w:overflowPunct w:val="0"/>
        <w:ind w:left="567" w:hanging="567"/>
        <w:rPr>
          <w:lang w:val="hr-HR"/>
        </w:rPr>
      </w:pPr>
      <w:r w:rsidRPr="001E195B">
        <w:rPr>
          <w:b/>
          <w:bCs/>
          <w:spacing w:val="-1"/>
          <w:lang w:val="hr-HR"/>
        </w:rPr>
        <w:t xml:space="preserve">OSTALI UVJETI </w:t>
      </w:r>
      <w:r w:rsidRPr="001E195B">
        <w:rPr>
          <w:b/>
          <w:bCs/>
          <w:lang w:val="hr-HR"/>
        </w:rPr>
        <w:t>I</w:t>
      </w:r>
      <w:r w:rsidRPr="001E195B">
        <w:rPr>
          <w:b/>
          <w:bCs/>
          <w:spacing w:val="-1"/>
          <w:lang w:val="hr-HR"/>
        </w:rPr>
        <w:t xml:space="preserve"> ZAHTJEVI ODOBRENJA ZA</w:t>
      </w:r>
      <w:r w:rsidRPr="001E195B">
        <w:rPr>
          <w:b/>
          <w:bCs/>
          <w:spacing w:val="24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 xml:space="preserve">STAVLJANJE LIJEKA </w:t>
      </w:r>
      <w:r w:rsidRPr="001E195B">
        <w:rPr>
          <w:b/>
          <w:bCs/>
          <w:lang w:val="hr-HR"/>
        </w:rPr>
        <w:t>U</w:t>
      </w:r>
      <w:r w:rsidRPr="001E195B">
        <w:rPr>
          <w:b/>
          <w:bCs/>
          <w:spacing w:val="-1"/>
          <w:lang w:val="hr-HR"/>
        </w:rPr>
        <w:t xml:space="preserve"> PROMET</w:t>
      </w:r>
    </w:p>
    <w:p w14:paraId="44970AFF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b/>
          <w:bCs/>
          <w:lang w:val="hr-HR"/>
        </w:rPr>
      </w:pPr>
    </w:p>
    <w:p w14:paraId="718DB95E" w14:textId="77777777" w:rsidR="00330C40" w:rsidRDefault="00401E95" w:rsidP="00120C98">
      <w:pPr>
        <w:pStyle w:val="BodyText"/>
        <w:numPr>
          <w:ilvl w:val="0"/>
          <w:numId w:val="10"/>
        </w:numPr>
        <w:kinsoku w:val="0"/>
        <w:overflowPunct w:val="0"/>
        <w:ind w:left="567" w:hanging="567"/>
        <w:rPr>
          <w:b/>
          <w:bCs/>
          <w:spacing w:val="-1"/>
          <w:lang w:val="hr-HR"/>
        </w:rPr>
      </w:pPr>
      <w:r w:rsidRPr="001E195B">
        <w:rPr>
          <w:b/>
          <w:bCs/>
          <w:spacing w:val="-1"/>
          <w:lang w:val="hr-HR"/>
        </w:rPr>
        <w:t xml:space="preserve">UVJETI ILI OGRANIČENJA VEZANI UZ SIGURNU </w:t>
      </w:r>
      <w:r w:rsidRPr="001E195B">
        <w:rPr>
          <w:b/>
          <w:bCs/>
          <w:lang w:val="hr-HR"/>
        </w:rPr>
        <w:t>I</w:t>
      </w:r>
      <w:r w:rsidRPr="001E195B">
        <w:rPr>
          <w:b/>
          <w:bCs/>
          <w:spacing w:val="29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UČINKOVITU PRIMJENU LIJEKA</w:t>
      </w:r>
    </w:p>
    <w:p w14:paraId="650D3818" w14:textId="77777777" w:rsidR="00401E95" w:rsidRPr="0036794D" w:rsidRDefault="00330C40" w:rsidP="0036794D">
      <w:pPr>
        <w:pStyle w:val="BodyText"/>
        <w:numPr>
          <w:ilvl w:val="0"/>
          <w:numId w:val="36"/>
        </w:numPr>
        <w:ind w:left="567" w:hanging="567"/>
        <w:rPr>
          <w:b/>
          <w:lang w:val="hr-HR"/>
        </w:rPr>
      </w:pPr>
      <w:r>
        <w:rPr>
          <w:b/>
          <w:bCs/>
          <w:spacing w:val="-1"/>
          <w:lang w:val="hr-HR"/>
        </w:rPr>
        <w:br w:type="page"/>
      </w:r>
      <w:bookmarkStart w:id="3" w:name="A._PROIZVOĐAČI_ODGOVORNI_ZA_PUŠTANJE_SER"/>
      <w:bookmarkStart w:id="4" w:name="B._UVJETI_ILI_OGRANIČENJA_VEZANI_UZ_OPSK"/>
      <w:bookmarkStart w:id="5" w:name="C._OSTALI_UVJETI_I_ZAHTJEVI_ODOBRENJA_ZA"/>
      <w:bookmarkStart w:id="6" w:name="D._UVJETI_ILI_OGRANIČENJA_VEZANI_UZ_SIGU"/>
      <w:bookmarkEnd w:id="3"/>
      <w:bookmarkEnd w:id="4"/>
      <w:bookmarkEnd w:id="5"/>
      <w:bookmarkEnd w:id="6"/>
      <w:r w:rsidR="00401E95" w:rsidRPr="0036794D">
        <w:rPr>
          <w:b/>
          <w:bCs/>
          <w:spacing w:val="-1"/>
          <w:lang w:val="hr-HR"/>
        </w:rPr>
        <w:lastRenderedPageBreak/>
        <w:t>PROIZVOĐAČI</w:t>
      </w:r>
      <w:r w:rsidR="00401E95" w:rsidRPr="0036794D">
        <w:rPr>
          <w:b/>
          <w:bCs/>
          <w:lang w:val="hr-HR"/>
        </w:rPr>
        <w:t xml:space="preserve"> </w:t>
      </w:r>
      <w:r w:rsidR="00401E95" w:rsidRPr="0036794D">
        <w:rPr>
          <w:b/>
          <w:bCs/>
          <w:spacing w:val="-1"/>
          <w:lang w:val="hr-HR"/>
        </w:rPr>
        <w:t>ODGOVORNI</w:t>
      </w:r>
      <w:r w:rsidR="00401E95" w:rsidRPr="0036794D">
        <w:rPr>
          <w:b/>
          <w:bCs/>
          <w:lang w:val="hr-HR"/>
        </w:rPr>
        <w:t xml:space="preserve"> </w:t>
      </w:r>
      <w:r w:rsidR="00401E95" w:rsidRPr="0036794D">
        <w:rPr>
          <w:b/>
          <w:bCs/>
          <w:spacing w:val="-1"/>
          <w:lang w:val="hr-HR"/>
        </w:rPr>
        <w:t xml:space="preserve">ZA PUŠTANJE SERIJE LIJEKA </w:t>
      </w:r>
      <w:r w:rsidR="00401E95" w:rsidRPr="0036794D">
        <w:rPr>
          <w:b/>
          <w:bCs/>
          <w:lang w:val="hr-HR"/>
        </w:rPr>
        <w:t>U</w:t>
      </w:r>
      <w:r w:rsidR="00401E95" w:rsidRPr="0036794D">
        <w:rPr>
          <w:b/>
          <w:bCs/>
          <w:spacing w:val="-1"/>
          <w:lang w:val="hr-HR"/>
        </w:rPr>
        <w:t xml:space="preserve"> PROMET</w:t>
      </w:r>
    </w:p>
    <w:p w14:paraId="472DCEC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3619A6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2"/>
          <w:u w:val="single"/>
          <w:lang w:val="hr-HR"/>
        </w:rPr>
        <w:t>Nazivi</w:t>
      </w:r>
      <w:r w:rsidRPr="001E195B">
        <w:rPr>
          <w:spacing w:val="1"/>
          <w:u w:val="single"/>
          <w:lang w:val="hr-HR"/>
        </w:rPr>
        <w:t xml:space="preserve"> </w:t>
      </w:r>
      <w:r w:rsidRPr="001E195B">
        <w:rPr>
          <w:u w:val="single"/>
          <w:lang w:val="hr-HR"/>
        </w:rPr>
        <w:t xml:space="preserve">i adrese </w:t>
      </w:r>
      <w:r w:rsidRPr="001E195B">
        <w:rPr>
          <w:spacing w:val="-1"/>
          <w:u w:val="single"/>
          <w:lang w:val="hr-HR"/>
        </w:rPr>
        <w:t>proizvođača odgovornih</w:t>
      </w:r>
      <w:r w:rsidRPr="001E195B">
        <w:rPr>
          <w:spacing w:val="-2"/>
          <w:u w:val="single"/>
          <w:lang w:val="hr-HR"/>
        </w:rPr>
        <w:t xml:space="preserve"> </w:t>
      </w:r>
      <w:r w:rsidRPr="001E195B">
        <w:rPr>
          <w:spacing w:val="-1"/>
          <w:u w:val="single"/>
          <w:lang w:val="hr-HR"/>
        </w:rPr>
        <w:t xml:space="preserve">za puštanje serije lijeka </w:t>
      </w:r>
      <w:r w:rsidRPr="001E195B">
        <w:rPr>
          <w:u w:val="single"/>
          <w:lang w:val="hr-HR"/>
        </w:rPr>
        <w:t>u</w:t>
      </w:r>
      <w:r w:rsidRPr="001E195B">
        <w:rPr>
          <w:spacing w:val="-1"/>
          <w:u w:val="single"/>
          <w:lang w:val="hr-HR"/>
        </w:rPr>
        <w:t xml:space="preserve"> promet</w:t>
      </w:r>
    </w:p>
    <w:p w14:paraId="126C540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0E073BF" w14:textId="77777777" w:rsidR="00781F8B" w:rsidRPr="001E195B" w:rsidRDefault="00781F8B" w:rsidP="001E195B">
      <w:pPr>
        <w:rPr>
          <w:noProof/>
          <w:sz w:val="22"/>
          <w:szCs w:val="22"/>
        </w:rPr>
      </w:pPr>
      <w:r w:rsidRPr="001E195B">
        <w:rPr>
          <w:noProof/>
          <w:sz w:val="22"/>
          <w:szCs w:val="22"/>
        </w:rPr>
        <w:t>Delorbis Pharmaceuticals Ltd.</w:t>
      </w:r>
    </w:p>
    <w:p w14:paraId="1DC5531C" w14:textId="77777777" w:rsidR="00781F8B" w:rsidRPr="001E195B" w:rsidRDefault="00781F8B" w:rsidP="001E195B">
      <w:pPr>
        <w:rPr>
          <w:noProof/>
          <w:sz w:val="22"/>
          <w:szCs w:val="22"/>
        </w:rPr>
      </w:pPr>
      <w:r w:rsidRPr="001E195B">
        <w:rPr>
          <w:noProof/>
          <w:sz w:val="22"/>
          <w:szCs w:val="22"/>
        </w:rPr>
        <w:t>17, Athinon Street</w:t>
      </w:r>
    </w:p>
    <w:p w14:paraId="36122227" w14:textId="77777777" w:rsidR="00781F8B" w:rsidRPr="001E195B" w:rsidRDefault="00781F8B" w:rsidP="001E195B">
      <w:pPr>
        <w:rPr>
          <w:noProof/>
          <w:sz w:val="22"/>
          <w:szCs w:val="22"/>
        </w:rPr>
      </w:pPr>
      <w:r w:rsidRPr="001E195B">
        <w:rPr>
          <w:noProof/>
          <w:sz w:val="22"/>
          <w:szCs w:val="22"/>
        </w:rPr>
        <w:t>Ergates Industrial Area</w:t>
      </w:r>
    </w:p>
    <w:p w14:paraId="70B508DB" w14:textId="77777777" w:rsidR="00781F8B" w:rsidRPr="00297818" w:rsidRDefault="00781F8B" w:rsidP="001E195B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>2643 Nicosia</w:t>
      </w:r>
    </w:p>
    <w:p w14:paraId="6C21BFD4" w14:textId="77777777" w:rsidR="00781F8B" w:rsidRPr="00297818" w:rsidRDefault="00781F8B" w:rsidP="001E195B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>CIPAR</w:t>
      </w:r>
    </w:p>
    <w:p w14:paraId="65C91509" w14:textId="77777777" w:rsidR="00781F8B" w:rsidRPr="00297818" w:rsidRDefault="00781F8B" w:rsidP="001E195B">
      <w:pPr>
        <w:rPr>
          <w:noProof/>
          <w:sz w:val="22"/>
          <w:szCs w:val="22"/>
        </w:rPr>
      </w:pPr>
    </w:p>
    <w:p w14:paraId="6E38DF32" w14:textId="77777777" w:rsidR="00781F8B" w:rsidRPr="00297818" w:rsidRDefault="00781F8B" w:rsidP="001E195B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>Laboratori Fundacio Dau</w:t>
      </w:r>
    </w:p>
    <w:p w14:paraId="16D774B5" w14:textId="77777777" w:rsidR="00781F8B" w:rsidRPr="00297818" w:rsidRDefault="00781F8B" w:rsidP="001E195B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>C/ C, 12-14 Pol. Ind. Zona Franca</w:t>
      </w:r>
    </w:p>
    <w:p w14:paraId="62A4FAD3" w14:textId="77777777" w:rsidR="00781F8B" w:rsidRPr="00297818" w:rsidRDefault="00781F8B" w:rsidP="001E195B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>08040 Barcelona</w:t>
      </w:r>
    </w:p>
    <w:p w14:paraId="6E375DE5" w14:textId="77777777" w:rsidR="00781F8B" w:rsidRPr="00297818" w:rsidRDefault="00781F8B" w:rsidP="001E195B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>ŠPANJOLSKA</w:t>
      </w:r>
    </w:p>
    <w:p w14:paraId="5D1A13F3" w14:textId="77777777" w:rsidR="00781F8B" w:rsidRPr="00297818" w:rsidRDefault="00781F8B" w:rsidP="001E195B">
      <w:pPr>
        <w:rPr>
          <w:noProof/>
          <w:sz w:val="22"/>
          <w:szCs w:val="22"/>
        </w:rPr>
      </w:pPr>
    </w:p>
    <w:p w14:paraId="4C7C318F" w14:textId="77777777" w:rsidR="00CB7E55" w:rsidRPr="00297818" w:rsidRDefault="00CB7E55" w:rsidP="00CB7E55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 xml:space="preserve">Accord Healthcare B.V., </w:t>
      </w:r>
    </w:p>
    <w:p w14:paraId="53862473" w14:textId="77777777" w:rsidR="00CB7E55" w:rsidRPr="00297818" w:rsidRDefault="00CB7E55" w:rsidP="00CB7E55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 xml:space="preserve">Winthontlaan 200, </w:t>
      </w:r>
    </w:p>
    <w:p w14:paraId="5C312006" w14:textId="77777777" w:rsidR="00CB7E55" w:rsidRPr="00297818" w:rsidRDefault="00CB7E55" w:rsidP="00CB7E55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</w:rPr>
        <w:t>3526 KV Utrecht,</w:t>
      </w:r>
    </w:p>
    <w:p w14:paraId="63A6749F" w14:textId="77777777" w:rsidR="00781F8B" w:rsidRPr="001E195B" w:rsidRDefault="00CB7E55" w:rsidP="001E195B">
      <w:pPr>
        <w:rPr>
          <w:noProof/>
          <w:sz w:val="22"/>
          <w:szCs w:val="22"/>
        </w:rPr>
      </w:pPr>
      <w:r w:rsidRPr="00297818">
        <w:rPr>
          <w:noProof/>
          <w:sz w:val="22"/>
          <w:szCs w:val="22"/>
          <w:lang w:val="en-GB"/>
        </w:rPr>
        <w:t>NIZOZEMSKA</w:t>
      </w:r>
    </w:p>
    <w:p w14:paraId="03D4EDED" w14:textId="77777777" w:rsidR="00781F8B" w:rsidRPr="001E195B" w:rsidRDefault="00781F8B" w:rsidP="001E195B">
      <w:pPr>
        <w:rPr>
          <w:noProof/>
          <w:sz w:val="22"/>
          <w:szCs w:val="22"/>
        </w:rPr>
      </w:pPr>
    </w:p>
    <w:p w14:paraId="1AB861BC" w14:textId="77777777" w:rsidR="00781F8B" w:rsidRPr="001E195B" w:rsidRDefault="00781F8B" w:rsidP="001E195B">
      <w:pPr>
        <w:rPr>
          <w:noProof/>
          <w:sz w:val="22"/>
          <w:szCs w:val="22"/>
        </w:rPr>
      </w:pPr>
      <w:r w:rsidRPr="001E195B">
        <w:rPr>
          <w:noProof/>
          <w:sz w:val="22"/>
          <w:szCs w:val="22"/>
        </w:rPr>
        <w:t>Pharmadox Healthcare Ltd.</w:t>
      </w:r>
    </w:p>
    <w:p w14:paraId="2E8A2B76" w14:textId="77777777" w:rsidR="00781F8B" w:rsidRPr="001E195B" w:rsidRDefault="00781F8B" w:rsidP="001E195B">
      <w:pPr>
        <w:rPr>
          <w:noProof/>
          <w:sz w:val="22"/>
          <w:szCs w:val="22"/>
        </w:rPr>
      </w:pPr>
      <w:r w:rsidRPr="001E195B">
        <w:rPr>
          <w:noProof/>
          <w:sz w:val="22"/>
          <w:szCs w:val="22"/>
        </w:rPr>
        <w:t>KW20A Kordin Industrial Park</w:t>
      </w:r>
    </w:p>
    <w:p w14:paraId="05B21042" w14:textId="77777777" w:rsidR="00781F8B" w:rsidRPr="00297818" w:rsidRDefault="00781F8B" w:rsidP="001E195B">
      <w:pPr>
        <w:rPr>
          <w:noProof/>
          <w:sz w:val="22"/>
          <w:szCs w:val="22"/>
          <w:lang w:val="it-IT"/>
        </w:rPr>
      </w:pPr>
      <w:r w:rsidRPr="00297818">
        <w:rPr>
          <w:noProof/>
          <w:sz w:val="22"/>
          <w:szCs w:val="22"/>
          <w:lang w:val="it-IT"/>
        </w:rPr>
        <w:t>Paola, PLA 3000</w:t>
      </w:r>
    </w:p>
    <w:p w14:paraId="1B2664E8" w14:textId="77777777" w:rsidR="00E032F8" w:rsidRPr="00297818" w:rsidRDefault="00781F8B" w:rsidP="001E195B">
      <w:pPr>
        <w:pStyle w:val="BodyText"/>
        <w:kinsoku w:val="0"/>
        <w:overflowPunct w:val="0"/>
        <w:ind w:left="0"/>
        <w:rPr>
          <w:noProof/>
          <w:lang w:val="it-IT"/>
        </w:rPr>
      </w:pPr>
      <w:r w:rsidRPr="00297818">
        <w:rPr>
          <w:noProof/>
          <w:lang w:val="it-IT"/>
        </w:rPr>
        <w:t>MALTA</w:t>
      </w:r>
    </w:p>
    <w:p w14:paraId="2AF9E336" w14:textId="77777777" w:rsidR="005973E8" w:rsidRPr="00297818" w:rsidRDefault="005973E8" w:rsidP="001E195B">
      <w:pPr>
        <w:pStyle w:val="BodyText"/>
        <w:kinsoku w:val="0"/>
        <w:overflowPunct w:val="0"/>
        <w:ind w:left="0"/>
        <w:rPr>
          <w:noProof/>
          <w:lang w:val="it-IT"/>
        </w:rPr>
      </w:pPr>
    </w:p>
    <w:p w14:paraId="4F8E5AAB" w14:textId="77777777" w:rsidR="005973E8" w:rsidRPr="00297818" w:rsidRDefault="005973E8" w:rsidP="005973E8">
      <w:pPr>
        <w:rPr>
          <w:sz w:val="22"/>
          <w:szCs w:val="22"/>
          <w:lang w:val="it-IT"/>
        </w:rPr>
      </w:pPr>
      <w:r w:rsidRPr="00297818">
        <w:rPr>
          <w:sz w:val="22"/>
          <w:szCs w:val="22"/>
          <w:lang w:val="it-IT"/>
        </w:rPr>
        <w:t>Accord Healthcare Polska Sp.z o.o.,</w:t>
      </w:r>
    </w:p>
    <w:p w14:paraId="233939F9" w14:textId="77777777" w:rsidR="005973E8" w:rsidRPr="00297818" w:rsidRDefault="005973E8" w:rsidP="005973E8">
      <w:pPr>
        <w:rPr>
          <w:sz w:val="22"/>
          <w:szCs w:val="22"/>
          <w:lang w:val="it-IT" w:eastAsia="en-US"/>
        </w:rPr>
      </w:pPr>
      <w:r w:rsidRPr="00297818">
        <w:rPr>
          <w:sz w:val="22"/>
          <w:szCs w:val="22"/>
          <w:lang w:val="it-IT"/>
        </w:rPr>
        <w:t xml:space="preserve">ul. Lutomierska 50,95-200 Pabianice, </w:t>
      </w:r>
      <w:r w:rsidRPr="00297818">
        <w:rPr>
          <w:sz w:val="22"/>
          <w:szCs w:val="22"/>
          <w:lang w:val="it-IT" w:eastAsia="en-US"/>
        </w:rPr>
        <w:t>POLJSKA</w:t>
      </w:r>
    </w:p>
    <w:p w14:paraId="6571D5DA" w14:textId="77777777" w:rsidR="005973E8" w:rsidRPr="00297818" w:rsidRDefault="005973E8" w:rsidP="001E195B">
      <w:pPr>
        <w:pStyle w:val="BodyText"/>
        <w:kinsoku w:val="0"/>
        <w:overflowPunct w:val="0"/>
        <w:ind w:left="0"/>
        <w:rPr>
          <w:noProof/>
          <w:lang w:val="it-IT"/>
        </w:rPr>
      </w:pPr>
    </w:p>
    <w:p w14:paraId="5B26089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D23DD5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Na tiskanoj uputi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lijeku mora se navesti naziv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adresa proizvođača odgovornog za puštanje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navedene serije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promet.</w:t>
      </w:r>
    </w:p>
    <w:p w14:paraId="43EE7E8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F792F4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7169027" w14:textId="77777777" w:rsidR="00401E95" w:rsidRPr="001E195B" w:rsidRDefault="00401E95" w:rsidP="0036794D">
      <w:pPr>
        <w:pStyle w:val="Heading1"/>
        <w:numPr>
          <w:ilvl w:val="0"/>
          <w:numId w:val="36"/>
        </w:numPr>
        <w:kinsoku w:val="0"/>
        <w:overflowPunct w:val="0"/>
        <w:ind w:left="567" w:hanging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UVJETI ILI OGRANIČENJA VEZANI UZ OPSKRBU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PRIMJENU</w:t>
      </w:r>
    </w:p>
    <w:p w14:paraId="17A5033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078D65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Lijek se izdaje na ograničeni recept. (vidjeti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Prilog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2"/>
          <w:lang w:val="hr-HR"/>
        </w:rPr>
        <w:t>I.:</w:t>
      </w:r>
      <w:r w:rsidRPr="001E195B">
        <w:rPr>
          <w:spacing w:val="-1"/>
          <w:lang w:val="hr-HR"/>
        </w:rPr>
        <w:t xml:space="preserve"> Sažetak opisa svojstava lijeka, dio 4.2).</w:t>
      </w:r>
    </w:p>
    <w:p w14:paraId="26C338B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A62D8E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D27363C" w14:textId="77777777" w:rsidR="00401E95" w:rsidRPr="001E195B" w:rsidRDefault="00401E95" w:rsidP="0036794D">
      <w:pPr>
        <w:pStyle w:val="Heading1"/>
        <w:numPr>
          <w:ilvl w:val="0"/>
          <w:numId w:val="36"/>
        </w:numPr>
        <w:kinsoku w:val="0"/>
        <w:overflowPunct w:val="0"/>
        <w:ind w:left="567" w:hanging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OSTALI UVJETI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ZAHTJEVI ODOBRENJA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ZA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 xml:space="preserve">STAVLJANJE LIJEKA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PROMET</w:t>
      </w:r>
    </w:p>
    <w:p w14:paraId="5458775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60E7DCE9" w14:textId="280034E4" w:rsidR="00401E95" w:rsidRPr="001E195B" w:rsidRDefault="00401E95" w:rsidP="0036794D">
      <w:pPr>
        <w:pStyle w:val="BodyText"/>
        <w:numPr>
          <w:ilvl w:val="0"/>
          <w:numId w:val="14"/>
        </w:numPr>
        <w:kinsoku w:val="0"/>
        <w:overflowPunct w:val="0"/>
        <w:ind w:left="567"/>
        <w:rPr>
          <w:lang w:val="hr-HR"/>
        </w:rPr>
      </w:pPr>
      <w:r w:rsidRPr="001E195B">
        <w:rPr>
          <w:b/>
          <w:bCs/>
          <w:spacing w:val="-1"/>
          <w:lang w:val="hr-HR"/>
        </w:rPr>
        <w:t xml:space="preserve">Periodička izvješća </w:t>
      </w:r>
      <w:r w:rsidRPr="001E195B">
        <w:rPr>
          <w:b/>
          <w:bCs/>
          <w:lang w:val="hr-HR"/>
        </w:rPr>
        <w:t>o</w:t>
      </w:r>
      <w:r w:rsidRPr="001E195B">
        <w:rPr>
          <w:b/>
          <w:bCs/>
          <w:spacing w:val="-1"/>
          <w:lang w:val="hr-HR"/>
        </w:rPr>
        <w:t xml:space="preserve"> neškodljivosti</w:t>
      </w:r>
      <w:r w:rsidR="009A32C7">
        <w:rPr>
          <w:b/>
          <w:bCs/>
          <w:spacing w:val="-1"/>
          <w:lang w:val="hr-HR"/>
        </w:rPr>
        <w:t xml:space="preserve"> </w:t>
      </w:r>
      <w:r w:rsidR="001C7C43">
        <w:rPr>
          <w:b/>
          <w:bCs/>
          <w:spacing w:val="-1"/>
          <w:lang w:val="hr-HR"/>
        </w:rPr>
        <w:t xml:space="preserve">lijeka </w:t>
      </w:r>
      <w:r w:rsidR="009A32C7">
        <w:rPr>
          <w:b/>
          <w:bCs/>
          <w:spacing w:val="-1"/>
          <w:lang w:val="hr-HR"/>
        </w:rPr>
        <w:t>(PSUR-evi)</w:t>
      </w:r>
    </w:p>
    <w:p w14:paraId="3A12C45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7D03147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Zahtjevi za podnošenje </w:t>
      </w:r>
      <w:r w:rsidR="009A32C7">
        <w:rPr>
          <w:spacing w:val="-1"/>
          <w:lang w:val="hr-HR"/>
        </w:rPr>
        <w:t>PSUR-eva</w:t>
      </w:r>
      <w:r w:rsidRPr="001E195B">
        <w:rPr>
          <w:spacing w:val="-1"/>
          <w:lang w:val="hr-HR"/>
        </w:rPr>
        <w:t xml:space="preserve"> za ovaj lijek definirani su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referentnom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popisu datuma EU (EURD popis) predviđenom člankom 107</w:t>
      </w:r>
      <w:r w:rsidR="00B11E44" w:rsidRPr="001E195B">
        <w:rPr>
          <w:spacing w:val="-1"/>
          <w:lang w:val="hr-HR"/>
        </w:rPr>
        <w:t>.</w:t>
      </w:r>
      <w:r w:rsidRPr="001E195B">
        <w:rPr>
          <w:spacing w:val="-1"/>
          <w:lang w:val="hr-HR"/>
        </w:rPr>
        <w:t xml:space="preserve">c stavkom </w:t>
      </w:r>
      <w:r w:rsidRPr="001E195B">
        <w:rPr>
          <w:lang w:val="hr-HR"/>
        </w:rPr>
        <w:t>7</w:t>
      </w:r>
      <w:r w:rsidR="00B11E44" w:rsidRPr="001E195B">
        <w:rPr>
          <w:lang w:val="hr-HR"/>
        </w:rPr>
        <w:t>.</w:t>
      </w:r>
      <w:r w:rsidRPr="001E195B">
        <w:rPr>
          <w:spacing w:val="-1"/>
          <w:lang w:val="hr-HR"/>
        </w:rPr>
        <w:t xml:space="preserve"> Direktive 2001/83/EZ </w:t>
      </w:r>
      <w:r w:rsidRPr="001E195B">
        <w:rPr>
          <w:lang w:val="hr-HR"/>
        </w:rPr>
        <w:t>i</w:t>
      </w:r>
      <w:r w:rsidRPr="001E195B">
        <w:rPr>
          <w:spacing w:val="25"/>
          <w:lang w:val="hr-HR"/>
        </w:rPr>
        <w:t xml:space="preserve"> </w:t>
      </w:r>
      <w:r w:rsidRPr="001E195B">
        <w:rPr>
          <w:spacing w:val="-1"/>
          <w:lang w:val="hr-HR"/>
        </w:rPr>
        <w:t>svim sljedećim ažuriranim verzijama objavljenima na europskom internetskom portalu za lijekove.</w:t>
      </w:r>
    </w:p>
    <w:p w14:paraId="7A34474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29E93E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89CF888" w14:textId="77777777" w:rsidR="00401E95" w:rsidRPr="001E195B" w:rsidRDefault="00401E95" w:rsidP="0036794D">
      <w:pPr>
        <w:pStyle w:val="Heading1"/>
        <w:numPr>
          <w:ilvl w:val="0"/>
          <w:numId w:val="36"/>
        </w:numPr>
        <w:kinsoku w:val="0"/>
        <w:overflowPunct w:val="0"/>
        <w:ind w:left="567" w:hanging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UVJETI ILI OGRANIČENJA VEZANI UZ SIGURNU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UČINKOVITU PRIMJENU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>LIJEKA</w:t>
      </w:r>
    </w:p>
    <w:p w14:paraId="18F75DA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64D0F795" w14:textId="77777777" w:rsidR="00401E95" w:rsidRPr="0036794D" w:rsidRDefault="00401E95" w:rsidP="0036794D">
      <w:pPr>
        <w:pStyle w:val="BodyText"/>
        <w:numPr>
          <w:ilvl w:val="0"/>
          <w:numId w:val="14"/>
        </w:numPr>
        <w:kinsoku w:val="0"/>
        <w:overflowPunct w:val="0"/>
        <w:ind w:left="567"/>
        <w:rPr>
          <w:b/>
          <w:bCs/>
          <w:spacing w:val="-1"/>
          <w:lang w:val="hr-HR"/>
        </w:rPr>
      </w:pPr>
      <w:r w:rsidRPr="001E195B">
        <w:rPr>
          <w:b/>
          <w:bCs/>
          <w:spacing w:val="-1"/>
          <w:lang w:val="hr-HR"/>
        </w:rPr>
        <w:t>Plan upravljanja rizikom (RMP)</w:t>
      </w:r>
    </w:p>
    <w:p w14:paraId="3FB6EB2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6767A00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2"/>
          <w:lang w:val="hr-HR"/>
        </w:rPr>
      </w:pPr>
      <w:r w:rsidRPr="001E195B">
        <w:rPr>
          <w:spacing w:val="-1"/>
          <w:lang w:val="hr-HR"/>
        </w:rPr>
        <w:t xml:space="preserve">Nositelj odobrenja obavljat će zadane farmakovigilancijske aktivnosti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intervencije,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detaljno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 xml:space="preserve">objašnjene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dogovorenom Planu upravljanja rizikom</w:t>
      </w:r>
      <w:r w:rsidRPr="001E195B">
        <w:rPr>
          <w:spacing w:val="-5"/>
          <w:lang w:val="hr-HR"/>
        </w:rPr>
        <w:t xml:space="preserve"> </w:t>
      </w:r>
      <w:r w:rsidRPr="001E195B">
        <w:rPr>
          <w:lang w:val="hr-HR"/>
        </w:rPr>
        <w:t xml:space="preserve">(RMP), </w:t>
      </w:r>
      <w:r w:rsidRPr="001E195B">
        <w:rPr>
          <w:spacing w:val="-1"/>
          <w:lang w:val="hr-HR"/>
        </w:rPr>
        <w:t>koji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 xml:space="preserve">se </w:t>
      </w:r>
      <w:r w:rsidRPr="001E195B">
        <w:rPr>
          <w:spacing w:val="-2"/>
          <w:lang w:val="hr-HR"/>
        </w:rPr>
        <w:t xml:space="preserve">nalazi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Modulu 1.8.2 Odobrenja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za stavljanje lijeka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promet, te svim sljedećim</w:t>
      </w:r>
      <w:r w:rsidRPr="001E195B">
        <w:rPr>
          <w:spacing w:val="-5"/>
          <w:lang w:val="hr-HR"/>
        </w:rPr>
        <w:t xml:space="preserve"> </w:t>
      </w:r>
      <w:r w:rsidRPr="001E195B">
        <w:rPr>
          <w:lang w:val="hr-HR"/>
        </w:rPr>
        <w:t>dogovorenim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ažuriranim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verzijama </w:t>
      </w:r>
      <w:r w:rsidRPr="001E195B">
        <w:rPr>
          <w:spacing w:val="-2"/>
          <w:lang w:val="hr-HR"/>
        </w:rPr>
        <w:t>RMP-a.</w:t>
      </w:r>
    </w:p>
    <w:p w14:paraId="0D728E6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ECE9E5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Ažurirani RMP treba dostaviti:</w:t>
      </w:r>
    </w:p>
    <w:p w14:paraId="579CAEDE" w14:textId="77777777" w:rsidR="00401E95" w:rsidRPr="001E195B" w:rsidRDefault="00401E95" w:rsidP="0036794D">
      <w:pPr>
        <w:pStyle w:val="BodyText"/>
        <w:numPr>
          <w:ilvl w:val="0"/>
          <w:numId w:val="14"/>
        </w:numPr>
        <w:kinsoku w:val="0"/>
        <w:overflowPunct w:val="0"/>
        <w:ind w:left="1276"/>
        <w:rPr>
          <w:lang w:val="hr-HR"/>
        </w:rPr>
      </w:pPr>
      <w:r w:rsidRPr="001E195B">
        <w:rPr>
          <w:lang w:val="hr-HR"/>
        </w:rPr>
        <w:lastRenderedPageBreak/>
        <w:t>na</w:t>
      </w:r>
      <w:r w:rsidRPr="001E195B">
        <w:rPr>
          <w:spacing w:val="-1"/>
          <w:lang w:val="hr-HR"/>
        </w:rPr>
        <w:t xml:space="preserve"> zahtjev Europske agencije za lijekove;</w:t>
      </w:r>
    </w:p>
    <w:p w14:paraId="30ED56E3" w14:textId="77777777" w:rsidR="00330C40" w:rsidRDefault="00401E95" w:rsidP="0036794D">
      <w:pPr>
        <w:pStyle w:val="BodyText"/>
        <w:numPr>
          <w:ilvl w:val="0"/>
          <w:numId w:val="14"/>
        </w:numPr>
        <w:kinsoku w:val="0"/>
        <w:overflowPunct w:val="0"/>
        <w:ind w:left="1276"/>
        <w:rPr>
          <w:spacing w:val="-1"/>
          <w:lang w:val="hr-HR"/>
        </w:rPr>
      </w:pPr>
      <w:r w:rsidRPr="001E195B">
        <w:rPr>
          <w:spacing w:val="-1"/>
          <w:lang w:val="hr-HR"/>
        </w:rPr>
        <w:t>prilikom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 xml:space="preserve">svake izmjene sustava za upravljanje </w:t>
      </w:r>
      <w:r w:rsidRPr="001E195B">
        <w:rPr>
          <w:spacing w:val="-2"/>
          <w:lang w:val="hr-HR"/>
        </w:rPr>
        <w:t>rizikom,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naročito kada je ta izmjena rezultat</w:t>
      </w:r>
      <w:r w:rsidRPr="001E195B">
        <w:rPr>
          <w:spacing w:val="34"/>
          <w:lang w:val="hr-HR"/>
        </w:rPr>
        <w:t xml:space="preserve"> </w:t>
      </w:r>
      <w:r w:rsidRPr="001E195B">
        <w:rPr>
          <w:spacing w:val="-1"/>
          <w:lang w:val="hr-HR"/>
        </w:rPr>
        <w:t>primitka novih informacija koje mogu voditi ka značajnim izmjenama omjera korist/rizik,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odnosno kada je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izmjena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rezultat ostvarenja nekog važnog cilja (u smislu farmakovigilancije ili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minimizacije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rizika).</w:t>
      </w:r>
    </w:p>
    <w:p w14:paraId="1C2B0CF2" w14:textId="77777777" w:rsidR="00401E95" w:rsidRPr="001E195B" w:rsidRDefault="00330C40" w:rsidP="0036794D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br w:type="page"/>
      </w:r>
    </w:p>
    <w:p w14:paraId="3A9C688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D62908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94F7F8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9DD55B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B2EDD6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FF04C3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0A8189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BC35CE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0D0B94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261B60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99142C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4BC698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B29FDB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4F852B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58A178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DB4DF1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EE07CB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51CFA6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3C01D2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C2B879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CFD494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BF1F79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CB38BC2" w14:textId="77777777" w:rsidR="000C3DBE" w:rsidRDefault="00401E95" w:rsidP="00330C40">
      <w:pPr>
        <w:pStyle w:val="Heading1"/>
        <w:kinsoku w:val="0"/>
        <w:overflowPunct w:val="0"/>
        <w:ind w:left="0"/>
        <w:jc w:val="center"/>
        <w:rPr>
          <w:spacing w:val="21"/>
          <w:lang w:val="hr-HR"/>
        </w:rPr>
      </w:pPr>
      <w:r w:rsidRPr="001E195B">
        <w:rPr>
          <w:spacing w:val="-1"/>
          <w:lang w:val="hr-HR"/>
        </w:rPr>
        <w:t>PRILOG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III.</w:t>
      </w:r>
      <w:r w:rsidRPr="001E195B">
        <w:rPr>
          <w:spacing w:val="21"/>
          <w:lang w:val="hr-HR"/>
        </w:rPr>
        <w:t xml:space="preserve"> </w:t>
      </w:r>
    </w:p>
    <w:p w14:paraId="1F0564A6" w14:textId="77777777" w:rsidR="000C3DBE" w:rsidRDefault="000C3DBE" w:rsidP="00330C40">
      <w:pPr>
        <w:pStyle w:val="Heading1"/>
        <w:kinsoku w:val="0"/>
        <w:overflowPunct w:val="0"/>
        <w:ind w:left="0"/>
        <w:jc w:val="center"/>
        <w:rPr>
          <w:spacing w:val="21"/>
          <w:lang w:val="hr-HR"/>
        </w:rPr>
      </w:pPr>
    </w:p>
    <w:p w14:paraId="2CF2FF9C" w14:textId="77777777" w:rsidR="00330C40" w:rsidRDefault="00401E95" w:rsidP="0036794D">
      <w:pPr>
        <w:pStyle w:val="Heading1"/>
        <w:kinsoku w:val="0"/>
        <w:overflowPunct w:val="0"/>
        <w:ind w:left="0"/>
        <w:jc w:val="center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OZNAČIVANJE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UPUTA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LIJEKU</w:t>
      </w:r>
    </w:p>
    <w:p w14:paraId="0144CC35" w14:textId="77777777" w:rsidR="00401E95" w:rsidRPr="001E195B" w:rsidRDefault="00330C40" w:rsidP="001E195B">
      <w:pPr>
        <w:pStyle w:val="Heading1"/>
        <w:kinsoku w:val="0"/>
        <w:overflowPunct w:val="0"/>
        <w:ind w:left="0" w:firstLine="1216"/>
        <w:rPr>
          <w:b w:val="0"/>
          <w:bCs w:val="0"/>
          <w:lang w:val="hr-HR"/>
        </w:rPr>
      </w:pPr>
      <w:r>
        <w:rPr>
          <w:spacing w:val="-1"/>
          <w:lang w:val="hr-HR"/>
        </w:rPr>
        <w:br w:type="page"/>
      </w:r>
    </w:p>
    <w:p w14:paraId="475ABA2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7EA3A2F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66B093C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F2251C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2A7E4E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7E05792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30614C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B58030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A78796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AD76E0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5A46F5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051097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FE418E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C9C427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51AF96D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5839AED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7F60D1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7560AC5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8BFFA3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7EEF8C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45CBD51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7BAE6E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18388542" w14:textId="77777777" w:rsidR="00401E95" w:rsidRPr="001E195B" w:rsidRDefault="00330C40" w:rsidP="0036794D">
      <w:pPr>
        <w:pStyle w:val="BodyText"/>
        <w:kinsoku w:val="0"/>
        <w:overflowPunct w:val="0"/>
        <w:ind w:left="0"/>
        <w:jc w:val="center"/>
        <w:rPr>
          <w:lang w:val="hr-HR"/>
        </w:rPr>
      </w:pPr>
      <w:bookmarkStart w:id="7" w:name="A._OZNAČIVANJE"/>
      <w:bookmarkEnd w:id="7"/>
      <w:r w:rsidRPr="009936BD">
        <w:rPr>
          <w:b/>
          <w:bCs/>
          <w:spacing w:val="-1"/>
          <w:lang w:val="hr-HR"/>
        </w:rPr>
        <w:t>A.</w:t>
      </w:r>
      <w:r>
        <w:rPr>
          <w:b/>
          <w:bCs/>
          <w:spacing w:val="-1"/>
          <w:lang w:val="hr-HR"/>
        </w:rPr>
        <w:t xml:space="preserve"> </w:t>
      </w:r>
      <w:r w:rsidR="00401E95" w:rsidRPr="001E195B">
        <w:rPr>
          <w:b/>
          <w:bCs/>
          <w:spacing w:val="-1"/>
          <w:lang w:val="hr-HR"/>
        </w:rPr>
        <w:t>OZNAČIVANJE</w:t>
      </w:r>
    </w:p>
    <w:p w14:paraId="4B5CF2F1" w14:textId="77777777" w:rsidR="00401E95" w:rsidRPr="001E195B" w:rsidRDefault="00401E95" w:rsidP="001E195B">
      <w:pPr>
        <w:pStyle w:val="BodyText"/>
        <w:tabs>
          <w:tab w:val="left" w:pos="3600"/>
        </w:tabs>
        <w:kinsoku w:val="0"/>
        <w:overflowPunct w:val="0"/>
        <w:ind w:left="0"/>
        <w:rPr>
          <w:lang w:val="hr-HR"/>
        </w:rPr>
      </w:pPr>
    </w:p>
    <w:p w14:paraId="47E0E9B5" w14:textId="77777777" w:rsidR="009434A9" w:rsidRPr="001E195B" w:rsidRDefault="009434A9" w:rsidP="0033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br w:type="page"/>
      </w:r>
      <w:r w:rsidR="007073AD" w:rsidRPr="001E195B">
        <w:rPr>
          <w:b/>
          <w:sz w:val="22"/>
          <w:szCs w:val="22"/>
          <w:lang w:val="hr-HR"/>
        </w:rPr>
        <w:lastRenderedPageBreak/>
        <w:t>PODACI KOJI SE MORAJU NALAZITI NA VANJSKOM PAKIRANJU</w:t>
      </w:r>
    </w:p>
    <w:p w14:paraId="1A729CA6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  <w:lang w:val="hr-HR"/>
        </w:rPr>
      </w:pPr>
    </w:p>
    <w:p w14:paraId="39F04241" w14:textId="77777777" w:rsidR="009434A9" w:rsidRPr="001E195B" w:rsidRDefault="007073AD" w:rsidP="00993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KUTIJA</w:t>
      </w:r>
    </w:p>
    <w:p w14:paraId="512A890F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67D8EF4B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1.</w:t>
      </w:r>
      <w:r w:rsidRPr="001E195B">
        <w:rPr>
          <w:b/>
          <w:sz w:val="22"/>
          <w:szCs w:val="22"/>
          <w:lang w:val="hr-HR"/>
        </w:rPr>
        <w:tab/>
      </w:r>
      <w:r w:rsidR="007073AD" w:rsidRPr="001E195B">
        <w:rPr>
          <w:b/>
          <w:sz w:val="22"/>
          <w:szCs w:val="22"/>
          <w:lang w:val="hr-HR"/>
        </w:rPr>
        <w:t>NAZIV LIJEKA</w:t>
      </w:r>
    </w:p>
    <w:p w14:paraId="08611134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0EDD9C29" w14:textId="77777777" w:rsidR="009434A9" w:rsidRPr="001E195B" w:rsidRDefault="001E195B" w:rsidP="001E195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Posakonazol</w:t>
      </w:r>
      <w:r w:rsidR="009434A9" w:rsidRPr="001E195B">
        <w:rPr>
          <w:sz w:val="22"/>
          <w:szCs w:val="22"/>
          <w:lang w:val="hr-HR"/>
        </w:rPr>
        <w:t xml:space="preserve"> Accord 100 </w:t>
      </w:r>
      <w:r w:rsidR="007073AD" w:rsidRPr="001E195B">
        <w:rPr>
          <w:sz w:val="22"/>
          <w:szCs w:val="22"/>
          <w:lang w:val="hr-HR"/>
        </w:rPr>
        <w:t>mg želučanootporne tablete</w:t>
      </w:r>
    </w:p>
    <w:p w14:paraId="66BC8112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pos</w:t>
      </w:r>
      <w:r w:rsidR="007073AD" w:rsidRPr="001E195B">
        <w:rPr>
          <w:sz w:val="22"/>
          <w:szCs w:val="22"/>
          <w:lang w:val="hr-HR"/>
        </w:rPr>
        <w:t>akonazol</w:t>
      </w:r>
    </w:p>
    <w:p w14:paraId="68B087DF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7596B46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C754089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2.</w:t>
      </w:r>
      <w:r w:rsidRPr="001E195B">
        <w:rPr>
          <w:b/>
          <w:sz w:val="22"/>
          <w:szCs w:val="22"/>
          <w:lang w:val="hr-HR"/>
        </w:rPr>
        <w:tab/>
      </w:r>
      <w:r w:rsidR="007073AD" w:rsidRPr="001E195B">
        <w:rPr>
          <w:b/>
          <w:sz w:val="22"/>
          <w:szCs w:val="22"/>
          <w:lang w:val="hr-HR"/>
        </w:rPr>
        <w:t>NAVOĐENJE DJELATNE(IH) TVARI</w:t>
      </w:r>
    </w:p>
    <w:p w14:paraId="59399505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116C513" w14:textId="77777777" w:rsidR="009434A9" w:rsidRPr="001E195B" w:rsidRDefault="007073AD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Jedna želučanootporna tableta sadrži 100 mg posakonazola.</w:t>
      </w:r>
    </w:p>
    <w:p w14:paraId="31931EBA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740EA194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7059AD10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3.</w:t>
      </w:r>
      <w:r w:rsidRPr="001E195B">
        <w:rPr>
          <w:b/>
          <w:sz w:val="22"/>
          <w:szCs w:val="22"/>
          <w:lang w:val="hr-HR"/>
        </w:rPr>
        <w:tab/>
      </w:r>
      <w:r w:rsidR="007073AD" w:rsidRPr="001E195B">
        <w:rPr>
          <w:b/>
          <w:sz w:val="22"/>
          <w:szCs w:val="22"/>
          <w:lang w:val="hr-HR"/>
        </w:rPr>
        <w:t>POPIS POMOĆNIH TVARI</w:t>
      </w:r>
    </w:p>
    <w:p w14:paraId="3B513A38" w14:textId="77777777" w:rsidR="009434A9" w:rsidRPr="001E195B" w:rsidRDefault="009434A9" w:rsidP="001E195B">
      <w:pPr>
        <w:rPr>
          <w:rFonts w:eastAsia="SimSun"/>
          <w:sz w:val="22"/>
          <w:szCs w:val="22"/>
          <w:lang w:val="hr-HR"/>
        </w:rPr>
      </w:pPr>
    </w:p>
    <w:p w14:paraId="3633567A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6A8961E1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4.</w:t>
      </w:r>
      <w:r w:rsidRPr="001E195B">
        <w:rPr>
          <w:b/>
          <w:sz w:val="22"/>
          <w:szCs w:val="22"/>
          <w:lang w:val="hr-HR"/>
        </w:rPr>
        <w:tab/>
      </w:r>
      <w:r w:rsidR="007073AD" w:rsidRPr="001E195B">
        <w:rPr>
          <w:b/>
          <w:sz w:val="22"/>
          <w:szCs w:val="22"/>
          <w:lang w:val="hr-HR"/>
        </w:rPr>
        <w:t>FARMACEUTSKI OBLIK I SADRŽAJ</w:t>
      </w:r>
    </w:p>
    <w:p w14:paraId="337CF398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B99D58D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 xml:space="preserve">24 </w:t>
      </w:r>
      <w:r w:rsidR="007073AD" w:rsidRPr="001E195B">
        <w:rPr>
          <w:sz w:val="22"/>
          <w:szCs w:val="22"/>
          <w:lang w:val="hr-HR"/>
        </w:rPr>
        <w:t>želučanootporne tablete</w:t>
      </w:r>
    </w:p>
    <w:p w14:paraId="37A25911" w14:textId="77777777" w:rsidR="009434A9" w:rsidRPr="001E195B" w:rsidRDefault="009434A9" w:rsidP="001E195B">
      <w:pPr>
        <w:rPr>
          <w:sz w:val="22"/>
          <w:szCs w:val="22"/>
          <w:lang w:val="hr-HR"/>
        </w:rPr>
      </w:pPr>
      <w:r>
        <w:rPr>
          <w:sz w:val="22"/>
          <w:szCs w:val="22"/>
          <w:highlight w:val="lightGray"/>
          <w:lang w:val="hr-HR"/>
        </w:rPr>
        <w:t xml:space="preserve">96 </w:t>
      </w:r>
      <w:r w:rsidR="007073AD">
        <w:rPr>
          <w:sz w:val="22"/>
          <w:szCs w:val="22"/>
          <w:highlight w:val="lightGray"/>
          <w:lang w:val="hr-HR"/>
        </w:rPr>
        <w:t>želučanootpornih tableta</w:t>
      </w:r>
    </w:p>
    <w:p w14:paraId="6A3FA8A8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273619D0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 xml:space="preserve">24x1 </w:t>
      </w:r>
      <w:r w:rsidR="007073AD" w:rsidRPr="001E195B">
        <w:rPr>
          <w:sz w:val="22"/>
          <w:szCs w:val="22"/>
          <w:lang w:val="hr-HR"/>
        </w:rPr>
        <w:t>želučanootporna tableta</w:t>
      </w:r>
    </w:p>
    <w:p w14:paraId="6188FFCD" w14:textId="77777777" w:rsidR="009434A9" w:rsidRPr="001E195B" w:rsidRDefault="009434A9" w:rsidP="001E195B">
      <w:pPr>
        <w:rPr>
          <w:sz w:val="22"/>
          <w:szCs w:val="22"/>
          <w:lang w:val="hr-HR"/>
        </w:rPr>
      </w:pPr>
      <w:r>
        <w:rPr>
          <w:sz w:val="22"/>
          <w:szCs w:val="22"/>
          <w:highlight w:val="lightGray"/>
          <w:lang w:val="hr-HR"/>
        </w:rPr>
        <w:t xml:space="preserve">96x1 </w:t>
      </w:r>
      <w:r w:rsidR="007073AD">
        <w:rPr>
          <w:sz w:val="22"/>
          <w:szCs w:val="22"/>
          <w:highlight w:val="lightGray"/>
          <w:lang w:val="hr-HR"/>
        </w:rPr>
        <w:t>želučanootporna tableta</w:t>
      </w:r>
    </w:p>
    <w:p w14:paraId="5FCA4100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6D2C7B8F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E8CFFA1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5.</w:t>
      </w:r>
      <w:r w:rsidRPr="001E195B">
        <w:rPr>
          <w:b/>
          <w:sz w:val="22"/>
          <w:szCs w:val="22"/>
          <w:lang w:val="hr-HR"/>
        </w:rPr>
        <w:tab/>
      </w:r>
      <w:r w:rsidR="007073AD" w:rsidRPr="001E195B">
        <w:rPr>
          <w:b/>
          <w:sz w:val="22"/>
          <w:szCs w:val="22"/>
          <w:lang w:val="hr-HR"/>
        </w:rPr>
        <w:t>NAČIN I PUT(EVI) PRIMJENE LIJEKA</w:t>
      </w:r>
    </w:p>
    <w:p w14:paraId="6237A5DE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0BE32273" w14:textId="77777777" w:rsidR="009434A9" w:rsidRPr="001E195B" w:rsidRDefault="007073AD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Prije uporabe pročitajte uputu o lijeku.</w:t>
      </w:r>
    </w:p>
    <w:p w14:paraId="23AD3F5D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4864A55B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8287457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6.</w:t>
      </w:r>
      <w:r w:rsidRPr="001E195B">
        <w:rPr>
          <w:b/>
          <w:sz w:val="22"/>
          <w:szCs w:val="22"/>
          <w:lang w:val="hr-HR"/>
        </w:rPr>
        <w:tab/>
      </w:r>
      <w:r w:rsidR="00471FDA" w:rsidRPr="001E195B">
        <w:rPr>
          <w:b/>
          <w:sz w:val="22"/>
          <w:szCs w:val="22"/>
          <w:lang w:val="hr-HR"/>
        </w:rPr>
        <w:t>POSEBNO UPOZORENJE O ČUVANJU LIJEKA IZVAN POGLEDA I DOHVATA DJECE</w:t>
      </w:r>
    </w:p>
    <w:p w14:paraId="2304171B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6EF7370E" w14:textId="77777777" w:rsidR="009434A9" w:rsidRPr="001E195B" w:rsidRDefault="00471FDA" w:rsidP="001E195B">
      <w:pPr>
        <w:outlineLvl w:val="0"/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Čuvati izvan pogleda i dohvata djece.</w:t>
      </w:r>
    </w:p>
    <w:p w14:paraId="1D080288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755EB5B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632D4A2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7.</w:t>
      </w:r>
      <w:r w:rsidRPr="001E195B">
        <w:rPr>
          <w:b/>
          <w:sz w:val="22"/>
          <w:szCs w:val="22"/>
          <w:lang w:val="hr-HR"/>
        </w:rPr>
        <w:tab/>
      </w:r>
      <w:r w:rsidR="00471FDA" w:rsidRPr="001E195B">
        <w:rPr>
          <w:b/>
          <w:sz w:val="22"/>
          <w:szCs w:val="22"/>
          <w:lang w:val="hr-HR"/>
        </w:rPr>
        <w:t>DRUGO(A) POSEBNO(A) UPOZORENJE(A), AKO JE POTREBNO</w:t>
      </w:r>
    </w:p>
    <w:p w14:paraId="371404C6" w14:textId="77777777" w:rsidR="009434A9" w:rsidRPr="001E195B" w:rsidRDefault="009434A9" w:rsidP="001E195B">
      <w:pPr>
        <w:tabs>
          <w:tab w:val="left" w:pos="749"/>
        </w:tabs>
        <w:jc w:val="center"/>
        <w:rPr>
          <w:sz w:val="22"/>
          <w:szCs w:val="22"/>
          <w:lang w:val="hr-HR"/>
        </w:rPr>
      </w:pPr>
    </w:p>
    <w:p w14:paraId="1607E311" w14:textId="77777777" w:rsidR="009434A9" w:rsidRPr="0036794D" w:rsidRDefault="007B51C0" w:rsidP="001E195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</w:t>
      </w:r>
      <w:r w:rsidR="00471FDA" w:rsidRPr="0036794D">
        <w:rPr>
          <w:sz w:val="22"/>
          <w:szCs w:val="22"/>
          <w:lang w:val="hr-HR"/>
        </w:rPr>
        <w:t xml:space="preserve">ralna otopina i tablete </w:t>
      </w:r>
      <w:r>
        <w:rPr>
          <w:sz w:val="22"/>
          <w:szCs w:val="22"/>
          <w:lang w:val="hr-HR"/>
        </w:rPr>
        <w:t xml:space="preserve">posakonazola </w:t>
      </w:r>
      <w:r w:rsidR="00471FDA" w:rsidRPr="0036794D">
        <w:rPr>
          <w:sz w:val="22"/>
          <w:szCs w:val="22"/>
          <w:lang w:val="hr-HR"/>
        </w:rPr>
        <w:t>NISU međusobno zamjenjiv</w:t>
      </w:r>
      <w:r w:rsidR="00B11E44" w:rsidRPr="0036794D">
        <w:rPr>
          <w:sz w:val="22"/>
          <w:szCs w:val="22"/>
          <w:lang w:val="hr-HR"/>
        </w:rPr>
        <w:t>i</w:t>
      </w:r>
      <w:r w:rsidR="009434A9" w:rsidRPr="0036794D">
        <w:rPr>
          <w:sz w:val="22"/>
          <w:szCs w:val="22"/>
          <w:lang w:val="hr-HR"/>
        </w:rPr>
        <w:t>.</w:t>
      </w:r>
    </w:p>
    <w:p w14:paraId="479ED36D" w14:textId="77777777" w:rsidR="009434A9" w:rsidRPr="001E195B" w:rsidRDefault="009434A9" w:rsidP="001E195B">
      <w:pPr>
        <w:tabs>
          <w:tab w:val="left" w:pos="749"/>
        </w:tabs>
        <w:rPr>
          <w:sz w:val="22"/>
          <w:szCs w:val="22"/>
          <w:lang w:val="hr-HR"/>
        </w:rPr>
      </w:pPr>
    </w:p>
    <w:p w14:paraId="3321C4AE" w14:textId="77777777" w:rsidR="009434A9" w:rsidRPr="001E195B" w:rsidRDefault="009434A9" w:rsidP="001E195B">
      <w:pPr>
        <w:tabs>
          <w:tab w:val="left" w:pos="749"/>
        </w:tabs>
        <w:rPr>
          <w:sz w:val="22"/>
          <w:szCs w:val="22"/>
          <w:lang w:val="hr-HR"/>
        </w:rPr>
      </w:pPr>
    </w:p>
    <w:p w14:paraId="31831703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8.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ROK VALJANOSTI</w:t>
      </w:r>
    </w:p>
    <w:p w14:paraId="0D1692BA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3607ABBC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EXP</w:t>
      </w:r>
    </w:p>
    <w:p w14:paraId="5F540DAF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369DC9DE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E561493" w14:textId="77777777" w:rsidR="009434A9" w:rsidRPr="001E195B" w:rsidRDefault="009434A9" w:rsidP="003679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9.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POSEBNE MJERE ČUVANJA</w:t>
      </w:r>
    </w:p>
    <w:p w14:paraId="27603DD2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323062C7" w14:textId="77777777" w:rsidR="009434A9" w:rsidRPr="001E195B" w:rsidRDefault="009434A9" w:rsidP="001E195B">
      <w:pPr>
        <w:ind w:hanging="567"/>
        <w:rPr>
          <w:sz w:val="22"/>
          <w:szCs w:val="22"/>
          <w:lang w:val="hr-HR"/>
        </w:rPr>
      </w:pPr>
    </w:p>
    <w:p w14:paraId="054A3CB2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10.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POSEBNE MJERE</w:t>
      </w:r>
      <w:r w:rsidR="00215A97" w:rsidRPr="001E195B">
        <w:rPr>
          <w:b/>
          <w:sz w:val="22"/>
          <w:szCs w:val="22"/>
          <w:lang w:val="hr-HR"/>
        </w:rPr>
        <w:t xml:space="preserve"> ZA</w:t>
      </w:r>
      <w:r w:rsidR="00B510B4" w:rsidRPr="001E195B">
        <w:rPr>
          <w:b/>
          <w:sz w:val="22"/>
          <w:szCs w:val="22"/>
          <w:lang w:val="hr-HR"/>
        </w:rPr>
        <w:t xml:space="preserve"> ZBRINJAVANJ</w:t>
      </w:r>
      <w:r w:rsidR="00215A97" w:rsidRPr="001E195B">
        <w:rPr>
          <w:b/>
          <w:sz w:val="22"/>
          <w:szCs w:val="22"/>
          <w:lang w:val="hr-HR"/>
        </w:rPr>
        <w:t>E</w:t>
      </w:r>
      <w:r w:rsidR="00B510B4" w:rsidRPr="001E195B">
        <w:rPr>
          <w:b/>
          <w:sz w:val="22"/>
          <w:szCs w:val="22"/>
          <w:lang w:val="hr-HR"/>
        </w:rPr>
        <w:t xml:space="preserve"> NEISKORIŠTENOG LIJEKA ILI OTPADNIH MATERIJALA KOJI POTJEČU OD LIJEKA, AKO JE POTREBNO</w:t>
      </w:r>
    </w:p>
    <w:p w14:paraId="0C072852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09A29959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3DE1B0B7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11.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NAZIV I ADRESA NOSITELJA ODOBRENJA ZA STAVLJANJE LIJEKA U PROMET</w:t>
      </w:r>
    </w:p>
    <w:p w14:paraId="16453DF7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7966EC44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Accord Healthcare S.L.U</w:t>
      </w:r>
      <w:r w:rsidR="00D558D5" w:rsidRPr="001E195B">
        <w:rPr>
          <w:sz w:val="22"/>
          <w:szCs w:val="22"/>
          <w:lang w:val="hr-HR"/>
        </w:rPr>
        <w:t>.</w:t>
      </w:r>
    </w:p>
    <w:p w14:paraId="7C82EE1A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 xml:space="preserve">World Trade Center, Moll de Barcelona s/n, </w:t>
      </w:r>
    </w:p>
    <w:p w14:paraId="45F54FF5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Edifici Est, 6</w:t>
      </w:r>
      <w:r w:rsidRPr="001E195B">
        <w:rPr>
          <w:sz w:val="22"/>
          <w:szCs w:val="22"/>
          <w:vertAlign w:val="superscript"/>
          <w:lang w:val="hr-HR"/>
        </w:rPr>
        <w:t>a</w:t>
      </w:r>
      <w:r w:rsidRPr="001E195B">
        <w:rPr>
          <w:sz w:val="22"/>
          <w:szCs w:val="22"/>
          <w:lang w:val="hr-HR"/>
        </w:rPr>
        <w:t xml:space="preserve"> planta, Barcelona,</w:t>
      </w:r>
    </w:p>
    <w:p w14:paraId="6F095539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 xml:space="preserve">08039 Barcelona, </w:t>
      </w:r>
      <w:r w:rsidR="00B510B4" w:rsidRPr="001E195B">
        <w:rPr>
          <w:sz w:val="22"/>
          <w:szCs w:val="22"/>
          <w:lang w:val="hr-HR"/>
        </w:rPr>
        <w:t>Španjolska</w:t>
      </w:r>
    </w:p>
    <w:p w14:paraId="54176923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21294041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4692BD9A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12.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BROJ(EVI) ODOBRENJA ZA STAVLJANJE LIJEKA U PROMET</w:t>
      </w:r>
      <w:r w:rsidRPr="001E195B">
        <w:rPr>
          <w:b/>
          <w:sz w:val="22"/>
          <w:szCs w:val="22"/>
          <w:lang w:val="hr-HR"/>
        </w:rPr>
        <w:t xml:space="preserve"> </w:t>
      </w:r>
    </w:p>
    <w:p w14:paraId="06809B6F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0ED7A6AD" w14:textId="77777777" w:rsidR="00D558D5" w:rsidRPr="001E195B" w:rsidRDefault="00D558D5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EU/1/19/1379/001</w:t>
      </w:r>
    </w:p>
    <w:p w14:paraId="0221FAEA" w14:textId="77777777" w:rsidR="00D558D5" w:rsidRDefault="00D558D5" w:rsidP="001E195B">
      <w:pPr>
        <w:rPr>
          <w:sz w:val="22"/>
          <w:szCs w:val="22"/>
          <w:highlight w:val="lightGray"/>
          <w:lang w:val="hr-HR"/>
        </w:rPr>
      </w:pPr>
      <w:r>
        <w:rPr>
          <w:sz w:val="22"/>
          <w:szCs w:val="22"/>
          <w:highlight w:val="lightGray"/>
          <w:lang w:val="hr-HR"/>
        </w:rPr>
        <w:t>EU/1/19/1379/002</w:t>
      </w:r>
    </w:p>
    <w:p w14:paraId="6CA3A218" w14:textId="77777777" w:rsidR="00D558D5" w:rsidRDefault="00D558D5" w:rsidP="001E195B">
      <w:pPr>
        <w:rPr>
          <w:sz w:val="22"/>
          <w:szCs w:val="22"/>
          <w:highlight w:val="lightGray"/>
          <w:lang w:val="hr-HR"/>
        </w:rPr>
      </w:pPr>
      <w:r>
        <w:rPr>
          <w:sz w:val="22"/>
          <w:szCs w:val="22"/>
          <w:highlight w:val="lightGray"/>
          <w:lang w:val="hr-HR"/>
        </w:rPr>
        <w:t>EU/1/19/1379/003</w:t>
      </w:r>
    </w:p>
    <w:p w14:paraId="5C8E70AD" w14:textId="77777777" w:rsidR="009434A9" w:rsidRPr="001E195B" w:rsidRDefault="00D558D5" w:rsidP="001E195B">
      <w:pPr>
        <w:rPr>
          <w:sz w:val="22"/>
          <w:szCs w:val="22"/>
          <w:lang w:val="hr-HR"/>
        </w:rPr>
      </w:pPr>
      <w:r>
        <w:rPr>
          <w:sz w:val="22"/>
          <w:szCs w:val="22"/>
          <w:highlight w:val="lightGray"/>
          <w:lang w:val="hr-HR"/>
        </w:rPr>
        <w:t>EU/1/19/1379/004</w:t>
      </w:r>
    </w:p>
    <w:p w14:paraId="5F85744A" w14:textId="77777777" w:rsidR="00EA576F" w:rsidRPr="001E195B" w:rsidRDefault="00EA576F" w:rsidP="001E195B">
      <w:pPr>
        <w:rPr>
          <w:sz w:val="22"/>
          <w:szCs w:val="22"/>
          <w:lang w:val="hr-HR"/>
        </w:rPr>
      </w:pPr>
    </w:p>
    <w:p w14:paraId="1DCB13C0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2C17090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13.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BROJ SERIJE</w:t>
      </w:r>
    </w:p>
    <w:p w14:paraId="2208068D" w14:textId="77777777" w:rsidR="009434A9" w:rsidRPr="001E195B" w:rsidRDefault="009434A9" w:rsidP="001E195B">
      <w:pPr>
        <w:rPr>
          <w:i/>
          <w:sz w:val="22"/>
          <w:szCs w:val="22"/>
          <w:lang w:val="hr-HR"/>
        </w:rPr>
      </w:pPr>
    </w:p>
    <w:p w14:paraId="28F01894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Lot</w:t>
      </w:r>
    </w:p>
    <w:p w14:paraId="1DEBB8F0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77229A7D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058D9C4F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14.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NAČIN IZDAVANJA LIJEKA</w:t>
      </w:r>
    </w:p>
    <w:p w14:paraId="24B22F95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62D83966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C1EE8D4" w14:textId="77777777" w:rsidR="009434A9" w:rsidRPr="001E195B" w:rsidRDefault="009434A9" w:rsidP="0036794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15.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UPUTE ZA UPORABU</w:t>
      </w:r>
    </w:p>
    <w:p w14:paraId="68D6E0A2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6749BF8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29028E7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16.</w:t>
      </w:r>
      <w:r w:rsidRPr="001E195B">
        <w:rPr>
          <w:b/>
          <w:sz w:val="22"/>
          <w:szCs w:val="22"/>
          <w:lang w:val="hr-HR"/>
        </w:rPr>
        <w:tab/>
      </w:r>
      <w:r w:rsidR="00B75FC6" w:rsidRPr="001E195B">
        <w:rPr>
          <w:b/>
          <w:sz w:val="22"/>
          <w:szCs w:val="22"/>
          <w:lang w:val="hr-HR"/>
        </w:rPr>
        <w:t xml:space="preserve">PODACI </w:t>
      </w:r>
      <w:r w:rsidR="00B510B4" w:rsidRPr="001E195B">
        <w:rPr>
          <w:b/>
          <w:sz w:val="22"/>
          <w:szCs w:val="22"/>
          <w:lang w:val="hr-HR"/>
        </w:rPr>
        <w:t>NA BRAILLEOVOM PISMU</w:t>
      </w:r>
    </w:p>
    <w:p w14:paraId="3F7DD50C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96310DD" w14:textId="77777777" w:rsidR="009434A9" w:rsidRPr="001E195B" w:rsidRDefault="001E195B" w:rsidP="001E195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Posakonazol</w:t>
      </w:r>
      <w:r w:rsidR="009434A9" w:rsidRPr="001E195B">
        <w:rPr>
          <w:sz w:val="22"/>
          <w:szCs w:val="22"/>
          <w:lang w:val="hr-HR"/>
        </w:rPr>
        <w:t xml:space="preserve"> Accord 100 mg</w:t>
      </w:r>
    </w:p>
    <w:p w14:paraId="488AD084" w14:textId="77777777" w:rsidR="009434A9" w:rsidRPr="001E195B" w:rsidRDefault="009434A9" w:rsidP="001E195B">
      <w:pPr>
        <w:rPr>
          <w:sz w:val="22"/>
          <w:szCs w:val="22"/>
          <w:shd w:val="clear" w:color="auto" w:fill="CCCCCC"/>
          <w:lang w:val="hr-HR"/>
        </w:rPr>
      </w:pPr>
      <w:r w:rsidRPr="001E195B">
        <w:rPr>
          <w:sz w:val="22"/>
          <w:szCs w:val="22"/>
          <w:lang w:val="hr-HR"/>
        </w:rPr>
        <w:tab/>
      </w:r>
      <w:r w:rsidRPr="001E195B">
        <w:rPr>
          <w:sz w:val="22"/>
          <w:szCs w:val="22"/>
          <w:lang w:val="hr-HR"/>
        </w:rPr>
        <w:tab/>
      </w:r>
    </w:p>
    <w:p w14:paraId="106E36D1" w14:textId="77777777" w:rsidR="009434A9" w:rsidRPr="001E195B" w:rsidRDefault="009434A9" w:rsidP="001E195B">
      <w:pPr>
        <w:rPr>
          <w:sz w:val="22"/>
          <w:szCs w:val="22"/>
          <w:shd w:val="clear" w:color="auto" w:fill="CCCCCC"/>
          <w:lang w:val="hr-HR"/>
        </w:rPr>
      </w:pPr>
    </w:p>
    <w:p w14:paraId="6F39A1C0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17.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JEDINSTVENI IDENTIFIKATOR</w:t>
      </w:r>
      <w:r w:rsidRPr="001E195B">
        <w:rPr>
          <w:b/>
          <w:sz w:val="22"/>
          <w:szCs w:val="22"/>
          <w:lang w:val="hr-HR"/>
        </w:rPr>
        <w:t xml:space="preserve"> – 2D </w:t>
      </w:r>
      <w:r w:rsidR="00B510B4" w:rsidRPr="001E195B">
        <w:rPr>
          <w:b/>
          <w:sz w:val="22"/>
          <w:szCs w:val="22"/>
          <w:lang w:val="hr-HR"/>
        </w:rPr>
        <w:t>BARKOD</w:t>
      </w:r>
    </w:p>
    <w:p w14:paraId="10FF3AF0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2A84CA27" w14:textId="77777777" w:rsidR="009434A9" w:rsidRPr="001E195B" w:rsidRDefault="00B510B4" w:rsidP="001E195B">
      <w:pPr>
        <w:rPr>
          <w:sz w:val="22"/>
          <w:szCs w:val="22"/>
          <w:shd w:val="clear" w:color="auto" w:fill="CCCCCC"/>
          <w:lang w:val="hr-HR"/>
        </w:rPr>
      </w:pPr>
      <w:r>
        <w:rPr>
          <w:sz w:val="22"/>
          <w:szCs w:val="22"/>
          <w:highlight w:val="lightGray"/>
          <w:lang w:val="hr-HR"/>
        </w:rPr>
        <w:t>Sadrži 2D barkod s jedinstvenim identifikatorom</w:t>
      </w:r>
      <w:r w:rsidR="009434A9">
        <w:rPr>
          <w:sz w:val="22"/>
          <w:szCs w:val="22"/>
          <w:highlight w:val="lightGray"/>
          <w:lang w:val="hr-HR"/>
        </w:rPr>
        <w:t>.</w:t>
      </w:r>
    </w:p>
    <w:p w14:paraId="434C0027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55AEA4AB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27F01F6C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18.</w:t>
      </w:r>
      <w:r w:rsidRPr="001E195B">
        <w:rPr>
          <w:b/>
          <w:sz w:val="22"/>
          <w:szCs w:val="22"/>
          <w:lang w:val="hr-HR"/>
        </w:rPr>
        <w:tab/>
      </w:r>
      <w:r w:rsidR="00B510B4" w:rsidRPr="001E195B">
        <w:rPr>
          <w:b/>
          <w:sz w:val="22"/>
          <w:szCs w:val="22"/>
          <w:lang w:val="hr-HR"/>
        </w:rPr>
        <w:t>JEDINSTVENI IDENTIFIKATOR</w:t>
      </w:r>
      <w:r w:rsidRPr="001E195B">
        <w:rPr>
          <w:b/>
          <w:sz w:val="22"/>
          <w:szCs w:val="22"/>
          <w:lang w:val="hr-HR"/>
        </w:rPr>
        <w:t xml:space="preserve"> </w:t>
      </w:r>
      <w:r w:rsidR="00B510B4" w:rsidRPr="001E195B">
        <w:rPr>
          <w:b/>
          <w:sz w:val="22"/>
          <w:szCs w:val="22"/>
          <w:lang w:val="hr-HR"/>
        </w:rPr>
        <w:t>–</w:t>
      </w:r>
      <w:r w:rsidRPr="001E195B">
        <w:rPr>
          <w:b/>
          <w:sz w:val="22"/>
          <w:szCs w:val="22"/>
          <w:lang w:val="hr-HR"/>
        </w:rPr>
        <w:t xml:space="preserve"> </w:t>
      </w:r>
      <w:r w:rsidR="00B510B4" w:rsidRPr="001E195B">
        <w:rPr>
          <w:b/>
          <w:sz w:val="22"/>
          <w:szCs w:val="22"/>
          <w:lang w:val="hr-HR"/>
        </w:rPr>
        <w:t>PODACI ČITLJIVI LJUDSKIM OKOM</w:t>
      </w:r>
    </w:p>
    <w:p w14:paraId="41F229E8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023E818D" w14:textId="77777777" w:rsidR="009434A9" w:rsidRPr="001E195B" w:rsidRDefault="009434A9" w:rsidP="001E195B">
      <w:pPr>
        <w:rPr>
          <w:color w:val="008000"/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PC</w:t>
      </w:r>
    </w:p>
    <w:p w14:paraId="32FCB0A7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SN</w:t>
      </w:r>
    </w:p>
    <w:p w14:paraId="2311B384" w14:textId="77777777" w:rsidR="00970820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NN</w:t>
      </w:r>
    </w:p>
    <w:p w14:paraId="792085F3" w14:textId="77777777" w:rsidR="00F738F6" w:rsidRPr="001E195B" w:rsidRDefault="00970820" w:rsidP="001E195B">
      <w:pPr>
        <w:shd w:val="clear" w:color="auto" w:fill="FFFFFF"/>
        <w:rPr>
          <w:b/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br w:type="page"/>
      </w:r>
    </w:p>
    <w:p w14:paraId="6FBFA18D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lastRenderedPageBreak/>
        <w:t>PODACI KOJE MORA NAJMANJE SADRŽAVATI BLISTER ILI STRIP</w:t>
      </w:r>
    </w:p>
    <w:p w14:paraId="25A59C2E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  <w:lang w:val="hr-HR"/>
        </w:rPr>
      </w:pPr>
    </w:p>
    <w:p w14:paraId="5D655139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BLISTER</w:t>
      </w:r>
      <w:r w:rsidR="00215A97" w:rsidRPr="001E195B">
        <w:rPr>
          <w:b/>
          <w:sz w:val="22"/>
          <w:szCs w:val="22"/>
          <w:lang w:val="hr-HR"/>
        </w:rPr>
        <w:t>I</w:t>
      </w:r>
      <w:r w:rsidRPr="001E195B">
        <w:rPr>
          <w:b/>
          <w:sz w:val="22"/>
          <w:szCs w:val="22"/>
          <w:lang w:val="hr-HR"/>
        </w:rPr>
        <w:t xml:space="preserve"> </w:t>
      </w:r>
    </w:p>
    <w:p w14:paraId="12E9E09C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315A7F8A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77DB93D1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1.</w:t>
      </w:r>
      <w:r w:rsidRPr="001E195B">
        <w:rPr>
          <w:b/>
          <w:sz w:val="22"/>
          <w:szCs w:val="22"/>
          <w:lang w:val="hr-HR"/>
        </w:rPr>
        <w:tab/>
        <w:t>NAZIV LIJEKA</w:t>
      </w:r>
    </w:p>
    <w:p w14:paraId="3DC2AC17" w14:textId="77777777" w:rsidR="00F738F6" w:rsidRPr="001E195B" w:rsidRDefault="00F738F6" w:rsidP="001E195B">
      <w:pPr>
        <w:rPr>
          <w:i/>
          <w:sz w:val="22"/>
          <w:szCs w:val="22"/>
          <w:lang w:val="hr-HR"/>
        </w:rPr>
      </w:pPr>
    </w:p>
    <w:p w14:paraId="7050CF3C" w14:textId="77777777" w:rsidR="00F738F6" w:rsidRPr="001E195B" w:rsidRDefault="001E195B" w:rsidP="001E195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Posakonazol</w:t>
      </w:r>
      <w:r w:rsidR="00F738F6" w:rsidRPr="001E195B">
        <w:rPr>
          <w:sz w:val="22"/>
          <w:szCs w:val="22"/>
          <w:lang w:val="hr-HR"/>
        </w:rPr>
        <w:t xml:space="preserve"> Accord 100 mg želučanootporne tablete </w:t>
      </w:r>
    </w:p>
    <w:p w14:paraId="672B2BAD" w14:textId="77777777" w:rsidR="00F738F6" w:rsidRDefault="00215A97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posakonazol</w:t>
      </w:r>
    </w:p>
    <w:p w14:paraId="7E3787DA" w14:textId="77777777" w:rsidR="0079456A" w:rsidRPr="001E195B" w:rsidRDefault="0079456A" w:rsidP="001E195B">
      <w:pPr>
        <w:rPr>
          <w:sz w:val="22"/>
          <w:szCs w:val="22"/>
          <w:lang w:val="hr-HR"/>
        </w:rPr>
      </w:pPr>
    </w:p>
    <w:p w14:paraId="3363A7A3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1122F25B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2.</w:t>
      </w:r>
      <w:r w:rsidRPr="001E195B">
        <w:rPr>
          <w:b/>
          <w:sz w:val="22"/>
          <w:szCs w:val="22"/>
          <w:lang w:val="hr-HR"/>
        </w:rPr>
        <w:tab/>
        <w:t>NAZIV NOSITELJA ODOBRENJA ZA STAVLJANJE LIJEKA U PROMET</w:t>
      </w:r>
    </w:p>
    <w:p w14:paraId="04B8543F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2E84976E" w14:textId="77777777" w:rsidR="00F738F6" w:rsidRPr="001E195B" w:rsidRDefault="00F738F6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Accord</w:t>
      </w:r>
    </w:p>
    <w:p w14:paraId="2FB226B0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6082EB9A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19955F98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3.</w:t>
      </w:r>
      <w:r w:rsidRPr="001E195B">
        <w:rPr>
          <w:b/>
          <w:sz w:val="22"/>
          <w:szCs w:val="22"/>
          <w:lang w:val="hr-HR"/>
        </w:rPr>
        <w:tab/>
        <w:t>ROK VALJANOSTI</w:t>
      </w:r>
    </w:p>
    <w:p w14:paraId="12810C3C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7BBF0E3E" w14:textId="77777777" w:rsidR="00F738F6" w:rsidRPr="001E195B" w:rsidRDefault="00F738F6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EXP</w:t>
      </w:r>
    </w:p>
    <w:p w14:paraId="6B92666B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6A70077C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66DC208C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4.</w:t>
      </w:r>
      <w:r w:rsidRPr="001E195B">
        <w:rPr>
          <w:b/>
          <w:sz w:val="22"/>
          <w:szCs w:val="22"/>
          <w:lang w:val="hr-HR"/>
        </w:rPr>
        <w:tab/>
        <w:t>BROJ SERIJE</w:t>
      </w:r>
    </w:p>
    <w:p w14:paraId="25D98868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2552C6B0" w14:textId="77777777" w:rsidR="00F738F6" w:rsidRPr="001E195B" w:rsidRDefault="00F738F6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Lot</w:t>
      </w:r>
    </w:p>
    <w:p w14:paraId="739D1DA9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6D87C06C" w14:textId="77777777" w:rsidR="00EA576F" w:rsidRPr="001E195B" w:rsidRDefault="00EA576F" w:rsidP="001E195B">
      <w:pPr>
        <w:rPr>
          <w:sz w:val="22"/>
          <w:szCs w:val="22"/>
          <w:lang w:val="hr-HR"/>
        </w:rPr>
      </w:pPr>
    </w:p>
    <w:p w14:paraId="0BEDDBF5" w14:textId="77777777" w:rsidR="00F738F6" w:rsidRPr="001E195B" w:rsidRDefault="00F738F6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5.</w:t>
      </w:r>
      <w:r w:rsidRPr="001E195B">
        <w:rPr>
          <w:b/>
          <w:sz w:val="22"/>
          <w:szCs w:val="22"/>
          <w:lang w:val="hr-HR"/>
        </w:rPr>
        <w:tab/>
        <w:t>DRUGO</w:t>
      </w:r>
    </w:p>
    <w:p w14:paraId="3F1C0F0F" w14:textId="77777777" w:rsidR="00F738F6" w:rsidRPr="001E195B" w:rsidRDefault="00F738F6" w:rsidP="001E195B">
      <w:pPr>
        <w:rPr>
          <w:sz w:val="22"/>
          <w:szCs w:val="22"/>
          <w:lang w:val="hr-HR"/>
        </w:rPr>
      </w:pPr>
    </w:p>
    <w:p w14:paraId="327A901C" w14:textId="77777777" w:rsidR="009434A9" w:rsidRPr="001E195B" w:rsidRDefault="009434A9" w:rsidP="001E195B">
      <w:pPr>
        <w:shd w:val="clear" w:color="auto" w:fill="FFFFFF"/>
        <w:rPr>
          <w:b/>
          <w:sz w:val="22"/>
          <w:szCs w:val="22"/>
          <w:lang w:val="hr-HR"/>
        </w:rPr>
      </w:pPr>
      <w:r w:rsidRPr="001E195B">
        <w:rPr>
          <w:sz w:val="22"/>
          <w:szCs w:val="22"/>
          <w:shd w:val="clear" w:color="auto" w:fill="CCCCCC"/>
          <w:lang w:val="hr-HR"/>
        </w:rPr>
        <w:br w:type="page"/>
      </w:r>
    </w:p>
    <w:p w14:paraId="22F75DF6" w14:textId="77777777" w:rsidR="009434A9" w:rsidRPr="001E195B" w:rsidRDefault="00E45483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lastRenderedPageBreak/>
        <w:t>PODACI KOJE MORA NAJMANJE SADRŽAVATI BLISTER ILI STRIP</w:t>
      </w:r>
    </w:p>
    <w:p w14:paraId="06DC6D67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  <w:lang w:val="hr-HR"/>
        </w:rPr>
      </w:pPr>
    </w:p>
    <w:p w14:paraId="515DC363" w14:textId="77777777" w:rsidR="009434A9" w:rsidRPr="001E195B" w:rsidRDefault="00215A97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 xml:space="preserve">PERFORIRANI </w:t>
      </w:r>
      <w:r w:rsidR="009434A9" w:rsidRPr="001E195B">
        <w:rPr>
          <w:b/>
          <w:sz w:val="22"/>
          <w:szCs w:val="22"/>
          <w:lang w:val="hr-HR"/>
        </w:rPr>
        <w:t>BLISTER</w:t>
      </w:r>
      <w:r w:rsidRPr="001E195B">
        <w:rPr>
          <w:b/>
          <w:sz w:val="22"/>
          <w:szCs w:val="22"/>
          <w:lang w:val="hr-HR"/>
        </w:rPr>
        <w:t xml:space="preserve"> S JEDINIČNIM DOZAMA</w:t>
      </w:r>
    </w:p>
    <w:p w14:paraId="151D84EF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288181BE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0B5B235A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1.</w:t>
      </w:r>
      <w:r w:rsidRPr="001E195B">
        <w:rPr>
          <w:b/>
          <w:sz w:val="22"/>
          <w:szCs w:val="22"/>
          <w:lang w:val="hr-HR"/>
        </w:rPr>
        <w:tab/>
      </w:r>
      <w:r w:rsidR="00E45483" w:rsidRPr="001E195B">
        <w:rPr>
          <w:b/>
          <w:sz w:val="22"/>
          <w:szCs w:val="22"/>
          <w:lang w:val="hr-HR"/>
        </w:rPr>
        <w:t>NAZIV LIJEKA</w:t>
      </w:r>
    </w:p>
    <w:p w14:paraId="4267F88E" w14:textId="77777777" w:rsidR="009434A9" w:rsidRPr="001E195B" w:rsidRDefault="009434A9" w:rsidP="001E195B">
      <w:pPr>
        <w:rPr>
          <w:i/>
          <w:sz w:val="22"/>
          <w:szCs w:val="22"/>
          <w:lang w:val="hr-HR"/>
        </w:rPr>
      </w:pPr>
    </w:p>
    <w:p w14:paraId="29B736A8" w14:textId="77777777" w:rsidR="00F738F6" w:rsidRPr="001E195B" w:rsidRDefault="001E195B" w:rsidP="001E195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Posakonazol</w:t>
      </w:r>
      <w:r w:rsidR="009434A9" w:rsidRPr="001E195B">
        <w:rPr>
          <w:sz w:val="22"/>
          <w:szCs w:val="22"/>
          <w:lang w:val="hr-HR"/>
        </w:rPr>
        <w:t xml:space="preserve"> Accord 100 mg </w:t>
      </w:r>
      <w:r w:rsidR="00E45483" w:rsidRPr="001E195B">
        <w:rPr>
          <w:sz w:val="22"/>
          <w:szCs w:val="22"/>
          <w:lang w:val="hr-HR"/>
        </w:rPr>
        <w:t>želučanootporne tablete</w:t>
      </w:r>
    </w:p>
    <w:p w14:paraId="74B8810D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653BCE80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426DEB3A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2.</w:t>
      </w:r>
      <w:r w:rsidRPr="001E195B">
        <w:rPr>
          <w:b/>
          <w:sz w:val="22"/>
          <w:szCs w:val="22"/>
          <w:lang w:val="hr-HR"/>
        </w:rPr>
        <w:tab/>
      </w:r>
      <w:r w:rsidR="00E45483" w:rsidRPr="001E195B">
        <w:rPr>
          <w:b/>
          <w:sz w:val="22"/>
          <w:szCs w:val="22"/>
          <w:lang w:val="hr-HR"/>
        </w:rPr>
        <w:t>NAZIV NOSITELJA ODOBRENJA ZA STAVLJANJE LIJEKA U PROMET</w:t>
      </w:r>
    </w:p>
    <w:p w14:paraId="0DE5EB09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48767F60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Accord</w:t>
      </w:r>
    </w:p>
    <w:p w14:paraId="05016E2E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22EC8832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6731A374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3.</w:t>
      </w:r>
      <w:r w:rsidRPr="001E195B">
        <w:rPr>
          <w:b/>
          <w:sz w:val="22"/>
          <w:szCs w:val="22"/>
          <w:lang w:val="hr-HR"/>
        </w:rPr>
        <w:tab/>
      </w:r>
      <w:r w:rsidR="00E45483" w:rsidRPr="001E195B">
        <w:rPr>
          <w:b/>
          <w:sz w:val="22"/>
          <w:szCs w:val="22"/>
          <w:lang w:val="hr-HR"/>
        </w:rPr>
        <w:t>ROK VALJANOSTI</w:t>
      </w:r>
    </w:p>
    <w:p w14:paraId="7658894E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3D987251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EXP</w:t>
      </w:r>
    </w:p>
    <w:p w14:paraId="1C66665E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F71EEEE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70E7DE93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4.</w:t>
      </w:r>
      <w:r w:rsidRPr="001E195B">
        <w:rPr>
          <w:b/>
          <w:sz w:val="22"/>
          <w:szCs w:val="22"/>
          <w:lang w:val="hr-HR"/>
        </w:rPr>
        <w:tab/>
      </w:r>
      <w:r w:rsidR="00E45483" w:rsidRPr="001E195B">
        <w:rPr>
          <w:b/>
          <w:sz w:val="22"/>
          <w:szCs w:val="22"/>
          <w:lang w:val="hr-HR"/>
        </w:rPr>
        <w:t>BROJ SERIJE</w:t>
      </w:r>
    </w:p>
    <w:p w14:paraId="0A529D80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1E70E0CA" w14:textId="77777777" w:rsidR="009434A9" w:rsidRPr="001E195B" w:rsidRDefault="009434A9" w:rsidP="001E195B">
      <w:pPr>
        <w:rPr>
          <w:sz w:val="22"/>
          <w:szCs w:val="22"/>
          <w:lang w:val="hr-HR"/>
        </w:rPr>
      </w:pPr>
      <w:r w:rsidRPr="001E195B">
        <w:rPr>
          <w:sz w:val="22"/>
          <w:szCs w:val="22"/>
          <w:lang w:val="hr-HR"/>
        </w:rPr>
        <w:t>Lot</w:t>
      </w:r>
    </w:p>
    <w:p w14:paraId="6B6C5C14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37155C09" w14:textId="77777777" w:rsidR="009434A9" w:rsidRPr="001E195B" w:rsidRDefault="009434A9" w:rsidP="001E195B">
      <w:pPr>
        <w:rPr>
          <w:sz w:val="22"/>
          <w:szCs w:val="22"/>
          <w:lang w:val="hr-HR"/>
        </w:rPr>
      </w:pPr>
    </w:p>
    <w:p w14:paraId="497886FB" w14:textId="77777777" w:rsidR="009434A9" w:rsidRPr="001E195B" w:rsidRDefault="009434A9" w:rsidP="0036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hr-HR"/>
        </w:rPr>
      </w:pPr>
      <w:r w:rsidRPr="001E195B">
        <w:rPr>
          <w:b/>
          <w:sz w:val="22"/>
          <w:szCs w:val="22"/>
          <w:lang w:val="hr-HR"/>
        </w:rPr>
        <w:t>5.</w:t>
      </w:r>
      <w:r w:rsidRPr="001E195B">
        <w:rPr>
          <w:b/>
          <w:sz w:val="22"/>
          <w:szCs w:val="22"/>
          <w:lang w:val="hr-HR"/>
        </w:rPr>
        <w:tab/>
      </w:r>
      <w:r w:rsidR="00E45483" w:rsidRPr="001E195B">
        <w:rPr>
          <w:b/>
          <w:sz w:val="22"/>
          <w:szCs w:val="22"/>
          <w:lang w:val="hr-HR"/>
        </w:rPr>
        <w:t>DRUGO</w:t>
      </w:r>
    </w:p>
    <w:p w14:paraId="2FDF307D" w14:textId="77777777" w:rsidR="009434A9" w:rsidRPr="001E195B" w:rsidRDefault="00330C40" w:rsidP="001E195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br w:type="page"/>
      </w:r>
    </w:p>
    <w:p w14:paraId="2053F51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FED55D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F0393B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747AA0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353A04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A375D7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9096A2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9398B4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FA0A5B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1023A9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D8F90C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7B1B97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824291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E4A7AE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A58E3C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F28163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FE87D7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52311E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D71CD0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1D3CC7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55847F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6CE0B9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9A0CFBE" w14:textId="77777777" w:rsidR="00401E95" w:rsidRPr="001E195B" w:rsidRDefault="00330C40" w:rsidP="0036794D">
      <w:pPr>
        <w:pStyle w:val="Heading1"/>
        <w:tabs>
          <w:tab w:val="left" w:pos="3473"/>
        </w:tabs>
        <w:kinsoku w:val="0"/>
        <w:overflowPunct w:val="0"/>
        <w:ind w:left="0"/>
        <w:jc w:val="center"/>
        <w:rPr>
          <w:b w:val="0"/>
          <w:bCs w:val="0"/>
          <w:lang w:val="hr-HR"/>
        </w:rPr>
      </w:pPr>
      <w:bookmarkStart w:id="8" w:name="B._UPUTA_O_LIJEKU"/>
      <w:bookmarkEnd w:id="8"/>
      <w:r w:rsidRPr="0036794D">
        <w:rPr>
          <w:spacing w:val="-1"/>
          <w:lang w:val="hr-HR"/>
        </w:rPr>
        <w:t>B</w:t>
      </w:r>
      <w:r w:rsidRPr="009936BD">
        <w:rPr>
          <w:spacing w:val="-1"/>
          <w:lang w:val="hr-HR"/>
        </w:rPr>
        <w:t>.</w:t>
      </w:r>
      <w:r>
        <w:rPr>
          <w:spacing w:val="-1"/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UPUTA </w:t>
      </w:r>
      <w:r w:rsidR="00401E95" w:rsidRPr="001E195B">
        <w:rPr>
          <w:lang w:val="hr-HR"/>
        </w:rPr>
        <w:t>O</w:t>
      </w:r>
      <w:r w:rsidR="00401E95" w:rsidRPr="001E195B">
        <w:rPr>
          <w:spacing w:val="-1"/>
          <w:lang w:val="hr-HR"/>
        </w:rPr>
        <w:t xml:space="preserve"> LIJEKU</w:t>
      </w:r>
    </w:p>
    <w:p w14:paraId="094E84F8" w14:textId="77777777" w:rsidR="00401E95" w:rsidRPr="001E195B" w:rsidRDefault="00330C40" w:rsidP="001E195B">
      <w:pPr>
        <w:pStyle w:val="Heading1"/>
        <w:kinsoku w:val="0"/>
        <w:overflowPunct w:val="0"/>
        <w:ind w:left="0"/>
        <w:jc w:val="center"/>
        <w:rPr>
          <w:b w:val="0"/>
          <w:bCs w:val="0"/>
          <w:lang w:val="hr-HR"/>
        </w:rPr>
      </w:pPr>
      <w:r>
        <w:rPr>
          <w:b w:val="0"/>
          <w:bCs w:val="0"/>
          <w:lang w:val="hr-HR"/>
        </w:rPr>
        <w:br w:type="page"/>
      </w:r>
      <w:r w:rsidR="00401E95" w:rsidRPr="001E195B">
        <w:rPr>
          <w:spacing w:val="-1"/>
          <w:lang w:val="hr-HR"/>
        </w:rPr>
        <w:lastRenderedPageBreak/>
        <w:t xml:space="preserve">Uputa </w:t>
      </w:r>
      <w:r w:rsidR="00401E95" w:rsidRPr="001E195B">
        <w:rPr>
          <w:lang w:val="hr-HR"/>
        </w:rPr>
        <w:t>o</w:t>
      </w:r>
      <w:r w:rsidR="00401E95" w:rsidRPr="001E195B">
        <w:rPr>
          <w:spacing w:val="-1"/>
          <w:lang w:val="hr-HR"/>
        </w:rPr>
        <w:t xml:space="preserve"> lijeku: Informacije</w:t>
      </w:r>
      <w:r w:rsidR="00401E95" w:rsidRPr="001E195B">
        <w:rPr>
          <w:lang w:val="hr-HR"/>
        </w:rPr>
        <w:t xml:space="preserve"> </w:t>
      </w:r>
      <w:r w:rsidR="00401E95" w:rsidRPr="001E195B">
        <w:rPr>
          <w:spacing w:val="-1"/>
          <w:lang w:val="hr-HR"/>
        </w:rPr>
        <w:t>za korisnika</w:t>
      </w:r>
    </w:p>
    <w:p w14:paraId="244FC28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22E5D9B5" w14:textId="77777777" w:rsidR="00401E95" w:rsidRPr="001E195B" w:rsidRDefault="001E195B" w:rsidP="001E195B">
      <w:pPr>
        <w:pStyle w:val="Heading1"/>
        <w:kinsoku w:val="0"/>
        <w:overflowPunct w:val="0"/>
        <w:ind w:left="0"/>
        <w:jc w:val="center"/>
        <w:rPr>
          <w:bCs w:val="0"/>
          <w:spacing w:val="-1"/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100 mg želučanootporne tablete</w:t>
      </w:r>
    </w:p>
    <w:p w14:paraId="66DDBE7B" w14:textId="77777777" w:rsidR="00401E95" w:rsidRPr="001E195B" w:rsidRDefault="00401E95" w:rsidP="001E195B">
      <w:pPr>
        <w:pStyle w:val="BodyText"/>
        <w:kinsoku w:val="0"/>
        <w:overflowPunct w:val="0"/>
        <w:ind w:left="0"/>
        <w:jc w:val="center"/>
        <w:rPr>
          <w:lang w:val="hr-HR"/>
        </w:rPr>
      </w:pPr>
      <w:r w:rsidRPr="001E195B">
        <w:rPr>
          <w:spacing w:val="-1"/>
          <w:lang w:val="hr-HR"/>
        </w:rPr>
        <w:t>posakonazol</w:t>
      </w:r>
    </w:p>
    <w:p w14:paraId="63E16AB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9C70BB9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Pažljivo pročitajte cijelu uputu prije nego počnete uzimati ovaj lijek jer sadrži Vama važne</w:t>
      </w:r>
      <w:r w:rsidRPr="001E195B">
        <w:rPr>
          <w:spacing w:val="26"/>
          <w:lang w:val="hr-HR"/>
        </w:rPr>
        <w:t xml:space="preserve"> </w:t>
      </w:r>
      <w:r w:rsidRPr="001E195B">
        <w:rPr>
          <w:lang w:val="hr-HR"/>
        </w:rPr>
        <w:t>podatke.</w:t>
      </w:r>
    </w:p>
    <w:p w14:paraId="4419A8F9" w14:textId="77777777" w:rsidR="00401E95" w:rsidRPr="001E195B" w:rsidRDefault="00401E95" w:rsidP="0036794D">
      <w:pPr>
        <w:pStyle w:val="BodyText"/>
        <w:numPr>
          <w:ilvl w:val="0"/>
          <w:numId w:val="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Sačuvajte ovu uputu. Možda ćete je trebati ponovno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pročitati.</w:t>
      </w:r>
    </w:p>
    <w:p w14:paraId="27744076" w14:textId="77777777" w:rsidR="00401E95" w:rsidRPr="001E195B" w:rsidRDefault="00401E95" w:rsidP="0036794D">
      <w:pPr>
        <w:pStyle w:val="BodyText"/>
        <w:numPr>
          <w:ilvl w:val="0"/>
          <w:numId w:val="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Ako imate dodatnih pitanja, obratite se liječniku, ljekarniku ili medicinskoj sestri.</w:t>
      </w:r>
    </w:p>
    <w:p w14:paraId="31D9A6D7" w14:textId="77777777" w:rsidR="00401E95" w:rsidRPr="001E195B" w:rsidRDefault="00401E95" w:rsidP="0036794D">
      <w:pPr>
        <w:pStyle w:val="BodyText"/>
        <w:numPr>
          <w:ilvl w:val="0"/>
          <w:numId w:val="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Ovaj je lijek propisan samo Vama. Nemojte ga davati drugima. Može im naškoditi, čak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ako su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njihovi znakovi bolesti jednaki Vašima.</w:t>
      </w:r>
    </w:p>
    <w:p w14:paraId="05E253E3" w14:textId="2000D5B1" w:rsidR="00401E95" w:rsidRPr="00251FC5" w:rsidRDefault="00401E95" w:rsidP="0036794D">
      <w:pPr>
        <w:pStyle w:val="BodyText"/>
        <w:numPr>
          <w:ilvl w:val="0"/>
          <w:numId w:val="5"/>
        </w:numPr>
        <w:kinsoku w:val="0"/>
        <w:overflowPunct w:val="0"/>
        <w:ind w:left="567"/>
        <w:rPr>
          <w:lang w:val="hr-HR"/>
        </w:rPr>
      </w:pPr>
      <w:r w:rsidRPr="009936BD">
        <w:rPr>
          <w:spacing w:val="-1"/>
          <w:lang w:val="hr-HR"/>
        </w:rPr>
        <w:t>Ako primijetite bilo koju nuspojavu, potrebno je obavijestiti liječnika</w:t>
      </w:r>
      <w:r w:rsidR="00F83651">
        <w:rPr>
          <w:spacing w:val="-1"/>
          <w:lang w:val="hr-HR"/>
        </w:rPr>
        <w:t xml:space="preserve">, </w:t>
      </w:r>
      <w:r w:rsidRPr="0036794D">
        <w:rPr>
          <w:spacing w:val="-1"/>
          <w:lang w:val="hr-HR"/>
        </w:rPr>
        <w:t>ljekarnika</w:t>
      </w:r>
      <w:r w:rsidR="00F83651">
        <w:rPr>
          <w:spacing w:val="-1"/>
          <w:lang w:val="hr-HR"/>
        </w:rPr>
        <w:t xml:space="preserve"> ili medicinsk</w:t>
      </w:r>
      <w:r w:rsidR="004D2302">
        <w:rPr>
          <w:spacing w:val="-1"/>
          <w:lang w:val="hr-HR"/>
        </w:rPr>
        <w:t>u</w:t>
      </w:r>
      <w:r w:rsidR="00F83651">
        <w:rPr>
          <w:spacing w:val="-1"/>
          <w:lang w:val="hr-HR"/>
        </w:rPr>
        <w:t xml:space="preserve"> sestru</w:t>
      </w:r>
      <w:r w:rsidRPr="0036794D">
        <w:rPr>
          <w:lang w:val="hr-HR"/>
        </w:rPr>
        <w:t>.</w:t>
      </w:r>
      <w:r w:rsidRPr="0036794D">
        <w:rPr>
          <w:spacing w:val="-3"/>
          <w:lang w:val="hr-HR"/>
        </w:rPr>
        <w:t xml:space="preserve"> </w:t>
      </w:r>
      <w:r w:rsidRPr="0036794D">
        <w:rPr>
          <w:lang w:val="hr-HR"/>
        </w:rPr>
        <w:t>To</w:t>
      </w:r>
      <w:r w:rsidRPr="0036794D">
        <w:rPr>
          <w:spacing w:val="-1"/>
          <w:lang w:val="hr-HR"/>
        </w:rPr>
        <w:t xml:space="preserve"> uključuje </w:t>
      </w:r>
      <w:r w:rsidRPr="0036794D">
        <w:rPr>
          <w:lang w:val="hr-HR"/>
        </w:rPr>
        <w:t>i</w:t>
      </w:r>
      <w:r w:rsidRPr="0036794D">
        <w:rPr>
          <w:spacing w:val="-1"/>
          <w:lang w:val="hr-HR"/>
        </w:rPr>
        <w:t xml:space="preserve"> svaku moguću nuspojavu koja nije navedena </w:t>
      </w:r>
      <w:r w:rsidRPr="0036794D">
        <w:rPr>
          <w:lang w:val="hr-HR"/>
        </w:rPr>
        <w:t>u</w:t>
      </w:r>
      <w:r w:rsidRPr="0036794D">
        <w:rPr>
          <w:spacing w:val="-1"/>
          <w:lang w:val="hr-HR"/>
        </w:rPr>
        <w:t xml:space="preserve"> ovoj uputi. Pogledajte</w:t>
      </w:r>
      <w:r w:rsidR="00330C40">
        <w:rPr>
          <w:lang w:val="hr-HR"/>
        </w:rPr>
        <w:t xml:space="preserve"> </w:t>
      </w:r>
      <w:r w:rsidRPr="009936BD">
        <w:rPr>
          <w:lang w:val="hr-HR"/>
        </w:rPr>
        <w:t>dio</w:t>
      </w:r>
      <w:r w:rsidR="00A95085">
        <w:rPr>
          <w:lang w:val="hr-HR"/>
        </w:rPr>
        <w:t> </w:t>
      </w:r>
      <w:r w:rsidRPr="009936BD">
        <w:rPr>
          <w:lang w:val="hr-HR"/>
        </w:rPr>
        <w:t>4.</w:t>
      </w:r>
    </w:p>
    <w:p w14:paraId="56B8CD6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AACF37D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Što se nalazi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ovoj uputi:</w:t>
      </w:r>
    </w:p>
    <w:p w14:paraId="2805BAAF" w14:textId="77777777" w:rsidR="00401E95" w:rsidRPr="001E195B" w:rsidRDefault="00401E95" w:rsidP="0036794D">
      <w:pPr>
        <w:pStyle w:val="BodyText"/>
        <w:numPr>
          <w:ilvl w:val="0"/>
          <w:numId w:val="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Što je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za što se koristi</w:t>
      </w:r>
    </w:p>
    <w:p w14:paraId="7ED78EDB" w14:textId="77777777" w:rsidR="00401E95" w:rsidRPr="001E195B" w:rsidRDefault="00401E95" w:rsidP="0036794D">
      <w:pPr>
        <w:pStyle w:val="BodyText"/>
        <w:numPr>
          <w:ilvl w:val="0"/>
          <w:numId w:val="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Što morate znati prije nego počnete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</w:p>
    <w:p w14:paraId="2E906C1C" w14:textId="77777777" w:rsidR="00401E95" w:rsidRPr="001E195B" w:rsidRDefault="00401E95" w:rsidP="0036794D">
      <w:pPr>
        <w:pStyle w:val="BodyText"/>
        <w:numPr>
          <w:ilvl w:val="0"/>
          <w:numId w:val="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Kako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</w:p>
    <w:p w14:paraId="75902E15" w14:textId="77777777" w:rsidR="00401E95" w:rsidRPr="001E195B" w:rsidRDefault="00401E95" w:rsidP="0036794D">
      <w:pPr>
        <w:pStyle w:val="BodyText"/>
        <w:numPr>
          <w:ilvl w:val="0"/>
          <w:numId w:val="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Moguće nuspojave</w:t>
      </w:r>
    </w:p>
    <w:p w14:paraId="3744D982" w14:textId="77777777" w:rsidR="00401E95" w:rsidRPr="001E195B" w:rsidRDefault="00401E95" w:rsidP="0036794D">
      <w:pPr>
        <w:pStyle w:val="BodyText"/>
        <w:numPr>
          <w:ilvl w:val="0"/>
          <w:numId w:val="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Kako čuvati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</w:p>
    <w:p w14:paraId="6759300F" w14:textId="77777777" w:rsidR="00401E95" w:rsidRPr="001E195B" w:rsidRDefault="00401E95" w:rsidP="0036794D">
      <w:pPr>
        <w:pStyle w:val="BodyText"/>
        <w:numPr>
          <w:ilvl w:val="0"/>
          <w:numId w:val="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Sadržaj pakiranja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druge informacije</w:t>
      </w:r>
    </w:p>
    <w:p w14:paraId="6395958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C95387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3A46628" w14:textId="77777777" w:rsidR="00401E95" w:rsidRPr="001E195B" w:rsidRDefault="00401E95" w:rsidP="0036794D">
      <w:pPr>
        <w:pStyle w:val="Heading1"/>
        <w:numPr>
          <w:ilvl w:val="0"/>
          <w:numId w:val="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Što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je</w:t>
      </w:r>
      <w:r w:rsidRPr="001E195B">
        <w:rPr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za što se koristi</w:t>
      </w:r>
    </w:p>
    <w:p w14:paraId="54EFCB1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E4F4B43" w14:textId="77777777" w:rsidR="00401E95" w:rsidRPr="001E195B" w:rsidRDefault="001E195B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sadrži lijek koji se zove posakonazol. On pripada skupini lijekova koji se zovu „antimikotici“.</w:t>
      </w:r>
      <w:r w:rsidR="00401E95" w:rsidRPr="001E195B">
        <w:rPr>
          <w:spacing w:val="28"/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Primjenjuje se za sprječavanje </w:t>
      </w:r>
      <w:r w:rsidR="00401E95" w:rsidRPr="001E195B">
        <w:rPr>
          <w:lang w:val="hr-HR"/>
        </w:rPr>
        <w:t>i</w:t>
      </w:r>
      <w:r w:rsidR="00401E95" w:rsidRPr="001E195B">
        <w:rPr>
          <w:spacing w:val="-1"/>
          <w:lang w:val="hr-HR"/>
        </w:rPr>
        <w:t xml:space="preserve"> liječenje velikog broja različitih gljivičnih infekcija.</w:t>
      </w:r>
    </w:p>
    <w:p w14:paraId="1307004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EA1E9A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Ovaj lijek djeluje tako što ubija ili zaustavlja rast nekih vrsta gljivica koje mogu uzrokovati infekcije.</w:t>
      </w:r>
    </w:p>
    <w:p w14:paraId="748D60F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0CC8CA5" w14:textId="52C51A97" w:rsidR="00F83651" w:rsidRPr="00F83651" w:rsidRDefault="001E195B" w:rsidP="00D05D31">
      <w:pPr>
        <w:pStyle w:val="BodyText"/>
        <w:kinsoku w:val="0"/>
        <w:overflowPunct w:val="0"/>
        <w:ind w:left="0"/>
        <w:rPr>
          <w:spacing w:val="-1"/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se </w:t>
      </w:r>
      <w:r w:rsidR="00F83651" w:rsidRPr="00F83651">
        <w:rPr>
          <w:spacing w:val="-1"/>
          <w:lang w:val="hr-HR"/>
        </w:rPr>
        <w:t>može primjenjivati u odraslih za liječenje gljivičnih infekcija prouzročenih</w:t>
      </w:r>
    </w:p>
    <w:p w14:paraId="6ECCDD02" w14:textId="75E4FDA6" w:rsidR="00401E95" w:rsidRDefault="00F83651" w:rsidP="00F83651">
      <w:pPr>
        <w:pStyle w:val="BodyText"/>
        <w:kinsoku w:val="0"/>
        <w:overflowPunct w:val="0"/>
        <w:ind w:left="0"/>
        <w:rPr>
          <w:lang w:val="hr-HR"/>
        </w:rPr>
      </w:pPr>
      <w:r w:rsidRPr="00F83651">
        <w:rPr>
          <w:spacing w:val="-1"/>
          <w:lang w:val="hr-HR"/>
        </w:rPr>
        <w:t xml:space="preserve">gljivicama iz roda </w:t>
      </w:r>
      <w:r w:rsidRPr="00D05D31">
        <w:rPr>
          <w:i/>
          <w:iCs/>
          <w:spacing w:val="-1"/>
          <w:lang w:val="hr-HR"/>
        </w:rPr>
        <w:t>Aspergillus</w:t>
      </w:r>
      <w:r>
        <w:rPr>
          <w:lang w:val="hr-HR"/>
        </w:rPr>
        <w:t>.</w:t>
      </w:r>
    </w:p>
    <w:p w14:paraId="58F4F53F" w14:textId="77777777" w:rsidR="00F83651" w:rsidRPr="00F83651" w:rsidRDefault="00F83651" w:rsidP="00F83651">
      <w:pPr>
        <w:pStyle w:val="BodyText"/>
        <w:kinsoku w:val="0"/>
        <w:overflowPunct w:val="0"/>
        <w:ind w:left="0"/>
        <w:rPr>
          <w:lang w:val="hr-HR"/>
        </w:rPr>
      </w:pPr>
    </w:p>
    <w:p w14:paraId="68FCE2EC" w14:textId="78859FAE" w:rsidR="00F83651" w:rsidRPr="00F83651" w:rsidRDefault="00F83651" w:rsidP="00F83651">
      <w:pPr>
        <w:pStyle w:val="BodyText"/>
        <w:kinsoku w:val="0"/>
        <w:overflowPunct w:val="0"/>
        <w:ind w:left="0"/>
        <w:rPr>
          <w:lang w:val="hr-HR"/>
        </w:rPr>
      </w:pPr>
      <w:r w:rsidRPr="00F83651">
        <w:rPr>
          <w:lang w:val="hr-HR"/>
        </w:rPr>
        <w:t xml:space="preserve">Posakonazol </w:t>
      </w:r>
      <w:r w:rsidRPr="00F83651">
        <w:rPr>
          <w:spacing w:val="-1"/>
          <w:lang w:val="hr-HR"/>
        </w:rPr>
        <w:t xml:space="preserve">Accord </w:t>
      </w:r>
      <w:r w:rsidRPr="00F83651">
        <w:rPr>
          <w:lang w:val="hr-HR"/>
        </w:rPr>
        <w:t xml:space="preserve">se može </w:t>
      </w:r>
      <w:r w:rsidRPr="00F83651">
        <w:rPr>
          <w:spacing w:val="-1"/>
          <w:lang w:val="hr-HR"/>
        </w:rPr>
        <w:t>primjenjivati</w:t>
      </w:r>
      <w:r w:rsidRPr="00F83651">
        <w:rPr>
          <w:lang w:val="hr-HR"/>
        </w:rPr>
        <w:t xml:space="preserve"> u odraslih i djece od navršene 2</w:t>
      </w:r>
      <w:r w:rsidR="00A95085">
        <w:rPr>
          <w:lang w:val="hr-HR"/>
        </w:rPr>
        <w:t> </w:t>
      </w:r>
      <w:r w:rsidRPr="00F83651">
        <w:rPr>
          <w:lang w:val="hr-HR"/>
        </w:rPr>
        <w:t>godine koja teže više od 40</w:t>
      </w:r>
      <w:r w:rsidR="00A95085">
        <w:rPr>
          <w:lang w:val="hr-HR"/>
        </w:rPr>
        <w:t> </w:t>
      </w:r>
      <w:r w:rsidRPr="00F83651">
        <w:rPr>
          <w:lang w:val="hr-HR"/>
        </w:rPr>
        <w:t xml:space="preserve">kg za liječenje sljedećih vrsta gljivičnih infekcija: </w:t>
      </w:r>
    </w:p>
    <w:p w14:paraId="7B2AEFDE" w14:textId="7F02EB4E" w:rsidR="00F83651" w:rsidRPr="00F83651" w:rsidRDefault="00F83651" w:rsidP="00F83651">
      <w:pPr>
        <w:pStyle w:val="BodyText"/>
        <w:numPr>
          <w:ilvl w:val="0"/>
          <w:numId w:val="20"/>
        </w:numPr>
        <w:kinsoku w:val="0"/>
        <w:overflowPunct w:val="0"/>
        <w:ind w:left="567"/>
        <w:rPr>
          <w:lang w:val="hr-HR"/>
        </w:rPr>
      </w:pPr>
      <w:r w:rsidRPr="00F83651">
        <w:rPr>
          <w:spacing w:val="-1"/>
          <w:lang w:val="hr-HR"/>
        </w:rPr>
        <w:t>infekcija</w:t>
      </w:r>
      <w:r w:rsidRPr="00F83651">
        <w:rPr>
          <w:lang w:val="hr-HR"/>
        </w:rPr>
        <w:t xml:space="preserve"> prouzročenih gljivicama iz roda </w:t>
      </w:r>
      <w:r w:rsidRPr="00F83651">
        <w:rPr>
          <w:i/>
          <w:iCs/>
          <w:lang w:val="hr-HR"/>
        </w:rPr>
        <w:t>Aspergillus</w:t>
      </w:r>
      <w:r w:rsidRPr="00F83651">
        <w:rPr>
          <w:lang w:val="hr-HR"/>
        </w:rPr>
        <w:t xml:space="preserve"> koje se nisu </w:t>
      </w:r>
      <w:r w:rsidRPr="00F83651">
        <w:rPr>
          <w:spacing w:val="-1"/>
          <w:lang w:val="hr-HR"/>
        </w:rPr>
        <w:t>poboljšale</w:t>
      </w:r>
      <w:r w:rsidRPr="00F83651">
        <w:rPr>
          <w:lang w:val="hr-HR"/>
        </w:rPr>
        <w:t xml:space="preserve"> tijekom liječenja antimikoticima amfotericinom B ili itrakonazolom</w:t>
      </w:r>
      <w:r w:rsidR="00273055">
        <w:rPr>
          <w:lang w:val="hr-HR"/>
        </w:rPr>
        <w:t>,</w:t>
      </w:r>
      <w:r w:rsidRPr="00F83651">
        <w:rPr>
          <w:lang w:val="hr-HR"/>
        </w:rPr>
        <w:t xml:space="preserve"> ili kada se liječenje tim lijekovima moralo prekinuti</w:t>
      </w:r>
      <w:r w:rsidR="00692A67">
        <w:rPr>
          <w:lang w:val="hr-HR"/>
        </w:rPr>
        <w:t>;</w:t>
      </w:r>
    </w:p>
    <w:p w14:paraId="05F14402" w14:textId="6A70D7BC" w:rsidR="00401E95" w:rsidRPr="001E195B" w:rsidRDefault="00401E95" w:rsidP="0036794D">
      <w:pPr>
        <w:pStyle w:val="BodyText"/>
        <w:numPr>
          <w:ilvl w:val="0"/>
          <w:numId w:val="20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infekcija prouzročenih gljivicama iz </w:t>
      </w:r>
      <w:r w:rsidRPr="001E195B">
        <w:rPr>
          <w:lang w:val="hr-HR"/>
        </w:rPr>
        <w:t xml:space="preserve">roda </w:t>
      </w:r>
      <w:r w:rsidRPr="001E195B">
        <w:rPr>
          <w:i/>
          <w:iCs/>
          <w:spacing w:val="-1"/>
          <w:lang w:val="hr-HR"/>
        </w:rPr>
        <w:t xml:space="preserve">Fusarium </w:t>
      </w:r>
      <w:r w:rsidRPr="001E195B">
        <w:rPr>
          <w:spacing w:val="-1"/>
          <w:lang w:val="hr-HR"/>
        </w:rPr>
        <w:t>koje se nisu poboljšale tijekom liječenja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amfotericinom </w:t>
      </w:r>
      <w:r w:rsidRPr="001E195B">
        <w:rPr>
          <w:lang w:val="hr-HR"/>
        </w:rPr>
        <w:t>B</w:t>
      </w:r>
      <w:r w:rsidRPr="001E195B">
        <w:rPr>
          <w:spacing w:val="-1"/>
          <w:lang w:val="hr-HR"/>
        </w:rPr>
        <w:t xml:space="preserve"> ili kada se liječenje amfotericinom </w:t>
      </w:r>
      <w:r w:rsidRPr="001E195B">
        <w:rPr>
          <w:lang w:val="hr-HR"/>
        </w:rPr>
        <w:t>B</w:t>
      </w:r>
      <w:r w:rsidRPr="001E195B">
        <w:rPr>
          <w:spacing w:val="-1"/>
          <w:lang w:val="hr-HR"/>
        </w:rPr>
        <w:t xml:space="preserve"> moralo prekinuti</w:t>
      </w:r>
      <w:r w:rsidR="00692A67">
        <w:rPr>
          <w:spacing w:val="-1"/>
          <w:lang w:val="hr-HR"/>
        </w:rPr>
        <w:t>;</w:t>
      </w:r>
    </w:p>
    <w:p w14:paraId="13CAC36A" w14:textId="0611300D" w:rsidR="00401E95" w:rsidRPr="001E195B" w:rsidRDefault="00401E95" w:rsidP="0036794D">
      <w:pPr>
        <w:pStyle w:val="BodyText"/>
        <w:numPr>
          <w:ilvl w:val="0"/>
          <w:numId w:val="20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infekcija prouzročenih gljivicama koje uzrokuju bolesti kromoblastomikozu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micetom,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koje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se nisu poboljšale tijekom liječenja itrakonazolom ili kada se liječenje itrakonazolom moralo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prekinuti</w:t>
      </w:r>
      <w:r w:rsidR="00692A67">
        <w:rPr>
          <w:spacing w:val="-1"/>
          <w:lang w:val="hr-HR"/>
        </w:rPr>
        <w:t>;</w:t>
      </w:r>
    </w:p>
    <w:p w14:paraId="64B7864F" w14:textId="77777777" w:rsidR="00401E95" w:rsidRPr="001E195B" w:rsidRDefault="00401E95" w:rsidP="0036794D">
      <w:pPr>
        <w:pStyle w:val="BodyText"/>
        <w:numPr>
          <w:ilvl w:val="0"/>
          <w:numId w:val="20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infekcija prouzročenih gljivicama </w:t>
      </w:r>
      <w:r w:rsidRPr="001E195B">
        <w:rPr>
          <w:i/>
          <w:iCs/>
          <w:spacing w:val="-1"/>
          <w:lang w:val="hr-HR"/>
        </w:rPr>
        <w:t>Coccidioides</w:t>
      </w:r>
      <w:r w:rsidRPr="001E195B">
        <w:rPr>
          <w:i/>
          <w:iCs/>
          <w:lang w:val="hr-HR"/>
        </w:rPr>
        <w:t xml:space="preserve"> </w:t>
      </w:r>
      <w:r w:rsidRPr="001E195B">
        <w:rPr>
          <w:spacing w:val="-1"/>
          <w:lang w:val="hr-HR"/>
        </w:rPr>
        <w:t>koje se nisu poboljšale tijekom liječenja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amfotericinom B, itrakonazolom ili flukonazolom ili kada se liječenje tim lijekovima moralo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prekinuti.</w:t>
      </w:r>
    </w:p>
    <w:p w14:paraId="6FA86581" w14:textId="77777777" w:rsidR="00401E95" w:rsidRPr="001E195B" w:rsidRDefault="00401E95" w:rsidP="0036794D">
      <w:pPr>
        <w:pStyle w:val="BodyText"/>
        <w:kinsoku w:val="0"/>
        <w:overflowPunct w:val="0"/>
        <w:ind w:left="567" w:hanging="567"/>
        <w:rPr>
          <w:lang w:val="hr-HR"/>
        </w:rPr>
      </w:pPr>
    </w:p>
    <w:p w14:paraId="2A4AF9C7" w14:textId="41861E70" w:rsidR="00401E95" w:rsidRPr="001E195B" w:rsidRDefault="00401E95" w:rsidP="00D05D31">
      <w:pPr>
        <w:pStyle w:val="BodyText"/>
        <w:kinsoku w:val="0"/>
        <w:overflowPunct w:val="0"/>
        <w:rPr>
          <w:lang w:val="hr-HR"/>
        </w:rPr>
      </w:pPr>
      <w:r w:rsidRPr="001E195B">
        <w:rPr>
          <w:lang w:val="hr-HR"/>
        </w:rPr>
        <w:t xml:space="preserve">Ovaj </w:t>
      </w:r>
      <w:r w:rsidRPr="001E195B">
        <w:rPr>
          <w:spacing w:val="-1"/>
          <w:lang w:val="hr-HR"/>
        </w:rPr>
        <w:t xml:space="preserve">se lijek također može primjenjivati za sprječavanje gljivičnih infekcija </w:t>
      </w:r>
      <w:r w:rsidRPr="001E195B">
        <w:rPr>
          <w:lang w:val="hr-HR"/>
        </w:rPr>
        <w:t>u</w:t>
      </w:r>
      <w:r w:rsidR="00270793" w:rsidRPr="00270793">
        <w:rPr>
          <w:spacing w:val="-1"/>
          <w:lang w:val="hr-HR"/>
        </w:rPr>
        <w:t xml:space="preserve"> odraslih i djece od navršene</w:t>
      </w:r>
      <w:r w:rsidR="00270793">
        <w:rPr>
          <w:spacing w:val="-1"/>
          <w:lang w:val="hr-HR"/>
        </w:rPr>
        <w:t xml:space="preserve"> </w:t>
      </w:r>
      <w:r w:rsidR="00270793" w:rsidRPr="00270793">
        <w:rPr>
          <w:spacing w:val="-1"/>
          <w:lang w:val="hr-HR"/>
        </w:rPr>
        <w:t>2</w:t>
      </w:r>
      <w:r w:rsidR="00A95085">
        <w:rPr>
          <w:spacing w:val="-1"/>
          <w:lang w:val="hr-HR"/>
        </w:rPr>
        <w:t> </w:t>
      </w:r>
      <w:r w:rsidR="00270793" w:rsidRPr="00270793">
        <w:rPr>
          <w:spacing w:val="-1"/>
          <w:lang w:val="hr-HR"/>
        </w:rPr>
        <w:t>godine koja teže više od 40</w:t>
      </w:r>
      <w:r w:rsidR="00A95085">
        <w:rPr>
          <w:spacing w:val="-1"/>
          <w:lang w:val="hr-HR"/>
        </w:rPr>
        <w:t> </w:t>
      </w:r>
      <w:r w:rsidR="00270793" w:rsidRPr="00270793">
        <w:rPr>
          <w:spacing w:val="-1"/>
          <w:lang w:val="hr-HR"/>
        </w:rPr>
        <w:t>kg s visokim rizikom</w:t>
      </w:r>
      <w:r w:rsidR="00270793">
        <w:rPr>
          <w:spacing w:val="-1"/>
          <w:lang w:val="hr-HR"/>
        </w:rPr>
        <w:t xml:space="preserve"> od dobivanja gljivične infekcije</w:t>
      </w:r>
      <w:r w:rsidRPr="001E195B">
        <w:rPr>
          <w:spacing w:val="-1"/>
          <w:lang w:val="hr-HR"/>
        </w:rPr>
        <w:t>, kao što su:</w:t>
      </w:r>
    </w:p>
    <w:p w14:paraId="195D2122" w14:textId="77777777" w:rsidR="00401E95" w:rsidRPr="001E195B" w:rsidRDefault="00401E95" w:rsidP="0036794D">
      <w:pPr>
        <w:pStyle w:val="BodyText"/>
        <w:numPr>
          <w:ilvl w:val="0"/>
          <w:numId w:val="21"/>
        </w:numPr>
        <w:kinsoku w:val="0"/>
        <w:overflowPunct w:val="0"/>
        <w:ind w:left="567"/>
        <w:rPr>
          <w:spacing w:val="-2"/>
          <w:lang w:val="hr-HR"/>
        </w:rPr>
      </w:pPr>
      <w:r w:rsidRPr="001E195B">
        <w:rPr>
          <w:spacing w:val="-1"/>
          <w:lang w:val="hr-HR"/>
        </w:rPr>
        <w:t>bolesnici čiji je imunološki sustav oslabljen zbog kemoterapije koju primaju za liječenje akutne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mijeloične leukemije (AML) ili mijelodisplastičnog sindroma </w:t>
      </w:r>
      <w:r w:rsidRPr="001E195B">
        <w:rPr>
          <w:spacing w:val="-2"/>
          <w:lang w:val="hr-HR"/>
        </w:rPr>
        <w:t>(MDS);</w:t>
      </w:r>
    </w:p>
    <w:p w14:paraId="24CCE706" w14:textId="77777777" w:rsidR="00401E95" w:rsidRPr="001E195B" w:rsidRDefault="00401E95" w:rsidP="0036794D">
      <w:pPr>
        <w:pStyle w:val="BodyText"/>
        <w:numPr>
          <w:ilvl w:val="0"/>
          <w:numId w:val="21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bolesnici koji primaju visoke doze imunosupresiva nakon transplantacije hematopoetskih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matičnih stanica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(HSCT).</w:t>
      </w:r>
    </w:p>
    <w:p w14:paraId="63C7AA91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DE77143" w14:textId="77777777" w:rsidR="000C3DBE" w:rsidRPr="001E195B" w:rsidRDefault="000C3DBE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2F10975" w14:textId="77777777" w:rsidR="00FB3E1F" w:rsidRPr="001E195B" w:rsidRDefault="00401E95" w:rsidP="0036794D">
      <w:pPr>
        <w:pStyle w:val="Heading1"/>
        <w:numPr>
          <w:ilvl w:val="0"/>
          <w:numId w:val="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Što morate znati prije nego počnete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27"/>
          <w:lang w:val="hr-HR"/>
        </w:rPr>
        <w:t xml:space="preserve"> </w:t>
      </w:r>
    </w:p>
    <w:p w14:paraId="6404998E" w14:textId="77777777" w:rsidR="00FB3E1F" w:rsidRPr="001E195B" w:rsidRDefault="00FB3E1F" w:rsidP="001E195B">
      <w:pPr>
        <w:pStyle w:val="Heading1"/>
        <w:tabs>
          <w:tab w:val="left" w:pos="685"/>
        </w:tabs>
        <w:kinsoku w:val="0"/>
        <w:overflowPunct w:val="0"/>
        <w:ind w:left="0"/>
        <w:rPr>
          <w:spacing w:val="-1"/>
          <w:lang w:val="hr-HR"/>
        </w:rPr>
      </w:pPr>
    </w:p>
    <w:p w14:paraId="1F83C470" w14:textId="77777777" w:rsidR="00401E95" w:rsidRPr="001E195B" w:rsidRDefault="00401E95" w:rsidP="001E195B">
      <w:pPr>
        <w:pStyle w:val="Heading1"/>
        <w:tabs>
          <w:tab w:val="left" w:pos="685"/>
        </w:tabs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Nemojte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:</w:t>
      </w:r>
    </w:p>
    <w:p w14:paraId="1D13CD17" w14:textId="514A9470" w:rsidR="00401E95" w:rsidRPr="001E195B" w:rsidRDefault="00401E95" w:rsidP="0036794D">
      <w:pPr>
        <w:pStyle w:val="BodyText"/>
        <w:numPr>
          <w:ilvl w:val="0"/>
          <w:numId w:val="22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ako ste alergični na posakonazol ili neki drugi sastojak ovog lijeka (naveden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dijelu</w:t>
      </w:r>
      <w:r w:rsidR="00A95085">
        <w:rPr>
          <w:spacing w:val="-2"/>
          <w:lang w:val="hr-HR"/>
        </w:rPr>
        <w:t> </w:t>
      </w:r>
      <w:r w:rsidRPr="001E195B">
        <w:rPr>
          <w:spacing w:val="-1"/>
          <w:lang w:val="hr-HR"/>
        </w:rPr>
        <w:t>6.);</w:t>
      </w:r>
    </w:p>
    <w:p w14:paraId="3766B444" w14:textId="77777777" w:rsidR="001139AB" w:rsidRPr="00AD51D3" w:rsidRDefault="00401E95" w:rsidP="0036794D">
      <w:pPr>
        <w:pStyle w:val="BodyText"/>
        <w:numPr>
          <w:ilvl w:val="0"/>
          <w:numId w:val="2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ako uzimate: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terfenadin, </w:t>
      </w:r>
      <w:r w:rsidRPr="001E195B">
        <w:rPr>
          <w:spacing w:val="-2"/>
          <w:lang w:val="hr-HR"/>
        </w:rPr>
        <w:t>astemizol,</w:t>
      </w:r>
      <w:r w:rsidRPr="001E195B">
        <w:rPr>
          <w:spacing w:val="-1"/>
          <w:lang w:val="hr-HR"/>
        </w:rPr>
        <w:t xml:space="preserve"> cisaprid, pimozid, halofantrin, kinidin, bilo koji lijek koji</w:t>
      </w:r>
      <w:r w:rsidRPr="001E195B">
        <w:rPr>
          <w:spacing w:val="40"/>
          <w:lang w:val="hr-HR"/>
        </w:rPr>
        <w:t xml:space="preserve"> </w:t>
      </w:r>
      <w:r w:rsidRPr="001E195B">
        <w:rPr>
          <w:spacing w:val="-1"/>
          <w:lang w:val="hr-HR"/>
        </w:rPr>
        <w:t>sadrži ergot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alkaloide</w:t>
      </w:r>
      <w:r w:rsidRPr="001E195B">
        <w:rPr>
          <w:spacing w:val="54"/>
          <w:lang w:val="hr-HR"/>
        </w:rPr>
        <w:t xml:space="preserve"> </w:t>
      </w:r>
      <w:r w:rsidRPr="001E195B">
        <w:rPr>
          <w:spacing w:val="-1"/>
          <w:lang w:val="hr-HR"/>
        </w:rPr>
        <w:t>kao što su ergotamin ili dihidroergotamin ili statine kao što su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simvastatin, atorvastatin ili lovastatin</w:t>
      </w:r>
      <w:r w:rsidR="001139AB">
        <w:rPr>
          <w:spacing w:val="-1"/>
          <w:lang w:val="hr-HR"/>
        </w:rPr>
        <w:t>;</w:t>
      </w:r>
    </w:p>
    <w:p w14:paraId="1BAF9B03" w14:textId="3846F6C6" w:rsidR="00401E95" w:rsidRPr="001E195B" w:rsidRDefault="001139AB" w:rsidP="0036794D">
      <w:pPr>
        <w:pStyle w:val="BodyText"/>
        <w:numPr>
          <w:ilvl w:val="0"/>
          <w:numId w:val="22"/>
        </w:numPr>
        <w:kinsoku w:val="0"/>
        <w:overflowPunct w:val="0"/>
        <w:ind w:left="567"/>
        <w:rPr>
          <w:lang w:val="hr-HR"/>
        </w:rPr>
      </w:pPr>
      <w:r>
        <w:rPr>
          <w:spacing w:val="-1"/>
          <w:lang w:val="hr-HR"/>
        </w:rPr>
        <w:t>ako ste tek započeli uzimati venetoklaks ili Vam se doza venetoklaksa za liječenje kronične limfocitne leukemije polako povećava.</w:t>
      </w:r>
    </w:p>
    <w:p w14:paraId="3ADA89A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CDF6AB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Nemojte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ako se nešto od gore navedenog odnosi na Vas. Ako niste sigurni, obratite se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svom liječniku ili ljekarniku prije nego počnete uzimati</w:t>
      </w:r>
      <w:r w:rsidRPr="001E195B">
        <w:rPr>
          <w:spacing w:val="-2"/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.</w:t>
      </w:r>
    </w:p>
    <w:p w14:paraId="520CC36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EB1C5D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Za informacije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drugim lijekovima koji mogu imati međusobno djelovanje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lijekom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, molimo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pogledajte dio „Drugi lijekovi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“</w:t>
      </w:r>
    </w:p>
    <w:p w14:paraId="14FFF7D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AD3BD0F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Upozorenja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mjere opreza</w:t>
      </w:r>
    </w:p>
    <w:p w14:paraId="6808CD00" w14:textId="2D9A2E7D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Obratite se svom liječniku</w:t>
      </w:r>
      <w:r w:rsidR="00270793">
        <w:rPr>
          <w:spacing w:val="-1"/>
          <w:lang w:val="hr-HR"/>
        </w:rPr>
        <w:t>,</w:t>
      </w:r>
      <w:r w:rsidRPr="001E195B">
        <w:rPr>
          <w:spacing w:val="-1"/>
          <w:lang w:val="hr-HR"/>
        </w:rPr>
        <w:t xml:space="preserve"> ljekarniku</w:t>
      </w:r>
      <w:r w:rsidR="00270793">
        <w:rPr>
          <w:spacing w:val="-1"/>
          <w:lang w:val="hr-HR"/>
        </w:rPr>
        <w:t xml:space="preserve"> ili medicinskoj sestri</w:t>
      </w:r>
      <w:r w:rsidRPr="001E195B">
        <w:rPr>
          <w:spacing w:val="-1"/>
          <w:lang w:val="hr-HR"/>
        </w:rPr>
        <w:t xml:space="preserve"> prije nego uzmete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:</w:t>
      </w:r>
    </w:p>
    <w:p w14:paraId="34AD7010" w14:textId="1561D996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 xml:space="preserve">ste ikada imali alergijsku reakciju na </w:t>
      </w:r>
      <w:r w:rsidR="00401E95" w:rsidRPr="001E195B">
        <w:rPr>
          <w:spacing w:val="-2"/>
          <w:lang w:val="hr-HR"/>
        </w:rPr>
        <w:t>druge</w:t>
      </w:r>
      <w:r w:rsidR="00401E95" w:rsidRPr="001E195B">
        <w:rPr>
          <w:lang w:val="hr-HR"/>
        </w:rPr>
        <w:t xml:space="preserve"> </w:t>
      </w:r>
      <w:r w:rsidR="00401E95" w:rsidRPr="001E195B">
        <w:rPr>
          <w:spacing w:val="-2"/>
          <w:lang w:val="hr-HR"/>
        </w:rPr>
        <w:t>antimikotike</w:t>
      </w:r>
      <w:r w:rsidR="00401E95" w:rsidRPr="001E195B">
        <w:rPr>
          <w:lang w:val="hr-HR"/>
        </w:rPr>
        <w:t xml:space="preserve"> kao što su </w:t>
      </w:r>
      <w:r w:rsidR="00401E95" w:rsidRPr="001E195B">
        <w:rPr>
          <w:spacing w:val="-1"/>
          <w:lang w:val="hr-HR"/>
        </w:rPr>
        <w:t>ketokonazol,</w:t>
      </w:r>
      <w:r w:rsidR="00401E95" w:rsidRPr="001E195B">
        <w:rPr>
          <w:spacing w:val="42"/>
          <w:lang w:val="hr-HR"/>
        </w:rPr>
        <w:t xml:space="preserve"> </w:t>
      </w:r>
      <w:r w:rsidR="00401E95" w:rsidRPr="001E195B">
        <w:rPr>
          <w:spacing w:val="-1"/>
          <w:lang w:val="hr-HR"/>
        </w:rPr>
        <w:t>flukonazol, itrakonazol ili vorikonazol;</w:t>
      </w:r>
    </w:p>
    <w:p w14:paraId="7CB0E156" w14:textId="65E50C1B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>imate ili ste</w:t>
      </w:r>
      <w:r w:rsidR="00401E95" w:rsidRPr="001E195B">
        <w:rPr>
          <w:spacing w:val="-3"/>
          <w:lang w:val="hr-HR"/>
        </w:rPr>
        <w:t xml:space="preserve"> </w:t>
      </w:r>
      <w:r w:rsidR="00401E95" w:rsidRPr="001E195B">
        <w:rPr>
          <w:spacing w:val="-1"/>
          <w:lang w:val="hr-HR"/>
        </w:rPr>
        <w:t>ikada</w:t>
      </w:r>
      <w:r w:rsidR="00401E95" w:rsidRPr="001E195B">
        <w:rPr>
          <w:lang w:val="hr-HR"/>
        </w:rPr>
        <w:t xml:space="preserve"> </w:t>
      </w:r>
      <w:r w:rsidR="00401E95" w:rsidRPr="001E195B">
        <w:rPr>
          <w:spacing w:val="-1"/>
          <w:lang w:val="hr-HR"/>
        </w:rPr>
        <w:t>imali tegobe</w:t>
      </w:r>
      <w:r w:rsidR="00401E95" w:rsidRPr="001E195B">
        <w:rPr>
          <w:lang w:val="hr-HR"/>
        </w:rPr>
        <w:t xml:space="preserve"> s</w:t>
      </w:r>
      <w:r w:rsidR="00401E95" w:rsidRPr="001E195B">
        <w:rPr>
          <w:spacing w:val="-1"/>
          <w:lang w:val="hr-HR"/>
        </w:rPr>
        <w:t xml:space="preserve"> jetrom. Dok uzimate ovaj lijek, možda ćete morati raditi</w:t>
      </w:r>
      <w:r w:rsidR="00401E95" w:rsidRPr="001E195B">
        <w:rPr>
          <w:spacing w:val="30"/>
          <w:lang w:val="hr-HR"/>
        </w:rPr>
        <w:t xml:space="preserve"> </w:t>
      </w:r>
      <w:r w:rsidR="00401E95" w:rsidRPr="001E195B">
        <w:rPr>
          <w:spacing w:val="-1"/>
          <w:lang w:val="hr-HR"/>
        </w:rPr>
        <w:t>pretrage krvi;</w:t>
      </w:r>
    </w:p>
    <w:p w14:paraId="28C1A40B" w14:textId="1F0E65FD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>dobijete teški proljev ili povraćate, jer ta stanja mogu ograničiti</w:t>
      </w:r>
      <w:r w:rsidR="00401E95" w:rsidRPr="001E195B">
        <w:rPr>
          <w:spacing w:val="-2"/>
          <w:lang w:val="hr-HR"/>
        </w:rPr>
        <w:t xml:space="preserve"> </w:t>
      </w:r>
      <w:r w:rsidR="00401E95" w:rsidRPr="001E195B">
        <w:rPr>
          <w:spacing w:val="-1"/>
          <w:lang w:val="hr-HR"/>
        </w:rPr>
        <w:t>učinkovitost</w:t>
      </w:r>
      <w:r w:rsidR="00401E95" w:rsidRPr="001E195B">
        <w:rPr>
          <w:spacing w:val="1"/>
          <w:lang w:val="hr-HR"/>
        </w:rPr>
        <w:t xml:space="preserve"> </w:t>
      </w:r>
      <w:r w:rsidR="00401E95" w:rsidRPr="001E195B">
        <w:rPr>
          <w:spacing w:val="-1"/>
          <w:lang w:val="hr-HR"/>
        </w:rPr>
        <w:t>ovog lijeka;</w:t>
      </w:r>
    </w:p>
    <w:p w14:paraId="27BF00F4" w14:textId="62BE432E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>imate promijenjen nalaz elektrokardiograma (EKG) koji pokazuje poremećaj koji se zove</w:t>
      </w:r>
      <w:r w:rsidR="00401E95" w:rsidRPr="001E195B">
        <w:rPr>
          <w:spacing w:val="28"/>
          <w:lang w:val="hr-HR"/>
        </w:rPr>
        <w:t xml:space="preserve"> </w:t>
      </w:r>
      <w:r w:rsidR="00401E95" w:rsidRPr="001E195B">
        <w:rPr>
          <w:spacing w:val="-1"/>
          <w:lang w:val="hr-HR"/>
        </w:rPr>
        <w:t>produljeni QTc</w:t>
      </w:r>
      <w:r w:rsidR="002C33F4">
        <w:rPr>
          <w:spacing w:val="-1"/>
          <w:lang w:val="hr-HR"/>
        </w:rPr>
        <w:t xml:space="preserve"> </w:t>
      </w:r>
      <w:r w:rsidR="00401E95" w:rsidRPr="001E195B">
        <w:rPr>
          <w:spacing w:val="-1"/>
          <w:lang w:val="hr-HR"/>
        </w:rPr>
        <w:t>interval;</w:t>
      </w:r>
    </w:p>
    <w:p w14:paraId="65946B01" w14:textId="3824262F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2"/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 xml:space="preserve">imate slabost srčanog mišića ili zatajenje </w:t>
      </w:r>
      <w:r w:rsidR="00401E95" w:rsidRPr="001E195B">
        <w:rPr>
          <w:spacing w:val="-2"/>
          <w:lang w:val="hr-HR"/>
        </w:rPr>
        <w:t>srca;</w:t>
      </w:r>
    </w:p>
    <w:p w14:paraId="09D9E174" w14:textId="5DD9B72F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2"/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 xml:space="preserve">imate vrlo spore otkucaje </w:t>
      </w:r>
      <w:r w:rsidR="00401E95" w:rsidRPr="001E195B">
        <w:rPr>
          <w:spacing w:val="-2"/>
          <w:lang w:val="hr-HR"/>
        </w:rPr>
        <w:t>srca;</w:t>
      </w:r>
    </w:p>
    <w:p w14:paraId="06AADBB0" w14:textId="04556550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>imate poremećaj srčanog ritma;</w:t>
      </w:r>
    </w:p>
    <w:p w14:paraId="63BA996C" w14:textId="5B1C5C5E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lang w:val="hr-HR"/>
        </w:rPr>
      </w:pPr>
      <w:r>
        <w:rPr>
          <w:spacing w:val="-1"/>
          <w:lang w:val="hr-HR"/>
        </w:rPr>
        <w:t xml:space="preserve">ako </w:t>
      </w:r>
      <w:r w:rsidR="00401E95" w:rsidRPr="001E195B">
        <w:rPr>
          <w:spacing w:val="-1"/>
          <w:lang w:val="hr-HR"/>
        </w:rPr>
        <w:t xml:space="preserve">imate bilo koji poremećaj razine kalija, magnezija ili kalcija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krvi</w:t>
      </w:r>
      <w:r w:rsidR="001A50E7">
        <w:rPr>
          <w:spacing w:val="-1"/>
          <w:lang w:val="hr-HR"/>
        </w:rPr>
        <w:t>;</w:t>
      </w:r>
    </w:p>
    <w:p w14:paraId="536C08EE" w14:textId="121B79C6" w:rsidR="001139A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1"/>
          <w:lang w:val="hr-HR"/>
        </w:rPr>
      </w:pPr>
      <w:r>
        <w:rPr>
          <w:lang w:val="hr-HR"/>
        </w:rPr>
        <w:t xml:space="preserve">ako </w:t>
      </w:r>
      <w:r w:rsidR="00401E95" w:rsidRPr="001E195B">
        <w:rPr>
          <w:spacing w:val="-2"/>
          <w:lang w:val="hr-HR"/>
        </w:rPr>
        <w:t>uzimate</w:t>
      </w:r>
      <w:r w:rsidR="00401E95" w:rsidRPr="001E195B">
        <w:rPr>
          <w:spacing w:val="-1"/>
          <w:lang w:val="hr-HR"/>
        </w:rPr>
        <w:t xml:space="preserve"> vinkristin, vinblastin ili druge „vinka alkaloide“ (lijekove koji se primjenjuju za</w:t>
      </w:r>
      <w:r w:rsidR="00401E95" w:rsidRPr="001E195B">
        <w:rPr>
          <w:spacing w:val="32"/>
          <w:lang w:val="hr-HR"/>
        </w:rPr>
        <w:t xml:space="preserve"> </w:t>
      </w:r>
      <w:r w:rsidR="00401E95" w:rsidRPr="001E195B">
        <w:rPr>
          <w:spacing w:val="-1"/>
          <w:lang w:val="hr-HR"/>
        </w:rPr>
        <w:t>liječenje raka)</w:t>
      </w:r>
      <w:r w:rsidR="001139AB">
        <w:rPr>
          <w:spacing w:val="-1"/>
          <w:lang w:val="hr-HR"/>
        </w:rPr>
        <w:t>;</w:t>
      </w:r>
    </w:p>
    <w:p w14:paraId="089C9DB4" w14:textId="431B554E" w:rsidR="00401E95" w:rsidRPr="001E195B" w:rsidRDefault="00E86E11" w:rsidP="0036794D">
      <w:pPr>
        <w:pStyle w:val="BodyText"/>
        <w:numPr>
          <w:ilvl w:val="0"/>
          <w:numId w:val="23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 xml:space="preserve">ako </w:t>
      </w:r>
      <w:r w:rsidR="001139AB">
        <w:rPr>
          <w:spacing w:val="-1"/>
          <w:lang w:val="hr-HR"/>
        </w:rPr>
        <w:t>uzimate venetoklaks (lijek koji se primjenjuje za liječenje raka).</w:t>
      </w:r>
    </w:p>
    <w:p w14:paraId="7B5AB13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14D9F5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Ako se nešto od gore navedenog odnosi na Vas (ili niste sigurni), obratite se svom liječniku, ljekarniku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ili medicinskoj sestri prije nego uzmete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.</w:t>
      </w:r>
    </w:p>
    <w:p w14:paraId="79E698F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E86CC5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Ako dobijete teški proljev ili povraćate dok uzimate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, odmah se obratite svom liječniku,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ljekarniku ili medicinskoj sestri, jer to može narušiti ispravno djelovanje</w:t>
      </w:r>
      <w:r w:rsidR="007B51C0">
        <w:rPr>
          <w:spacing w:val="-1"/>
          <w:lang w:val="hr-HR"/>
        </w:rPr>
        <w:t xml:space="preserve"> lijeka</w:t>
      </w:r>
      <w:r w:rsidRPr="001E195B">
        <w:rPr>
          <w:spacing w:val="-1"/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.</w:t>
      </w:r>
      <w:r w:rsidRPr="001E195B">
        <w:rPr>
          <w:spacing w:val="-2"/>
          <w:lang w:val="hr-HR"/>
        </w:rPr>
        <w:t xml:space="preserve"> Za</w:t>
      </w:r>
      <w:r w:rsidRPr="001E195B">
        <w:rPr>
          <w:spacing w:val="-1"/>
          <w:lang w:val="hr-HR"/>
        </w:rPr>
        <w:t xml:space="preserve"> više informacija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pogledajte dio 4.</w:t>
      </w:r>
    </w:p>
    <w:p w14:paraId="345AF237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6C91778" w14:textId="0882A57A" w:rsidR="005A293A" w:rsidRDefault="005A293A" w:rsidP="001E195B">
      <w:pPr>
        <w:pStyle w:val="BodyText"/>
        <w:kinsoku w:val="0"/>
        <w:overflowPunct w:val="0"/>
        <w:ind w:left="0"/>
        <w:rPr>
          <w:lang w:val="hr-HR"/>
        </w:rPr>
      </w:pPr>
      <w:r w:rsidRPr="005A293A">
        <w:rPr>
          <w:lang w:val="hr-HR"/>
        </w:rPr>
        <w:t>Trebate izbjegavati izlaganje suncu tijekom liječenja. Važno je da područja kože izložena suncu zaštitite odgovarajućom odjećom i koristite kremu za zaštitu od sunca s visokim zaštitnim faktorom jer Vam koža može biti osjetljivija na sunčeve ultraljubičaste zrake.</w:t>
      </w:r>
    </w:p>
    <w:p w14:paraId="73B6D618" w14:textId="77777777" w:rsidR="005A293A" w:rsidRPr="001E195B" w:rsidRDefault="005A293A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00AE713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lang w:val="hr-HR"/>
        </w:rPr>
        <w:t>Djeca</w:t>
      </w:r>
    </w:p>
    <w:p w14:paraId="5D4F7521" w14:textId="7F1E0E43" w:rsidR="00401E95" w:rsidRPr="001E195B" w:rsidRDefault="001E195B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>
        <w:rPr>
          <w:lang w:val="hr-HR"/>
        </w:rPr>
        <w:t>Posakonazol</w:t>
      </w:r>
      <w:r w:rsidR="000B5E5A" w:rsidRPr="001E195B">
        <w:rPr>
          <w:lang w:val="hr-HR"/>
        </w:rPr>
        <w:t xml:space="preserve"> Accord</w:t>
      </w:r>
      <w:r w:rsidR="00401E95" w:rsidRPr="001E195B">
        <w:rPr>
          <w:lang w:val="hr-HR"/>
        </w:rPr>
        <w:t xml:space="preserve"> </w:t>
      </w:r>
      <w:r w:rsidR="00401E95" w:rsidRPr="001E195B">
        <w:rPr>
          <w:spacing w:val="-1"/>
          <w:lang w:val="hr-HR"/>
        </w:rPr>
        <w:t xml:space="preserve">se ne smije </w:t>
      </w:r>
      <w:r w:rsidR="00270793" w:rsidRPr="00270793">
        <w:rPr>
          <w:spacing w:val="-1"/>
          <w:lang w:val="hr-HR"/>
        </w:rPr>
        <w:t>davati djeci mlađoj od 2 godine</w:t>
      </w:r>
      <w:r w:rsidR="00401E95" w:rsidRPr="001E195B">
        <w:rPr>
          <w:spacing w:val="-1"/>
          <w:lang w:val="hr-HR"/>
        </w:rPr>
        <w:t>.</w:t>
      </w:r>
    </w:p>
    <w:p w14:paraId="4C4D59C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BFFF269" w14:textId="3F161155" w:rsidR="00401E95" w:rsidRPr="001E195B" w:rsidRDefault="00401E95" w:rsidP="00D05D31">
      <w:pPr>
        <w:pStyle w:val="Heading1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Drugi lijekovi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</w:p>
    <w:p w14:paraId="35038ED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Obavijestite svog liječnika ili ljekarnika ako uzimate,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nedavno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ste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uzeli ili biste mogli uzeti bilo koje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druge lijekove.</w:t>
      </w:r>
    </w:p>
    <w:p w14:paraId="648ADE9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E8AFC16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Nemojte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ako uzimate neki od sljedećih </w:t>
      </w:r>
      <w:r w:rsidRPr="001E195B">
        <w:rPr>
          <w:spacing w:val="-2"/>
          <w:lang w:val="hr-HR"/>
        </w:rPr>
        <w:t>lijekova:</w:t>
      </w:r>
    </w:p>
    <w:p w14:paraId="74F5A3AB" w14:textId="77777777" w:rsidR="00401E95" w:rsidRPr="001E195B" w:rsidRDefault="00401E95" w:rsidP="0036794D">
      <w:pPr>
        <w:pStyle w:val="BodyText"/>
        <w:numPr>
          <w:ilvl w:val="0"/>
          <w:numId w:val="43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terfenadin (primjenjuje se za liječenje alergija),</w:t>
      </w:r>
    </w:p>
    <w:p w14:paraId="0E94C27F" w14:textId="77777777" w:rsidR="00401E95" w:rsidRPr="001E195B" w:rsidRDefault="00401E95" w:rsidP="0036794D">
      <w:pPr>
        <w:pStyle w:val="BodyText"/>
        <w:numPr>
          <w:ilvl w:val="0"/>
          <w:numId w:val="43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astemizol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(primjenjuje</w:t>
      </w:r>
      <w:r w:rsidRPr="001E195B">
        <w:rPr>
          <w:spacing w:val="-1"/>
          <w:lang w:val="hr-HR"/>
        </w:rPr>
        <w:t xml:space="preserve"> se za liječenje alergija),</w:t>
      </w:r>
    </w:p>
    <w:p w14:paraId="7BF640D9" w14:textId="77777777" w:rsidR="00401E95" w:rsidRPr="001E195B" w:rsidRDefault="00401E95" w:rsidP="0036794D">
      <w:pPr>
        <w:pStyle w:val="BodyText"/>
        <w:numPr>
          <w:ilvl w:val="0"/>
          <w:numId w:val="43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cisaprid (primjenjuje se za liječenje želučanih tegoba),</w:t>
      </w:r>
    </w:p>
    <w:p w14:paraId="3122C64F" w14:textId="77777777" w:rsidR="00401E95" w:rsidRPr="001E195B" w:rsidRDefault="00401E95" w:rsidP="0036794D">
      <w:pPr>
        <w:pStyle w:val="BodyText"/>
        <w:numPr>
          <w:ilvl w:val="0"/>
          <w:numId w:val="43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pimozid (primjenjuje se za liječenje simptoma Touretteovog sindroma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duševne bolesti),</w:t>
      </w:r>
    </w:p>
    <w:p w14:paraId="1E1E99BF" w14:textId="77777777" w:rsidR="00401E95" w:rsidRPr="001E195B" w:rsidRDefault="00401E95" w:rsidP="0036794D">
      <w:pPr>
        <w:pStyle w:val="BodyText"/>
        <w:numPr>
          <w:ilvl w:val="0"/>
          <w:numId w:val="43"/>
        </w:numPr>
        <w:kinsoku w:val="0"/>
        <w:overflowPunct w:val="0"/>
        <w:ind w:left="567"/>
        <w:rPr>
          <w:spacing w:val="-2"/>
          <w:lang w:val="hr-HR"/>
        </w:rPr>
      </w:pPr>
      <w:r w:rsidRPr="001E195B">
        <w:rPr>
          <w:spacing w:val="-1"/>
          <w:lang w:val="hr-HR"/>
        </w:rPr>
        <w:t xml:space="preserve">halofantrin (primjenjuje se za liječenje </w:t>
      </w:r>
      <w:r w:rsidRPr="001E195B">
        <w:rPr>
          <w:spacing w:val="-2"/>
          <w:lang w:val="hr-HR"/>
        </w:rPr>
        <w:t>malarije),</w:t>
      </w:r>
    </w:p>
    <w:p w14:paraId="16FCEE16" w14:textId="77777777" w:rsidR="00401E95" w:rsidRPr="001E195B" w:rsidRDefault="00401E95" w:rsidP="0036794D">
      <w:pPr>
        <w:pStyle w:val="BodyText"/>
        <w:numPr>
          <w:ilvl w:val="0"/>
          <w:numId w:val="4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kinidin (primjenjuje se za liječenje poremećaja srčanog ritma).</w:t>
      </w:r>
    </w:p>
    <w:p w14:paraId="0046703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94C1752" w14:textId="77777777" w:rsidR="00401E95" w:rsidRPr="001E195B" w:rsidRDefault="001E195B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može povećati količinu ovih lijekova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krvi, što može dovesti do vrlo ozbiljnih promjena</w:t>
      </w:r>
      <w:r w:rsidR="00401E95" w:rsidRPr="001E195B">
        <w:rPr>
          <w:spacing w:val="26"/>
          <w:lang w:val="hr-HR"/>
        </w:rPr>
        <w:t xml:space="preserve"> </w:t>
      </w:r>
      <w:r w:rsidR="00401E95" w:rsidRPr="001E195B">
        <w:rPr>
          <w:spacing w:val="-1"/>
          <w:lang w:val="hr-HR"/>
        </w:rPr>
        <w:t>srčanog ritma</w:t>
      </w:r>
      <w:r w:rsidR="003F1F34">
        <w:rPr>
          <w:spacing w:val="-1"/>
          <w:lang w:val="hr-HR"/>
        </w:rPr>
        <w:t>:</w:t>
      </w:r>
    </w:p>
    <w:p w14:paraId="67276BBF" w14:textId="667650D3" w:rsidR="00401E95" w:rsidRPr="001E195B" w:rsidRDefault="00401E95" w:rsidP="0036794D">
      <w:pPr>
        <w:pStyle w:val="BodyText"/>
        <w:numPr>
          <w:ilvl w:val="0"/>
          <w:numId w:val="24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svi lijekovi koji sadrže </w:t>
      </w:r>
      <w:r w:rsidRPr="001E195B">
        <w:rPr>
          <w:spacing w:val="-2"/>
          <w:lang w:val="hr-HR"/>
        </w:rPr>
        <w:t>ergot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alkaloide,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kao što su ergotamin ili dihidroergotamin koji se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primjenjuju za liječenje migrena.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može povećati količinu ovih lijekova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krvi, što može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dovesti do jakog smanjenja krvotoka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prstima na rukama ili nogama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može izazvati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njihova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oštećenja</w:t>
      </w:r>
      <w:r w:rsidR="001139AB">
        <w:rPr>
          <w:spacing w:val="-1"/>
          <w:lang w:val="hr-HR"/>
        </w:rPr>
        <w:t>;</w:t>
      </w:r>
    </w:p>
    <w:p w14:paraId="106C193B" w14:textId="4CA3C06C" w:rsidR="001139AB" w:rsidRPr="00AD51D3" w:rsidRDefault="00AB1446" w:rsidP="0036794D">
      <w:pPr>
        <w:pStyle w:val="BodyText"/>
        <w:numPr>
          <w:ilvl w:val="0"/>
          <w:numId w:val="2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„</w:t>
      </w:r>
      <w:r w:rsidR="00401E95" w:rsidRPr="001E195B">
        <w:rPr>
          <w:spacing w:val="-1"/>
          <w:lang w:val="hr-HR"/>
        </w:rPr>
        <w:t>statin</w:t>
      </w:r>
      <w:r w:rsidRPr="001E195B">
        <w:rPr>
          <w:spacing w:val="-1"/>
          <w:lang w:val="hr-HR"/>
        </w:rPr>
        <w:t>“</w:t>
      </w:r>
      <w:r w:rsidR="00401E95" w:rsidRPr="001E195B">
        <w:rPr>
          <w:spacing w:val="-1"/>
          <w:lang w:val="hr-HR"/>
        </w:rPr>
        <w:t xml:space="preserve"> kao što je simvastatin, atorvastatin ili lovastatin koji se </w:t>
      </w:r>
      <w:r w:rsidR="00401E95" w:rsidRPr="001E195B">
        <w:rPr>
          <w:spacing w:val="-2"/>
          <w:lang w:val="hr-HR"/>
        </w:rPr>
        <w:t>primjenjuju</w:t>
      </w:r>
      <w:r w:rsidR="00401E95" w:rsidRPr="001E195B">
        <w:rPr>
          <w:spacing w:val="-1"/>
          <w:lang w:val="hr-HR"/>
        </w:rPr>
        <w:t xml:space="preserve"> za liječenje visokog</w:t>
      </w:r>
      <w:r w:rsidR="00401E95" w:rsidRPr="001E195B">
        <w:rPr>
          <w:spacing w:val="32"/>
          <w:lang w:val="hr-HR"/>
        </w:rPr>
        <w:t xml:space="preserve"> </w:t>
      </w:r>
      <w:r w:rsidR="00401E95" w:rsidRPr="001E195B">
        <w:rPr>
          <w:spacing w:val="-1"/>
          <w:lang w:val="hr-HR"/>
        </w:rPr>
        <w:t>kolesterola</w:t>
      </w:r>
      <w:r w:rsidR="001139AB">
        <w:rPr>
          <w:spacing w:val="-1"/>
          <w:lang w:val="hr-HR"/>
        </w:rPr>
        <w:t>;</w:t>
      </w:r>
    </w:p>
    <w:p w14:paraId="6E5D6722" w14:textId="64078DBC" w:rsidR="00401E95" w:rsidRPr="001E195B" w:rsidRDefault="001139AB" w:rsidP="0036794D">
      <w:pPr>
        <w:pStyle w:val="BodyText"/>
        <w:numPr>
          <w:ilvl w:val="0"/>
          <w:numId w:val="24"/>
        </w:numPr>
        <w:kinsoku w:val="0"/>
        <w:overflowPunct w:val="0"/>
        <w:ind w:left="567"/>
        <w:rPr>
          <w:lang w:val="hr-HR"/>
        </w:rPr>
      </w:pPr>
      <w:r>
        <w:rPr>
          <w:spacing w:val="-1"/>
          <w:lang w:val="hr-HR"/>
        </w:rPr>
        <w:t>venetoklaks kada se koristi na početku liječenja određene vrste raka, kronične limfocitne leukemije.</w:t>
      </w:r>
    </w:p>
    <w:p w14:paraId="104A810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543F4B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Nemojte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ako se nešto od gore navedenog odnosi na Vas. Ako niste sigurni, obratite se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>svom liječniku ili ljekarniku prije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uzimanja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ovog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lijeka.</w:t>
      </w:r>
    </w:p>
    <w:p w14:paraId="6B107CF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296805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>Drugi lijekovi</w:t>
      </w:r>
    </w:p>
    <w:p w14:paraId="12C78D5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Pročitajte gore navedeni popis lijekova koji se ne smiju uzimati dok uzimate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. Pored gore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navedenih lijekova, postoje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drugi lijekovi koji nose rizik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 xml:space="preserve">od nastanka </w:t>
      </w:r>
      <w:r w:rsidRPr="001E195B">
        <w:rPr>
          <w:spacing w:val="-1"/>
          <w:lang w:val="hr-HR"/>
        </w:rPr>
        <w:t>poteškoća sa srčanim ritmom,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koji se može povećati ako se uzimaju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lijekom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. Svakako obavijestite svog liječnika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svim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lijekovima koje uzimate (na recept ili bez recepta).</w:t>
      </w:r>
    </w:p>
    <w:p w14:paraId="0C86DBF7" w14:textId="77777777" w:rsidR="00C76D4B" w:rsidRDefault="00C76D4B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2CB14888" w14:textId="77777777" w:rsidR="00C76D4B" w:rsidRDefault="00401E95" w:rsidP="001E195B">
      <w:pPr>
        <w:pStyle w:val="BodyText"/>
        <w:kinsoku w:val="0"/>
        <w:overflowPunct w:val="0"/>
        <w:ind w:left="0"/>
        <w:rPr>
          <w:spacing w:val="26"/>
          <w:lang w:val="hr-HR"/>
        </w:rPr>
      </w:pPr>
      <w:r w:rsidRPr="001E195B">
        <w:rPr>
          <w:spacing w:val="-1"/>
          <w:lang w:val="hr-HR"/>
        </w:rPr>
        <w:t xml:space="preserve">Neki lijekovi mogu povećati rizik od nuspojava lijeka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jer povećavaju njegovu količinu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krvi.</w:t>
      </w:r>
      <w:r w:rsidRPr="001E195B">
        <w:rPr>
          <w:spacing w:val="26"/>
          <w:lang w:val="hr-HR"/>
        </w:rPr>
        <w:t xml:space="preserve"> </w:t>
      </w:r>
    </w:p>
    <w:p w14:paraId="28384CEB" w14:textId="77777777" w:rsidR="00C76D4B" w:rsidRDefault="00C76D4B" w:rsidP="001E195B">
      <w:pPr>
        <w:pStyle w:val="BodyText"/>
        <w:kinsoku w:val="0"/>
        <w:overflowPunct w:val="0"/>
        <w:ind w:left="0"/>
        <w:rPr>
          <w:spacing w:val="26"/>
          <w:lang w:val="hr-HR"/>
        </w:rPr>
      </w:pPr>
    </w:p>
    <w:p w14:paraId="12EBA01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Sljedeći </w:t>
      </w:r>
      <w:r w:rsidRPr="001E195B">
        <w:rPr>
          <w:spacing w:val="-2"/>
          <w:lang w:val="hr-HR"/>
        </w:rPr>
        <w:t>lijekovi</w:t>
      </w:r>
      <w:r w:rsidRPr="001E195B">
        <w:rPr>
          <w:spacing w:val="3"/>
          <w:lang w:val="hr-HR"/>
        </w:rPr>
        <w:t xml:space="preserve"> </w:t>
      </w:r>
      <w:r w:rsidRPr="001E195B">
        <w:rPr>
          <w:spacing w:val="-1"/>
          <w:lang w:val="hr-HR"/>
        </w:rPr>
        <w:t>mogu</w:t>
      </w:r>
      <w:r w:rsidRPr="001E195B">
        <w:rPr>
          <w:lang w:val="hr-HR"/>
        </w:rPr>
        <w:t xml:space="preserve"> smanjiti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učinkovitost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lijeka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tako što smanjuju njegovu količinu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krvi:</w:t>
      </w:r>
    </w:p>
    <w:p w14:paraId="7469B8EB" w14:textId="25D20546" w:rsidR="00401E95" w:rsidRPr="001E195B" w:rsidRDefault="00401E95" w:rsidP="0036794D">
      <w:pPr>
        <w:pStyle w:val="BodyText"/>
        <w:numPr>
          <w:ilvl w:val="0"/>
          <w:numId w:val="2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rifabutin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rifampicin (primjenjuju se za liječenje nekih infekcija). Ako već uzimate rifabutin,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trebat ćete </w:t>
      </w:r>
      <w:r w:rsidR="00A95085">
        <w:rPr>
          <w:spacing w:val="-1"/>
          <w:lang w:val="hr-HR"/>
        </w:rPr>
        <w:t>kontrolirati</w:t>
      </w:r>
      <w:r w:rsidR="00A95085" w:rsidRPr="001E195B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 xml:space="preserve">krvnu </w:t>
      </w:r>
      <w:r w:rsidR="00A95085">
        <w:rPr>
          <w:spacing w:val="-1"/>
          <w:lang w:val="hr-HR"/>
        </w:rPr>
        <w:t>sliku</w:t>
      </w:r>
      <w:r w:rsidR="00A95085"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paziti na neke moguće nuspojave rifabutina.</w:t>
      </w:r>
    </w:p>
    <w:p w14:paraId="16E80769" w14:textId="712C9C09" w:rsidR="00401E95" w:rsidRPr="00270793" w:rsidRDefault="00401E95" w:rsidP="0036794D">
      <w:pPr>
        <w:pStyle w:val="BodyText"/>
        <w:numPr>
          <w:ilvl w:val="0"/>
          <w:numId w:val="2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fenitoin,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karbamazepin, fenobarbital ili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primidon</w:t>
      </w:r>
      <w:r w:rsidR="00270793">
        <w:rPr>
          <w:spacing w:val="-1"/>
          <w:lang w:val="hr-HR"/>
        </w:rPr>
        <w:t xml:space="preserve"> </w:t>
      </w:r>
      <w:r w:rsidR="00270793" w:rsidRPr="00270793">
        <w:rPr>
          <w:lang w:val="hr-HR"/>
        </w:rPr>
        <w:t>(primjenjuju se za liječenje ili sprječavanje napadaja)</w:t>
      </w:r>
      <w:r w:rsidR="00B347F1">
        <w:rPr>
          <w:lang w:val="hr-HR"/>
        </w:rPr>
        <w:t>.</w:t>
      </w:r>
    </w:p>
    <w:p w14:paraId="5E70FA52" w14:textId="77777777" w:rsidR="00401E95" w:rsidRDefault="00401E95" w:rsidP="0036794D">
      <w:pPr>
        <w:pStyle w:val="BodyText"/>
        <w:numPr>
          <w:ilvl w:val="0"/>
          <w:numId w:val="25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efavirenz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fosamprenavir, koji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se koriste za liječenje HIV-infekcije.</w:t>
      </w:r>
    </w:p>
    <w:p w14:paraId="2E1AC7C6" w14:textId="65B71552" w:rsidR="00380CE7" w:rsidRPr="001E195B" w:rsidRDefault="00380CE7" w:rsidP="0036794D">
      <w:pPr>
        <w:pStyle w:val="BodyText"/>
        <w:numPr>
          <w:ilvl w:val="0"/>
          <w:numId w:val="25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>flukloksacilin (antibiotik koji se primjenjuje za liječenje bakterijskih infekcija).</w:t>
      </w:r>
    </w:p>
    <w:p w14:paraId="2F3FF7F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4180F27" w14:textId="77777777" w:rsidR="00401E95" w:rsidRPr="001E195B" w:rsidRDefault="001E195B" w:rsidP="001E195B">
      <w:pPr>
        <w:pStyle w:val="BodyText"/>
        <w:kinsoku w:val="0"/>
        <w:overflowPunct w:val="0"/>
        <w:ind w:left="0"/>
        <w:rPr>
          <w:spacing w:val="-2"/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može povećati rizik od </w:t>
      </w:r>
      <w:r w:rsidR="00401E95" w:rsidRPr="001E195B">
        <w:rPr>
          <w:spacing w:val="-2"/>
          <w:lang w:val="hr-HR"/>
        </w:rPr>
        <w:t>nuspojava</w:t>
      </w:r>
      <w:r w:rsidR="00401E95" w:rsidRPr="001E195B">
        <w:rPr>
          <w:spacing w:val="-1"/>
          <w:lang w:val="hr-HR"/>
        </w:rPr>
        <w:t xml:space="preserve"> nekih drugih lijekova jer može povećati količinu tih lijekova</w:t>
      </w:r>
      <w:r w:rsidR="00401E95" w:rsidRPr="001E195B">
        <w:rPr>
          <w:spacing w:val="40"/>
          <w:lang w:val="hr-HR"/>
        </w:rPr>
        <w:t xml:space="preserve"> </w:t>
      </w:r>
      <w:r w:rsidR="00401E95" w:rsidRPr="001E195B">
        <w:rPr>
          <w:lang w:val="hr-HR"/>
        </w:rPr>
        <w:t>u</w:t>
      </w:r>
      <w:r w:rsidR="00401E95" w:rsidRPr="001E195B">
        <w:rPr>
          <w:spacing w:val="-1"/>
          <w:lang w:val="hr-HR"/>
        </w:rPr>
        <w:t xml:space="preserve"> krvi. </w:t>
      </w:r>
      <w:r w:rsidR="00401E95" w:rsidRPr="001E195B">
        <w:rPr>
          <w:lang w:val="hr-HR"/>
        </w:rPr>
        <w:t>Ti</w:t>
      </w:r>
      <w:r w:rsidR="00401E95" w:rsidRPr="001E195B">
        <w:rPr>
          <w:spacing w:val="-1"/>
          <w:lang w:val="hr-HR"/>
        </w:rPr>
        <w:t xml:space="preserve"> lijekovi </w:t>
      </w:r>
      <w:r w:rsidR="00401E95" w:rsidRPr="001E195B">
        <w:rPr>
          <w:spacing w:val="-2"/>
          <w:lang w:val="hr-HR"/>
        </w:rPr>
        <w:t>uključuju:</w:t>
      </w:r>
    </w:p>
    <w:p w14:paraId="6A0A17E4" w14:textId="38D3F61E" w:rsidR="00401E95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vinkristin, vinblastin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</w:t>
      </w:r>
      <w:r w:rsidR="00AB1446" w:rsidRPr="001E195B">
        <w:rPr>
          <w:spacing w:val="-1"/>
          <w:lang w:val="hr-HR"/>
        </w:rPr>
        <w:t>e</w:t>
      </w:r>
      <w:r w:rsidRPr="001E195B">
        <w:rPr>
          <w:spacing w:val="-1"/>
          <w:lang w:val="hr-HR"/>
        </w:rPr>
        <w:t xml:space="preserve"> vinka alkaloid</w:t>
      </w:r>
      <w:r w:rsidR="00D059B1" w:rsidRPr="001E195B">
        <w:rPr>
          <w:spacing w:val="-1"/>
          <w:lang w:val="hr-HR"/>
        </w:rPr>
        <w:t>e</w:t>
      </w:r>
      <w:r w:rsidRPr="001E195B">
        <w:rPr>
          <w:spacing w:val="-1"/>
          <w:lang w:val="hr-HR"/>
        </w:rPr>
        <w:t xml:space="preserve"> (primjenjuju se za liječenje raka),</w:t>
      </w:r>
    </w:p>
    <w:p w14:paraId="3695B829" w14:textId="4A2250FF" w:rsidR="00E72032" w:rsidRPr="001E195B" w:rsidRDefault="00E72032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>
        <w:rPr>
          <w:spacing w:val="-1"/>
          <w:lang w:val="hr-HR"/>
        </w:rPr>
        <w:t>venetoklaks (primjenjuje se za liječenje raka)</w:t>
      </w:r>
      <w:r w:rsidR="00724BF7">
        <w:rPr>
          <w:spacing w:val="-1"/>
          <w:lang w:val="hr-HR"/>
        </w:rPr>
        <w:t>,</w:t>
      </w:r>
    </w:p>
    <w:p w14:paraId="20438608" w14:textId="77777777" w:rsidR="00401E95" w:rsidRPr="001E195B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2"/>
          <w:lang w:val="hr-HR"/>
        </w:rPr>
      </w:pPr>
      <w:r w:rsidRPr="001E195B">
        <w:rPr>
          <w:spacing w:val="-1"/>
          <w:lang w:val="hr-HR"/>
        </w:rPr>
        <w:t xml:space="preserve">ciklosporin (primjenjuje se tijekom ili nakon </w:t>
      </w:r>
      <w:r w:rsidRPr="001E195B">
        <w:rPr>
          <w:spacing w:val="-2"/>
          <w:lang w:val="hr-HR"/>
        </w:rPr>
        <w:t>transplantacije),</w:t>
      </w:r>
    </w:p>
    <w:p w14:paraId="5979B294" w14:textId="77777777" w:rsidR="00401E95" w:rsidRPr="001E195B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takrolimus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sirolimus (primjenjuju se tijekom ili nakon transplantacije),</w:t>
      </w:r>
    </w:p>
    <w:p w14:paraId="2CC4B128" w14:textId="77777777" w:rsidR="00401E95" w:rsidRPr="001E195B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rifabutin (primjenjuje se za liječenje nekih infekcija),</w:t>
      </w:r>
    </w:p>
    <w:p w14:paraId="10CD19C2" w14:textId="77777777" w:rsidR="00401E95" w:rsidRPr="001E195B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lijekovi koji se primjenjuju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za liječenje </w:t>
      </w:r>
      <w:r w:rsidRPr="001E195B">
        <w:rPr>
          <w:spacing w:val="-2"/>
          <w:lang w:val="hr-HR"/>
        </w:rPr>
        <w:t>HIV-infekcije,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zovu se inhibitori proteaze (uključujući</w:t>
      </w:r>
      <w:r w:rsidRPr="001E195B">
        <w:rPr>
          <w:spacing w:val="46"/>
          <w:lang w:val="hr-HR"/>
        </w:rPr>
        <w:t xml:space="preserve"> </w:t>
      </w:r>
      <w:r w:rsidRPr="001E195B">
        <w:rPr>
          <w:spacing w:val="-1"/>
          <w:lang w:val="hr-HR"/>
        </w:rPr>
        <w:t xml:space="preserve">lopinavir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atazanavir koji se primjenjuju</w:t>
      </w:r>
      <w:r w:rsidRPr="001E195B">
        <w:rPr>
          <w:lang w:val="hr-HR"/>
        </w:rPr>
        <w:t xml:space="preserve"> s</w:t>
      </w:r>
      <w:r w:rsidRPr="001E195B">
        <w:rPr>
          <w:spacing w:val="-1"/>
          <w:lang w:val="hr-HR"/>
        </w:rPr>
        <w:t xml:space="preserve"> ritonavirom),</w:t>
      </w:r>
    </w:p>
    <w:p w14:paraId="2761F33B" w14:textId="77777777" w:rsidR="00401E95" w:rsidRPr="001E195B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midazolam, triazolam, alprazolam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drugi benzodiazepini (primjenjuju se kao sredstva za</w:t>
      </w:r>
      <w:r w:rsidRPr="001E195B">
        <w:rPr>
          <w:spacing w:val="29"/>
          <w:lang w:val="hr-HR"/>
        </w:rPr>
        <w:t xml:space="preserve"> </w:t>
      </w:r>
      <w:r w:rsidRPr="001E195B">
        <w:rPr>
          <w:spacing w:val="-1"/>
          <w:lang w:val="hr-HR"/>
        </w:rPr>
        <w:t>umirenje ili opuštanje mišića),</w:t>
      </w:r>
    </w:p>
    <w:p w14:paraId="73BCEA68" w14:textId="77777777" w:rsidR="00401E95" w:rsidRPr="001E195B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diltiazem, verapamil, nifedipin, nizoldipin ili drug</w:t>
      </w:r>
      <w:r w:rsidR="00D059B1" w:rsidRPr="001E195B">
        <w:rPr>
          <w:spacing w:val="-1"/>
          <w:lang w:val="hr-HR"/>
        </w:rPr>
        <w:t>e</w:t>
      </w:r>
      <w:r w:rsidRPr="001E195B">
        <w:rPr>
          <w:spacing w:val="-1"/>
          <w:lang w:val="hr-HR"/>
        </w:rPr>
        <w:t xml:space="preserve"> blokator</w:t>
      </w:r>
      <w:r w:rsidR="00D059B1" w:rsidRPr="001E195B">
        <w:rPr>
          <w:spacing w:val="-1"/>
          <w:lang w:val="hr-HR"/>
        </w:rPr>
        <w:t>e</w:t>
      </w:r>
      <w:r w:rsidRPr="001E195B">
        <w:rPr>
          <w:spacing w:val="-1"/>
          <w:lang w:val="hr-HR"/>
        </w:rPr>
        <w:t xml:space="preserve"> kalcijevih kanala (primjenjuju se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za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liječenje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povišenog</w:t>
      </w:r>
      <w:r w:rsidRPr="001E195B">
        <w:rPr>
          <w:spacing w:val="-1"/>
          <w:lang w:val="hr-HR"/>
        </w:rPr>
        <w:t xml:space="preserve"> krvnog tlaka),</w:t>
      </w:r>
    </w:p>
    <w:p w14:paraId="31799F07" w14:textId="77777777" w:rsidR="00401E95" w:rsidRPr="001E195B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digoksin (primjenjuje se za liječenje zatajenja srca),</w:t>
      </w:r>
    </w:p>
    <w:p w14:paraId="21D6A424" w14:textId="77777777" w:rsidR="00401E95" w:rsidRPr="00297818" w:rsidRDefault="00401E95" w:rsidP="0036794D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glipizid ili druge sulfonilureje (primjenjuju se za liječenje povišenog šećera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krvi)</w:t>
      </w:r>
      <w:r w:rsidR="0060560E">
        <w:rPr>
          <w:spacing w:val="-1"/>
          <w:lang w:val="hr-HR"/>
        </w:rPr>
        <w:t>,</w:t>
      </w:r>
    </w:p>
    <w:p w14:paraId="4263AF54" w14:textId="77777777" w:rsidR="0060560E" w:rsidRPr="00297818" w:rsidRDefault="0060560E" w:rsidP="00297818">
      <w:pPr>
        <w:pStyle w:val="BodyText"/>
        <w:numPr>
          <w:ilvl w:val="0"/>
          <w:numId w:val="26"/>
        </w:numPr>
        <w:kinsoku w:val="0"/>
        <w:overflowPunct w:val="0"/>
        <w:ind w:left="567"/>
        <w:rPr>
          <w:lang w:val="hr-HR"/>
        </w:rPr>
      </w:pPr>
      <w:r w:rsidRPr="00297818">
        <w:rPr>
          <w:lang w:val="hr-HR"/>
        </w:rPr>
        <w:t>sve-trans-retinoična kiselina (ATRA), poznata još i kao tretinoin (koristi se za liječenje određenih vrsta raka krvi).</w:t>
      </w:r>
    </w:p>
    <w:p w14:paraId="0549F07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09B2C5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Ako se nešto od gore navedenog odnosi na Vas (ili niste sigurni), obratite se svom liječniku ili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ljekarniku prije nego uzmete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.</w:t>
      </w:r>
    </w:p>
    <w:p w14:paraId="5C0021E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C207149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Trudnoća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dojenje</w:t>
      </w:r>
    </w:p>
    <w:p w14:paraId="53A6B37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Ako ste trudni ili mislite da biste mogli biti trudni, obavijestite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tome svog liječnika prije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nego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počnete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.</w:t>
      </w:r>
    </w:p>
    <w:p w14:paraId="3D3FD40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lastRenderedPageBreak/>
        <w:t xml:space="preserve">Nemojte uzeti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ako ste trudni, osim ako Vam to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nije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preporučio Vaš liječnik.</w:t>
      </w:r>
    </w:p>
    <w:p w14:paraId="54B66E7B" w14:textId="77777777" w:rsidR="002E0DC3" w:rsidRPr="001E195B" w:rsidRDefault="002E0DC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75B93F4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Ako postoji mogućnost da zatrudnite, morate koristiti učinkovitu kontracepciju dok uzimate ovaj lijek.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Ako zatrudnite tijekom liječenja lijekom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, odmah se obratite svom liječniku.</w:t>
      </w:r>
    </w:p>
    <w:p w14:paraId="5EBD2B0F" w14:textId="77777777" w:rsidR="002E0DC3" w:rsidRPr="001E195B" w:rsidRDefault="002E0DC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A29B4F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Nemojte dojiti dok uzimate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. To je zato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što male količine lijeka mogu prijeći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majčino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>mlijeko.</w:t>
      </w:r>
    </w:p>
    <w:p w14:paraId="4D11463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AC0ADCA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Upravljanje vozilima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strojevima</w:t>
      </w:r>
    </w:p>
    <w:p w14:paraId="3CD7DC2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Dok uzimate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>, možete osjetiti omaglicu, pospanost ili imati zamućen vid,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što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može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utjecati na</w:t>
      </w:r>
      <w:r w:rsidRPr="001E195B">
        <w:rPr>
          <w:spacing w:val="28"/>
          <w:lang w:val="hr-HR"/>
        </w:rPr>
        <w:t xml:space="preserve"> </w:t>
      </w:r>
      <w:r w:rsidRPr="001E195B">
        <w:rPr>
          <w:spacing w:val="-1"/>
          <w:lang w:val="hr-HR"/>
        </w:rPr>
        <w:t xml:space="preserve">Vašu sposobnost upravljanja vozilima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rada sa strojevima. Ako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se to dogodi, nemojte upravljati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vozilima niti raditi sa strojevima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obratite se svom liječniku.</w:t>
      </w:r>
    </w:p>
    <w:p w14:paraId="402484E0" w14:textId="77777777" w:rsidR="002E0DC3" w:rsidRPr="001E195B" w:rsidRDefault="002E0DC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540A69A1" w14:textId="77777777" w:rsidR="002E0DC3" w:rsidRPr="001E195B" w:rsidRDefault="001E195B" w:rsidP="001E195B">
      <w:pPr>
        <w:pStyle w:val="BodyText"/>
        <w:kinsoku w:val="0"/>
        <w:overflowPunct w:val="0"/>
        <w:ind w:left="0"/>
        <w:rPr>
          <w:b/>
          <w:spacing w:val="-1"/>
          <w:lang w:val="hr-HR"/>
        </w:rPr>
      </w:pPr>
      <w:r>
        <w:rPr>
          <w:b/>
          <w:spacing w:val="-1"/>
          <w:lang w:val="hr-HR"/>
        </w:rPr>
        <w:t>Posakonazol</w:t>
      </w:r>
      <w:r w:rsidR="002E0DC3" w:rsidRPr="001E195B">
        <w:rPr>
          <w:b/>
          <w:spacing w:val="-1"/>
          <w:lang w:val="hr-HR"/>
        </w:rPr>
        <w:t xml:space="preserve"> Accord sadrži natrij</w:t>
      </w:r>
    </w:p>
    <w:p w14:paraId="2E8320AD" w14:textId="576B009A" w:rsidR="002E0DC3" w:rsidRPr="001E195B" w:rsidRDefault="002E0DC3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Ovaj lijek sadrži manj</w:t>
      </w:r>
      <w:r w:rsidR="00D059B1" w:rsidRPr="001E195B">
        <w:rPr>
          <w:spacing w:val="-1"/>
          <w:lang w:val="hr-HR"/>
        </w:rPr>
        <w:t>e</w:t>
      </w:r>
      <w:r w:rsidRPr="001E195B">
        <w:rPr>
          <w:spacing w:val="-1"/>
          <w:lang w:val="hr-HR"/>
        </w:rPr>
        <w:t xml:space="preserve"> od 1</w:t>
      </w:r>
      <w:r w:rsidR="0016788C">
        <w:rPr>
          <w:spacing w:val="-1"/>
          <w:lang w:val="hr-HR"/>
        </w:rPr>
        <w:t xml:space="preserve"> </w:t>
      </w:r>
      <w:r w:rsidRPr="001E195B">
        <w:rPr>
          <w:spacing w:val="-1"/>
          <w:lang w:val="hr-HR"/>
        </w:rPr>
        <w:t>mmol (23</w:t>
      </w:r>
      <w:r w:rsidR="00A95085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mg) </w:t>
      </w:r>
      <w:r w:rsidR="00D059B1" w:rsidRPr="001E195B">
        <w:rPr>
          <w:spacing w:val="-1"/>
          <w:lang w:val="hr-HR"/>
        </w:rPr>
        <w:t xml:space="preserve">natrija </w:t>
      </w:r>
      <w:r w:rsidRPr="001E195B">
        <w:rPr>
          <w:spacing w:val="-1"/>
          <w:lang w:val="hr-HR"/>
        </w:rPr>
        <w:t>po tableti, tj. zanemarive količine natrija.</w:t>
      </w:r>
    </w:p>
    <w:p w14:paraId="778968DB" w14:textId="77777777" w:rsidR="00EA576F" w:rsidRPr="001E195B" w:rsidRDefault="00EA576F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D889BDB" w14:textId="77777777" w:rsidR="002E0DC3" w:rsidRPr="001E195B" w:rsidRDefault="002E0DC3" w:rsidP="001E195B">
      <w:pPr>
        <w:pStyle w:val="Heading1"/>
        <w:tabs>
          <w:tab w:val="left" w:pos="685"/>
        </w:tabs>
        <w:kinsoku w:val="0"/>
        <w:overflowPunct w:val="0"/>
        <w:ind w:left="0"/>
        <w:rPr>
          <w:b w:val="0"/>
          <w:bCs w:val="0"/>
          <w:lang w:val="hr-HR"/>
        </w:rPr>
      </w:pPr>
    </w:p>
    <w:p w14:paraId="2CD01BF8" w14:textId="77777777" w:rsidR="00401E95" w:rsidRPr="001E195B" w:rsidRDefault="00401E95" w:rsidP="0036794D">
      <w:pPr>
        <w:pStyle w:val="Heading1"/>
        <w:numPr>
          <w:ilvl w:val="0"/>
          <w:numId w:val="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Kako uzimati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</w:p>
    <w:p w14:paraId="46CDB2D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5C53A3D9" w14:textId="3F02ED2F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Nemojte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prijeći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tableta </w:t>
      </w:r>
      <w:r w:rsidRPr="001E195B">
        <w:rPr>
          <w:lang w:val="hr-HR"/>
        </w:rPr>
        <w:t xml:space="preserve">na </w:t>
      </w:r>
      <w:r w:rsidR="00671ACB">
        <w:rPr>
          <w:lang w:val="hr-HR"/>
        </w:rPr>
        <w:t xml:space="preserve">posakonazol </w:t>
      </w:r>
      <w:r w:rsidRPr="001E195B">
        <w:rPr>
          <w:spacing w:val="-1"/>
          <w:lang w:val="hr-HR"/>
        </w:rPr>
        <w:t xml:space="preserve">oralnu suspenziju ili obrnuto bez razgovora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liječnikom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>ili ljekarnikom jer to može dovesti do smanjenja djelotvornosti</w:t>
      </w:r>
      <w:r w:rsidR="00580671" w:rsidRPr="001E195B">
        <w:rPr>
          <w:spacing w:val="-1"/>
          <w:lang w:val="hr-HR"/>
        </w:rPr>
        <w:t xml:space="preserve"> lijeka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povećanog rizika za pojavu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nuspojava.</w:t>
      </w:r>
    </w:p>
    <w:p w14:paraId="0FC1945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063FB7D" w14:textId="5C725590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Uvijek uzmite ovaj lijek točno onako kako Vam je rekao liječnik ili ljekarnik. Provjerite </w:t>
      </w:r>
      <w:r w:rsidRPr="001E195B">
        <w:rPr>
          <w:lang w:val="hr-HR"/>
        </w:rPr>
        <w:t>s</w:t>
      </w:r>
      <w:r w:rsidRPr="001E195B">
        <w:rPr>
          <w:spacing w:val="31"/>
          <w:lang w:val="hr-HR"/>
        </w:rPr>
        <w:t xml:space="preserve"> </w:t>
      </w:r>
      <w:r w:rsidRPr="001E195B">
        <w:rPr>
          <w:spacing w:val="-1"/>
          <w:lang w:val="hr-HR"/>
        </w:rPr>
        <w:t>liječnikom ili ljekarnikom ako niste sigurni.</w:t>
      </w:r>
    </w:p>
    <w:p w14:paraId="66B39AE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349E450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Koliko lijeka uzeti</w:t>
      </w:r>
    </w:p>
    <w:p w14:paraId="14C88F7B" w14:textId="1462DFD9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Uobičajena doza </w:t>
      </w:r>
      <w:r w:rsidRPr="001E195B">
        <w:rPr>
          <w:lang w:val="hr-HR"/>
        </w:rPr>
        <w:t>je 300</w:t>
      </w:r>
      <w:r w:rsidR="00671ACB">
        <w:rPr>
          <w:lang w:val="hr-HR"/>
        </w:rPr>
        <w:t> </w:t>
      </w:r>
      <w:r w:rsidRPr="001E195B">
        <w:rPr>
          <w:spacing w:val="-1"/>
          <w:lang w:val="hr-HR"/>
        </w:rPr>
        <w:t>mg (tri tablete od 100</w:t>
      </w:r>
      <w:r w:rsidR="00671ACB">
        <w:rPr>
          <w:spacing w:val="-1"/>
          <w:lang w:val="hr-HR"/>
        </w:rPr>
        <w:t> </w:t>
      </w:r>
      <w:r w:rsidRPr="001E195B">
        <w:rPr>
          <w:spacing w:val="-1"/>
          <w:lang w:val="hr-HR"/>
        </w:rPr>
        <w:t xml:space="preserve">mg) dvaput na dan prvog dana,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nakon toga 300</w:t>
      </w:r>
      <w:r w:rsidR="00671ACB">
        <w:rPr>
          <w:spacing w:val="-1"/>
          <w:lang w:val="hr-HR"/>
        </w:rPr>
        <w:t> </w:t>
      </w:r>
      <w:r w:rsidRPr="001E195B">
        <w:rPr>
          <w:lang w:val="hr-HR"/>
        </w:rPr>
        <w:t>mg (tri</w:t>
      </w:r>
      <w:r w:rsidRPr="001E195B">
        <w:rPr>
          <w:spacing w:val="33"/>
          <w:lang w:val="hr-HR"/>
        </w:rPr>
        <w:t xml:space="preserve"> </w:t>
      </w:r>
      <w:r w:rsidRPr="001E195B">
        <w:rPr>
          <w:spacing w:val="-1"/>
          <w:lang w:val="hr-HR"/>
        </w:rPr>
        <w:t>tablete od 100</w:t>
      </w:r>
      <w:r w:rsidR="00671ACB">
        <w:rPr>
          <w:lang w:val="hr-HR"/>
        </w:rPr>
        <w:t> </w:t>
      </w:r>
      <w:r w:rsidRPr="001E195B">
        <w:rPr>
          <w:spacing w:val="-1"/>
          <w:lang w:val="hr-HR"/>
        </w:rPr>
        <w:t>mg) jedanput na dan.</w:t>
      </w:r>
    </w:p>
    <w:p w14:paraId="6D3520E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A3CE34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Trajanje liječenja može ovisiti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vrsti infekcije koju imate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Vaš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Vam ga liječnik može prilagoditi.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 xml:space="preserve">Nemojte sami sebi prilagođavati dozu ili mijenjati svoj režim liječenja prije savjetovanja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liječnikom.</w:t>
      </w:r>
    </w:p>
    <w:p w14:paraId="7CE75FF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359BD1B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Uzimanje ovog lijeka</w:t>
      </w:r>
    </w:p>
    <w:p w14:paraId="34B89325" w14:textId="77777777" w:rsidR="00401E95" w:rsidRPr="001E195B" w:rsidRDefault="00401E95" w:rsidP="0036794D">
      <w:pPr>
        <w:pStyle w:val="BodyText"/>
        <w:numPr>
          <w:ilvl w:val="0"/>
          <w:numId w:val="27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Progutajte cijelu tabletu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malo vode.</w:t>
      </w:r>
    </w:p>
    <w:p w14:paraId="27F1C038" w14:textId="77777777" w:rsidR="00401E95" w:rsidRPr="001E195B" w:rsidRDefault="00401E95" w:rsidP="0036794D">
      <w:pPr>
        <w:pStyle w:val="BodyText"/>
        <w:numPr>
          <w:ilvl w:val="0"/>
          <w:numId w:val="27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Nemojte drobiti, žvakati, lomiti niti otapati tabletu.</w:t>
      </w:r>
    </w:p>
    <w:p w14:paraId="0067ECA7" w14:textId="77777777" w:rsidR="00401E95" w:rsidRPr="001E195B" w:rsidRDefault="00401E95" w:rsidP="0036794D">
      <w:pPr>
        <w:pStyle w:val="BodyText"/>
        <w:numPr>
          <w:ilvl w:val="0"/>
          <w:numId w:val="27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Tablete se mogu uzeti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hranom ili bez nje.</w:t>
      </w:r>
    </w:p>
    <w:p w14:paraId="2DEE810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1D8085D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Ako uzmete više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lijeka</w:t>
      </w:r>
      <w:r w:rsidRPr="001E195B">
        <w:rPr>
          <w:lang w:val="hr-HR"/>
        </w:rPr>
        <w:t xml:space="preserve">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nego što ste trebali</w:t>
      </w:r>
    </w:p>
    <w:p w14:paraId="47C5A975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Ako mislite da ste uzeli previše lijeka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, odmah se obratite liječniku ili otiđite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bolnicu.</w:t>
      </w:r>
    </w:p>
    <w:p w14:paraId="0502C6E6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6950D6A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Ako ste zaboravili uzeti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</w:p>
    <w:p w14:paraId="2F308DA0" w14:textId="77777777" w:rsidR="00401E95" w:rsidRPr="001E195B" w:rsidRDefault="00401E95" w:rsidP="0036794D">
      <w:pPr>
        <w:pStyle w:val="BodyText"/>
        <w:numPr>
          <w:ilvl w:val="0"/>
          <w:numId w:val="28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Ako ste zaboravili uzeti dozu, uzmite </w:t>
      </w:r>
      <w:r w:rsidRPr="001E195B">
        <w:rPr>
          <w:spacing w:val="1"/>
          <w:lang w:val="hr-HR"/>
        </w:rPr>
        <w:t>ju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čim se sjetite.</w:t>
      </w:r>
    </w:p>
    <w:p w14:paraId="74B5FF19" w14:textId="77777777" w:rsidR="00401E95" w:rsidRPr="001E195B" w:rsidRDefault="00401E95" w:rsidP="0036794D">
      <w:pPr>
        <w:pStyle w:val="BodyText"/>
        <w:numPr>
          <w:ilvl w:val="0"/>
          <w:numId w:val="28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Međutim, ako je uskoro vrijeme za sljedeću dozu, preskočite propuštenu dozu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nastavite </w:t>
      </w:r>
      <w:r w:rsidRPr="001E195B">
        <w:rPr>
          <w:lang w:val="hr-HR"/>
        </w:rPr>
        <w:t>s</w:t>
      </w:r>
      <w:r w:rsidRPr="001E195B">
        <w:rPr>
          <w:spacing w:val="31"/>
          <w:lang w:val="hr-HR"/>
        </w:rPr>
        <w:t xml:space="preserve"> </w:t>
      </w:r>
      <w:r w:rsidRPr="001E195B">
        <w:rPr>
          <w:spacing w:val="-1"/>
          <w:lang w:val="hr-HR"/>
        </w:rPr>
        <w:t>uzimanjem prema uobičajenom rasporedu.</w:t>
      </w:r>
    </w:p>
    <w:p w14:paraId="05086955" w14:textId="77777777" w:rsidR="00401E95" w:rsidRPr="001E195B" w:rsidRDefault="00401E95" w:rsidP="0036794D">
      <w:pPr>
        <w:pStyle w:val="BodyText"/>
        <w:numPr>
          <w:ilvl w:val="0"/>
          <w:numId w:val="28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Nemojte uzeti dvostruku dozu kako biste nadoknadili zaboravljenu dozu.</w:t>
      </w:r>
    </w:p>
    <w:p w14:paraId="2EBD901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94E5EC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slučaju bilo kakvih pitanja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vezi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primjenom ovog lijeka, obratite se liječniku, ljekarniku ili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medicinskoj sestri.</w:t>
      </w:r>
    </w:p>
    <w:p w14:paraId="0E970BF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3B3502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2117F72A" w14:textId="77777777" w:rsidR="00401E95" w:rsidRPr="001E195B" w:rsidRDefault="00401E95" w:rsidP="0036794D">
      <w:pPr>
        <w:pStyle w:val="Heading1"/>
        <w:numPr>
          <w:ilvl w:val="0"/>
          <w:numId w:val="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Moguće nuspojave</w:t>
      </w:r>
    </w:p>
    <w:p w14:paraId="2F71C2CD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3A4B035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Kao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svi lijekovi, ovaj lijek može uzrokovati nuspojave iako se one neće javiti kod svakoga.</w:t>
      </w:r>
    </w:p>
    <w:p w14:paraId="6ACB3A4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1186A4CF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Ozbiljne nuspojave</w:t>
      </w:r>
    </w:p>
    <w:p w14:paraId="756D60E7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b/>
          <w:bCs/>
          <w:spacing w:val="-1"/>
          <w:lang w:val="hr-HR"/>
        </w:rPr>
        <w:lastRenderedPageBreak/>
        <w:t>Odmah obavijestite liječnika, ljekarnika</w:t>
      </w:r>
      <w:r w:rsidRPr="001E195B">
        <w:rPr>
          <w:b/>
          <w:bCs/>
          <w:spacing w:val="-3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ili medicinsku sestru ako se pojavi neka od sljedećih</w:t>
      </w:r>
      <w:r w:rsidRPr="001E195B">
        <w:rPr>
          <w:b/>
          <w:bCs/>
          <w:spacing w:val="26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ozbiljnih nuspojava</w:t>
      </w:r>
      <w:r w:rsidRPr="001E195B">
        <w:rPr>
          <w:b/>
          <w:bCs/>
          <w:spacing w:val="-3"/>
          <w:lang w:val="hr-HR"/>
        </w:rPr>
        <w:t xml:space="preserve"> </w:t>
      </w:r>
      <w:r w:rsidRPr="001E195B">
        <w:rPr>
          <w:b/>
          <w:bCs/>
          <w:lang w:val="hr-HR"/>
        </w:rPr>
        <w:t>-</w:t>
      </w:r>
      <w:r w:rsidRPr="001E195B">
        <w:rPr>
          <w:b/>
          <w:bCs/>
          <w:spacing w:val="1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možda će Vam biti potrebno hitno liječenje:</w:t>
      </w:r>
    </w:p>
    <w:p w14:paraId="002B779B" w14:textId="77777777" w:rsidR="00401E95" w:rsidRPr="001E195B" w:rsidRDefault="00401E95" w:rsidP="0036794D">
      <w:pPr>
        <w:pStyle w:val="BodyText"/>
        <w:numPr>
          <w:ilvl w:val="0"/>
          <w:numId w:val="31"/>
        </w:numPr>
        <w:kinsoku w:val="0"/>
        <w:overflowPunct w:val="0"/>
        <w:ind w:left="567" w:hanging="567"/>
        <w:rPr>
          <w:lang w:val="hr-HR"/>
        </w:rPr>
      </w:pPr>
      <w:r w:rsidRPr="001E195B">
        <w:rPr>
          <w:spacing w:val="-1"/>
          <w:lang w:val="hr-HR"/>
        </w:rPr>
        <w:t>mučnina ili povraćanje, proljev</w:t>
      </w:r>
    </w:p>
    <w:p w14:paraId="1E982830" w14:textId="77777777" w:rsidR="00401E95" w:rsidRPr="001E195B" w:rsidRDefault="00401E95" w:rsidP="0036794D">
      <w:pPr>
        <w:pStyle w:val="BodyText"/>
        <w:numPr>
          <w:ilvl w:val="0"/>
          <w:numId w:val="31"/>
        </w:numPr>
        <w:kinsoku w:val="0"/>
        <w:overflowPunct w:val="0"/>
        <w:ind w:left="567" w:hanging="567"/>
        <w:jc w:val="both"/>
        <w:rPr>
          <w:lang w:val="hr-HR"/>
        </w:rPr>
      </w:pPr>
      <w:r w:rsidRPr="001E195B">
        <w:rPr>
          <w:spacing w:val="-1"/>
          <w:lang w:val="hr-HR"/>
        </w:rPr>
        <w:t>znakovi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tegoba</w:t>
      </w:r>
      <w:r w:rsidRPr="001E195B">
        <w:rPr>
          <w:lang w:val="hr-HR"/>
        </w:rPr>
        <w:t xml:space="preserve"> s</w:t>
      </w:r>
      <w:r w:rsidRPr="001E195B">
        <w:rPr>
          <w:spacing w:val="-1"/>
          <w:lang w:val="hr-HR"/>
        </w:rPr>
        <w:t xml:space="preserve"> jetrom </w:t>
      </w:r>
      <w:r w:rsidRPr="001E195B">
        <w:rPr>
          <w:lang w:val="hr-HR"/>
        </w:rPr>
        <w:t>–</w:t>
      </w:r>
      <w:r w:rsidR="003532F6">
        <w:rPr>
          <w:lang w:val="hr-HR"/>
        </w:rPr>
        <w:t xml:space="preserve"> </w:t>
      </w:r>
      <w:r w:rsidRPr="001E195B">
        <w:rPr>
          <w:lang w:val="hr-HR"/>
        </w:rPr>
        <w:t>oni</w:t>
      </w:r>
      <w:r w:rsidRPr="001E195B">
        <w:rPr>
          <w:spacing w:val="-1"/>
          <w:lang w:val="hr-HR"/>
        </w:rPr>
        <w:t xml:space="preserve"> uključuju žutu boju kože ili bjeloočnica, neobično tamnu boju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mokraće ili svijetlu boju stolice, mučninu bez razloga, tegobe sa želucem, gubitak apetita ili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neobičan umor ili slabost, povećanje vrijednosti jetrenih enzima na krvnim pretragama</w:t>
      </w:r>
    </w:p>
    <w:p w14:paraId="4E4A79BA" w14:textId="77777777" w:rsidR="00401E95" w:rsidRPr="001E195B" w:rsidRDefault="00401E95" w:rsidP="0036794D">
      <w:pPr>
        <w:pStyle w:val="BodyText"/>
        <w:numPr>
          <w:ilvl w:val="0"/>
          <w:numId w:val="31"/>
        </w:numPr>
        <w:kinsoku w:val="0"/>
        <w:overflowPunct w:val="0"/>
        <w:ind w:left="567" w:hanging="567"/>
        <w:rPr>
          <w:lang w:val="hr-HR"/>
        </w:rPr>
      </w:pPr>
      <w:r w:rsidRPr="001E195B">
        <w:rPr>
          <w:spacing w:val="-1"/>
          <w:lang w:val="hr-HR"/>
        </w:rPr>
        <w:t>alergijska reakcija</w:t>
      </w:r>
    </w:p>
    <w:p w14:paraId="1A2CB6F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0737513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Druge nuspojave</w:t>
      </w:r>
    </w:p>
    <w:p w14:paraId="285F29DA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Obavijestite liječnika, ljekarnika ili medicinsku sestru ako primijetite neku od sljedećih </w:t>
      </w:r>
      <w:r w:rsidRPr="001E195B">
        <w:rPr>
          <w:spacing w:val="-2"/>
          <w:lang w:val="hr-HR"/>
        </w:rPr>
        <w:t>nuspojava:</w:t>
      </w:r>
    </w:p>
    <w:p w14:paraId="65D562C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463AD97C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Često: mogu se javiti </w:t>
      </w:r>
      <w:r w:rsidRPr="001E195B">
        <w:rPr>
          <w:u w:val="single"/>
          <w:lang w:val="hr-HR"/>
        </w:rPr>
        <w:t>u</w:t>
      </w:r>
      <w:r w:rsidRPr="001E195B">
        <w:rPr>
          <w:spacing w:val="-1"/>
          <w:u w:val="single"/>
          <w:lang w:val="hr-HR"/>
        </w:rPr>
        <w:t xml:space="preserve"> </w:t>
      </w:r>
      <w:r w:rsidRPr="001E195B">
        <w:rPr>
          <w:u w:val="single"/>
          <w:lang w:val="hr-HR"/>
        </w:rPr>
        <w:t>do</w:t>
      </w:r>
      <w:r w:rsidRPr="001E195B">
        <w:rPr>
          <w:spacing w:val="-3"/>
          <w:u w:val="single"/>
          <w:lang w:val="hr-HR"/>
        </w:rPr>
        <w:t xml:space="preserve"> </w:t>
      </w:r>
      <w:r w:rsidRPr="001E195B">
        <w:rPr>
          <w:u w:val="single"/>
          <w:lang w:val="hr-HR"/>
        </w:rPr>
        <w:t>1 na 10</w:t>
      </w:r>
      <w:r w:rsidRPr="001E195B">
        <w:rPr>
          <w:spacing w:val="-1"/>
          <w:u w:val="single"/>
          <w:lang w:val="hr-HR"/>
        </w:rPr>
        <w:t xml:space="preserve"> osoba</w:t>
      </w:r>
    </w:p>
    <w:p w14:paraId="5AB6538B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poremećaj razine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soli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</w:t>
      </w:r>
      <w:r w:rsidR="00B31F59" w:rsidRPr="001E195B">
        <w:rPr>
          <w:spacing w:val="-1"/>
          <w:lang w:val="hr-HR"/>
        </w:rPr>
        <w:t xml:space="preserve">krvi </w:t>
      </w:r>
      <w:r w:rsidRPr="001E195B">
        <w:rPr>
          <w:spacing w:val="-1"/>
          <w:lang w:val="hr-HR"/>
        </w:rPr>
        <w:t>koji se vidi na krvnim pretragama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>znakovi uključuju osjećaj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smetenosti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2"/>
          <w:lang w:val="hr-HR"/>
        </w:rPr>
        <w:t>ili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slabosti</w:t>
      </w:r>
    </w:p>
    <w:p w14:paraId="1FAFF21C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neuobičajeni kožni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osjeti, kao što </w:t>
      </w:r>
      <w:r w:rsidRPr="001E195B">
        <w:rPr>
          <w:lang w:val="hr-HR"/>
        </w:rPr>
        <w:t xml:space="preserve">su </w:t>
      </w:r>
      <w:r w:rsidRPr="001E195B">
        <w:rPr>
          <w:spacing w:val="-1"/>
          <w:lang w:val="hr-HR"/>
        </w:rPr>
        <w:t>utrnulost, trnci, svrbež, žmarci, bockanje ili žarenje</w:t>
      </w:r>
    </w:p>
    <w:p w14:paraId="3BE7E441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glavobolja</w:t>
      </w:r>
    </w:p>
    <w:p w14:paraId="4A2C6169" w14:textId="77777777" w:rsidR="00F452EF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niske razine kalija </w:t>
      </w:r>
      <w:r w:rsidRPr="001E195B">
        <w:rPr>
          <w:lang w:val="hr-HR"/>
        </w:rPr>
        <w:t xml:space="preserve">– </w:t>
      </w:r>
      <w:r w:rsidRPr="001E195B">
        <w:rPr>
          <w:spacing w:val="-2"/>
          <w:lang w:val="hr-HR"/>
        </w:rPr>
        <w:t>vide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se na krvnim pretragama</w:t>
      </w:r>
    </w:p>
    <w:p w14:paraId="23A1E425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niske razine magnezija</w:t>
      </w:r>
      <w:r w:rsidRPr="001E195B">
        <w:rPr>
          <w:lang w:val="hr-HR"/>
        </w:rPr>
        <w:t xml:space="preserve"> – </w:t>
      </w:r>
      <w:r w:rsidRPr="001E195B">
        <w:rPr>
          <w:spacing w:val="-2"/>
          <w:lang w:val="hr-HR"/>
        </w:rPr>
        <w:t>vide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se na krvnim pretragama</w:t>
      </w:r>
    </w:p>
    <w:p w14:paraId="14BA219B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povišen krvni tlak</w:t>
      </w:r>
    </w:p>
    <w:p w14:paraId="43A7F9B2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gubitak apetita, bol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želucu ili nadražen želudac,</w:t>
      </w:r>
      <w:r w:rsidRPr="001E195B">
        <w:rPr>
          <w:lang w:val="hr-HR"/>
        </w:rPr>
        <w:t xml:space="preserve"> </w:t>
      </w:r>
      <w:r w:rsidRPr="001E195B">
        <w:rPr>
          <w:spacing w:val="-2"/>
          <w:lang w:val="hr-HR"/>
        </w:rPr>
        <w:t>vjetrovi,</w:t>
      </w:r>
      <w:r w:rsidRPr="001E195B">
        <w:rPr>
          <w:spacing w:val="-1"/>
          <w:lang w:val="hr-HR"/>
        </w:rPr>
        <w:t xml:space="preserve"> suha usta, </w:t>
      </w:r>
      <w:r w:rsidRPr="001E195B">
        <w:rPr>
          <w:spacing w:val="-2"/>
          <w:lang w:val="hr-HR"/>
        </w:rPr>
        <w:t>promjene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osjeta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okusa</w:t>
      </w:r>
    </w:p>
    <w:p w14:paraId="1E22F8F5" w14:textId="10F4E491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žgaravica (žarenje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</w:t>
      </w:r>
      <w:r w:rsidR="00362C01" w:rsidRPr="001E195B">
        <w:rPr>
          <w:spacing w:val="-1"/>
          <w:lang w:val="hr-HR"/>
        </w:rPr>
        <w:t>prs</w:t>
      </w:r>
      <w:r w:rsidR="00671ACB">
        <w:rPr>
          <w:spacing w:val="-1"/>
          <w:lang w:val="hr-HR"/>
        </w:rPr>
        <w:t xml:space="preserve">ištu </w:t>
      </w:r>
      <w:r w:rsidRPr="001E195B">
        <w:rPr>
          <w:spacing w:val="-1"/>
          <w:lang w:val="hr-HR"/>
        </w:rPr>
        <w:t>koje se diže do grla)</w:t>
      </w:r>
    </w:p>
    <w:p w14:paraId="3EB599EF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niske razine neutrofila, jedne vrste bijelih krvnih stanica (neutropenija)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>zbog toga možete bili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skloniji infekcijama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to se može vidjeti na krvnim pretragama</w:t>
      </w:r>
    </w:p>
    <w:p w14:paraId="57DF31E0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lang w:val="hr-HR"/>
        </w:rPr>
        <w:t>vrućica</w:t>
      </w:r>
    </w:p>
    <w:p w14:paraId="2889463A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slabost, omaglica, umor ili pospanost</w:t>
      </w:r>
    </w:p>
    <w:p w14:paraId="3557EF78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lang w:val="hr-HR"/>
        </w:rPr>
        <w:t>osip</w:t>
      </w:r>
    </w:p>
    <w:p w14:paraId="098AA49D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svrbež</w:t>
      </w:r>
    </w:p>
    <w:p w14:paraId="26D9E298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zatvor</w:t>
      </w:r>
    </w:p>
    <w:p w14:paraId="0FD6A69B" w14:textId="77777777" w:rsidR="00401E95" w:rsidRPr="001E195B" w:rsidRDefault="00401E95" w:rsidP="0036794D">
      <w:pPr>
        <w:pStyle w:val="BodyText"/>
        <w:numPr>
          <w:ilvl w:val="0"/>
          <w:numId w:val="32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nelagoda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rektumu.</w:t>
      </w:r>
    </w:p>
    <w:p w14:paraId="38C2436E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FA1928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Manje često: mogu se javiti </w:t>
      </w:r>
      <w:r w:rsidRPr="001E195B">
        <w:rPr>
          <w:u w:val="single"/>
          <w:lang w:val="hr-HR"/>
        </w:rPr>
        <w:t>u</w:t>
      </w:r>
      <w:r w:rsidRPr="001E195B">
        <w:rPr>
          <w:spacing w:val="-1"/>
          <w:u w:val="single"/>
          <w:lang w:val="hr-HR"/>
        </w:rPr>
        <w:t xml:space="preserve"> </w:t>
      </w:r>
      <w:r w:rsidRPr="001E195B">
        <w:rPr>
          <w:u w:val="single"/>
          <w:lang w:val="hr-HR"/>
        </w:rPr>
        <w:t>do 1</w:t>
      </w:r>
      <w:r w:rsidRPr="001E195B">
        <w:rPr>
          <w:spacing w:val="-1"/>
          <w:u w:val="single"/>
          <w:lang w:val="hr-HR"/>
        </w:rPr>
        <w:t xml:space="preserve"> na 100</w:t>
      </w:r>
      <w:r w:rsidRPr="001E195B">
        <w:rPr>
          <w:u w:val="single"/>
          <w:lang w:val="hr-HR"/>
        </w:rPr>
        <w:t xml:space="preserve"> </w:t>
      </w:r>
      <w:r w:rsidRPr="001E195B">
        <w:rPr>
          <w:spacing w:val="-1"/>
          <w:u w:val="single"/>
          <w:lang w:val="hr-HR"/>
        </w:rPr>
        <w:t>osoba</w:t>
      </w:r>
    </w:p>
    <w:p w14:paraId="447E138A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anemija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>znakovi uključuju glavobolju, osjećaj umora ili omaglicu, nedostatak zraka ili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bljedilo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nisku razinu hemoglobina koja se vidi na krvnim pretragama</w:t>
      </w:r>
    </w:p>
    <w:p w14:paraId="33C06336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nizak broj krvnih pločica (trombocitopenija), što se </w:t>
      </w:r>
      <w:r w:rsidRPr="001E195B">
        <w:rPr>
          <w:spacing w:val="-2"/>
          <w:lang w:val="hr-HR"/>
        </w:rPr>
        <w:t>vidi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 xml:space="preserve">na krvnim pretragama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>to može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dovesti do krvarenja</w:t>
      </w:r>
    </w:p>
    <w:p w14:paraId="76AACC6E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nizak broj leukocita, vrste bijelih krvnih stanica (leukopenija), što se</w:t>
      </w:r>
      <w:r w:rsidRPr="001E195B">
        <w:rPr>
          <w:spacing w:val="-2"/>
          <w:lang w:val="hr-HR"/>
        </w:rPr>
        <w:t xml:space="preserve"> vidi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na krvnim pretragama</w:t>
      </w:r>
      <w:r w:rsidR="00F452EF" w:rsidRPr="001E195B">
        <w:rPr>
          <w:lang w:val="hr-HR"/>
        </w:rPr>
        <w:t xml:space="preserve">; </w:t>
      </w:r>
      <w:r w:rsidRPr="001E195B">
        <w:rPr>
          <w:spacing w:val="-1"/>
          <w:lang w:val="hr-HR"/>
        </w:rPr>
        <w:t>zbog toga možete biti skloniji infekcijama</w:t>
      </w:r>
    </w:p>
    <w:p w14:paraId="1171928C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visoki broj eozinofila, vrste </w:t>
      </w:r>
      <w:r w:rsidRPr="001E195B">
        <w:rPr>
          <w:spacing w:val="-2"/>
          <w:lang w:val="hr-HR"/>
        </w:rPr>
        <w:t>bijelih</w:t>
      </w:r>
      <w:r w:rsidRPr="001E195B">
        <w:rPr>
          <w:spacing w:val="-1"/>
          <w:lang w:val="hr-HR"/>
        </w:rPr>
        <w:t xml:space="preserve"> krvnih stanica (eozinofilija) </w:t>
      </w:r>
      <w:r w:rsidRPr="001E195B">
        <w:rPr>
          <w:lang w:val="hr-HR"/>
        </w:rPr>
        <w:t>–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to može nastati ako imate</w:t>
      </w:r>
      <w:r w:rsidRPr="001E195B">
        <w:rPr>
          <w:spacing w:val="34"/>
          <w:lang w:val="hr-HR"/>
        </w:rPr>
        <w:t xml:space="preserve"> </w:t>
      </w:r>
      <w:r w:rsidRPr="001E195B">
        <w:rPr>
          <w:lang w:val="hr-HR"/>
        </w:rPr>
        <w:t>upalu</w:t>
      </w:r>
    </w:p>
    <w:p w14:paraId="4D0FBEA1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upala krvnih žila</w:t>
      </w:r>
    </w:p>
    <w:p w14:paraId="7011020C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tegobe sa srčanim ritmom</w:t>
      </w:r>
    </w:p>
    <w:p w14:paraId="57888536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napadaji (konvulzije)</w:t>
      </w:r>
    </w:p>
    <w:p w14:paraId="2B6B5664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oštećenje živaca (neuropatija)</w:t>
      </w:r>
    </w:p>
    <w:p w14:paraId="4FDDF1C6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nepravilan srčani ritam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 xml:space="preserve">vidi se na elektrokardiogramu </w:t>
      </w:r>
      <w:r w:rsidRPr="001E195B">
        <w:rPr>
          <w:spacing w:val="-2"/>
          <w:lang w:val="hr-HR"/>
        </w:rPr>
        <w:t>(EKG-u),</w:t>
      </w:r>
      <w:r w:rsidRPr="001E195B">
        <w:rPr>
          <w:spacing w:val="-1"/>
          <w:lang w:val="hr-HR"/>
        </w:rPr>
        <w:t xml:space="preserve"> palpitacije, usporen ili ubrzan</w:t>
      </w:r>
      <w:r w:rsidRPr="001E195B">
        <w:rPr>
          <w:spacing w:val="30"/>
          <w:lang w:val="hr-HR"/>
        </w:rPr>
        <w:t xml:space="preserve"> </w:t>
      </w:r>
      <w:r w:rsidRPr="001E195B">
        <w:rPr>
          <w:spacing w:val="-1"/>
          <w:lang w:val="hr-HR"/>
        </w:rPr>
        <w:t>rad srca, povišen ili snižen krvni tlak</w:t>
      </w:r>
    </w:p>
    <w:p w14:paraId="109122A8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snižen krvni tlak</w:t>
      </w:r>
    </w:p>
    <w:p w14:paraId="2AEB45D3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upala gušterače (pankreatitis) </w:t>
      </w:r>
      <w:r w:rsidRPr="001E195B">
        <w:rPr>
          <w:lang w:val="hr-HR"/>
        </w:rPr>
        <w:t>–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 xml:space="preserve">to može uzrokovati jake bolove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trbuhu</w:t>
      </w:r>
    </w:p>
    <w:p w14:paraId="1EE26B5F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prekid dotoka kisika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slezenu (infarkt slezene) </w:t>
      </w:r>
      <w:r w:rsidRPr="001E195B">
        <w:rPr>
          <w:lang w:val="hr-HR"/>
        </w:rPr>
        <w:t>-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 xml:space="preserve">to može uzrokovati jake bolove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trbuhu</w:t>
      </w:r>
    </w:p>
    <w:p w14:paraId="6F3DEC6F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jake tegobe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bubrezima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>znakovi uključuju povećanu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ili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smanjenu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količinu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mokraće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koja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je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>drugačije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boje nego obično</w:t>
      </w:r>
    </w:p>
    <w:p w14:paraId="35A43EC2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visoke razine kreatinina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>vidi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>se na krvnim pretragama</w:t>
      </w:r>
    </w:p>
    <w:p w14:paraId="7908699F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kašalj, štucavica</w:t>
      </w:r>
    </w:p>
    <w:p w14:paraId="52C8EE19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krvarenje iz nosa</w:t>
      </w:r>
    </w:p>
    <w:p w14:paraId="0163204F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jaka, oštra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 xml:space="preserve">bol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prsima pri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udisanju (pleuralna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bol)</w:t>
      </w:r>
    </w:p>
    <w:p w14:paraId="52DB2767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otečene limfne žlijezde (limfadenopatija)</w:t>
      </w:r>
    </w:p>
    <w:p w14:paraId="3C8376CE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smanjen osjećaj osjetljivosti, osobito kože</w:t>
      </w:r>
    </w:p>
    <w:p w14:paraId="1A71A0B8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nevoljno drhtanje</w:t>
      </w:r>
    </w:p>
    <w:p w14:paraId="142F6B31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visoke</w:t>
      </w:r>
      <w:r w:rsidRPr="001E195B">
        <w:rPr>
          <w:lang w:val="hr-HR"/>
        </w:rPr>
        <w:t xml:space="preserve"> ili niske </w:t>
      </w:r>
      <w:r w:rsidRPr="001E195B">
        <w:rPr>
          <w:spacing w:val="-1"/>
          <w:lang w:val="hr-HR"/>
        </w:rPr>
        <w:t xml:space="preserve">razine šećera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krvi</w:t>
      </w:r>
    </w:p>
    <w:p w14:paraId="7A30010D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lastRenderedPageBreak/>
        <w:t>zamagljen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vid, osjetljivost na svjetlost</w:t>
      </w:r>
    </w:p>
    <w:p w14:paraId="1EA55027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ispadanje kose (alopecija)</w:t>
      </w:r>
    </w:p>
    <w:p w14:paraId="4700A888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ranice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ustima</w:t>
      </w:r>
    </w:p>
    <w:p w14:paraId="7F4E445E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drhtavica, opće loše osjećanje</w:t>
      </w:r>
    </w:p>
    <w:p w14:paraId="78A1B79E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lang w:val="hr-HR"/>
        </w:rPr>
        <w:t xml:space="preserve">bol, </w:t>
      </w:r>
      <w:r w:rsidRPr="001E195B">
        <w:rPr>
          <w:spacing w:val="-1"/>
          <w:lang w:val="hr-HR"/>
        </w:rPr>
        <w:t>križobolja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>ili</w:t>
      </w:r>
      <w:r w:rsidRPr="001E195B">
        <w:rPr>
          <w:spacing w:val="-1"/>
          <w:lang w:val="hr-HR"/>
        </w:rPr>
        <w:t xml:space="preserve"> bol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vratu, bol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rukama </w:t>
      </w:r>
      <w:r w:rsidRPr="001E195B">
        <w:rPr>
          <w:lang w:val="hr-HR"/>
        </w:rPr>
        <w:t>ili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nogama</w:t>
      </w:r>
    </w:p>
    <w:p w14:paraId="6F0E10C5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zadržavanje vode (edemi)</w:t>
      </w:r>
    </w:p>
    <w:p w14:paraId="09A656D2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menstrualne tegobe (neuobičajeno vaginalno krvarenje)</w:t>
      </w:r>
    </w:p>
    <w:p w14:paraId="4D5D7681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nesanica (insomnija)</w:t>
      </w:r>
    </w:p>
    <w:p w14:paraId="1597FFE4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potpuna ili djelomična nemogućnost govora</w:t>
      </w:r>
    </w:p>
    <w:p w14:paraId="03409D2E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oticanje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usta</w:t>
      </w:r>
    </w:p>
    <w:p w14:paraId="60DAAEE6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neuobičajeni snovi ili poteškoće sa spavanjem</w:t>
      </w:r>
    </w:p>
    <w:p w14:paraId="40748872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poteškoće </w:t>
      </w:r>
      <w:r w:rsidRPr="001E195B">
        <w:rPr>
          <w:lang w:val="hr-HR"/>
        </w:rPr>
        <w:t>s</w:t>
      </w:r>
      <w:r w:rsidRPr="001E195B">
        <w:rPr>
          <w:spacing w:val="-1"/>
          <w:lang w:val="hr-HR"/>
        </w:rPr>
        <w:t xml:space="preserve"> koordinacijom ili ravnotežom</w:t>
      </w:r>
    </w:p>
    <w:p w14:paraId="51A3548E" w14:textId="77777777" w:rsidR="00F452EF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upala sluznice</w:t>
      </w:r>
    </w:p>
    <w:p w14:paraId="01EFAEF2" w14:textId="77777777" w:rsidR="00401E95" w:rsidRPr="001E195B" w:rsidRDefault="00401E95" w:rsidP="0036794D">
      <w:pPr>
        <w:pStyle w:val="BodyText"/>
        <w:numPr>
          <w:ilvl w:val="0"/>
          <w:numId w:val="33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začepljen nos</w:t>
      </w:r>
    </w:p>
    <w:p w14:paraId="631727D8" w14:textId="77777777" w:rsidR="00401E95" w:rsidRPr="001E195B" w:rsidRDefault="00401E95" w:rsidP="0036794D">
      <w:pPr>
        <w:pStyle w:val="BodyText"/>
        <w:numPr>
          <w:ilvl w:val="0"/>
          <w:numId w:val="3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otežano disanje</w:t>
      </w:r>
    </w:p>
    <w:p w14:paraId="0A607093" w14:textId="1DF1400E" w:rsidR="00401E95" w:rsidRPr="001E195B" w:rsidRDefault="00401E95" w:rsidP="0036794D">
      <w:pPr>
        <w:pStyle w:val="BodyText"/>
        <w:numPr>
          <w:ilvl w:val="0"/>
          <w:numId w:val="3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nelagoda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</w:t>
      </w:r>
      <w:r w:rsidR="00B31F59" w:rsidRPr="001E195B">
        <w:rPr>
          <w:spacing w:val="-1"/>
          <w:lang w:val="hr-HR"/>
        </w:rPr>
        <w:t>pr</w:t>
      </w:r>
      <w:r w:rsidR="00671ACB">
        <w:rPr>
          <w:spacing w:val="-1"/>
          <w:lang w:val="hr-HR"/>
        </w:rPr>
        <w:t>sištu</w:t>
      </w:r>
    </w:p>
    <w:p w14:paraId="30CB7F7C" w14:textId="77777777" w:rsidR="00401E95" w:rsidRPr="001E195B" w:rsidRDefault="00401E95" w:rsidP="0036794D">
      <w:pPr>
        <w:pStyle w:val="BodyText"/>
        <w:numPr>
          <w:ilvl w:val="0"/>
          <w:numId w:val="3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nadutost</w:t>
      </w:r>
    </w:p>
    <w:p w14:paraId="09E687D9" w14:textId="77777777" w:rsidR="00401E95" w:rsidRPr="001E195B" w:rsidRDefault="00401E95" w:rsidP="0036794D">
      <w:pPr>
        <w:pStyle w:val="BodyText"/>
        <w:numPr>
          <w:ilvl w:val="0"/>
          <w:numId w:val="3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blaga do teška mučnina, povraćanje, grčevi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proljev čiji je uzročnik obično virus, bol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trbuhu</w:t>
      </w:r>
    </w:p>
    <w:p w14:paraId="6BF65477" w14:textId="77777777" w:rsidR="00401E95" w:rsidRPr="001E195B" w:rsidRDefault="00401E95" w:rsidP="0036794D">
      <w:pPr>
        <w:pStyle w:val="BodyText"/>
        <w:numPr>
          <w:ilvl w:val="0"/>
          <w:numId w:val="3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podrigivanje</w:t>
      </w:r>
    </w:p>
    <w:p w14:paraId="641341C1" w14:textId="4B332776" w:rsidR="00401E95" w:rsidRPr="001E195B" w:rsidRDefault="00401E95" w:rsidP="0036794D">
      <w:pPr>
        <w:pStyle w:val="BodyText"/>
        <w:numPr>
          <w:ilvl w:val="0"/>
          <w:numId w:val="34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osjećaj </w:t>
      </w:r>
      <w:r w:rsidR="00671ACB">
        <w:rPr>
          <w:spacing w:val="-1"/>
          <w:lang w:val="hr-HR"/>
        </w:rPr>
        <w:t>treme</w:t>
      </w:r>
      <w:r w:rsidRPr="001E195B">
        <w:rPr>
          <w:spacing w:val="-1"/>
          <w:lang w:val="hr-HR"/>
        </w:rPr>
        <w:t>.</w:t>
      </w:r>
    </w:p>
    <w:p w14:paraId="51CE71F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7F5E272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u w:val="single"/>
          <w:lang w:val="hr-HR"/>
        </w:rPr>
        <w:t xml:space="preserve">Rijetko: mogu se javiti </w:t>
      </w:r>
      <w:r w:rsidRPr="001E195B">
        <w:rPr>
          <w:u w:val="single"/>
          <w:lang w:val="hr-HR"/>
        </w:rPr>
        <w:t>u</w:t>
      </w:r>
      <w:r w:rsidRPr="001E195B">
        <w:rPr>
          <w:spacing w:val="-1"/>
          <w:u w:val="single"/>
          <w:lang w:val="hr-HR"/>
        </w:rPr>
        <w:t xml:space="preserve"> </w:t>
      </w:r>
      <w:r w:rsidRPr="001E195B">
        <w:rPr>
          <w:u w:val="single"/>
          <w:lang w:val="hr-HR"/>
        </w:rPr>
        <w:t>do</w:t>
      </w:r>
      <w:r w:rsidRPr="001E195B">
        <w:rPr>
          <w:spacing w:val="-3"/>
          <w:u w:val="single"/>
          <w:lang w:val="hr-HR"/>
        </w:rPr>
        <w:t xml:space="preserve"> </w:t>
      </w:r>
      <w:r w:rsidRPr="001E195B">
        <w:rPr>
          <w:u w:val="single"/>
          <w:lang w:val="hr-HR"/>
        </w:rPr>
        <w:t>1</w:t>
      </w:r>
      <w:r w:rsidRPr="001E195B">
        <w:rPr>
          <w:spacing w:val="-1"/>
          <w:u w:val="single"/>
          <w:lang w:val="hr-HR"/>
        </w:rPr>
        <w:t xml:space="preserve"> na 1000</w:t>
      </w:r>
      <w:r w:rsidRPr="001E195B">
        <w:rPr>
          <w:u w:val="single"/>
          <w:lang w:val="hr-HR"/>
        </w:rPr>
        <w:t xml:space="preserve"> </w:t>
      </w:r>
      <w:r w:rsidRPr="001E195B">
        <w:rPr>
          <w:spacing w:val="-1"/>
          <w:u w:val="single"/>
          <w:lang w:val="hr-HR"/>
        </w:rPr>
        <w:t>osoba</w:t>
      </w:r>
    </w:p>
    <w:p w14:paraId="2EFD1C96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upala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 xml:space="preserve">pluća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 xml:space="preserve">znakovi uključuju nedostatak zraka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promjenu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boje iskašljaja</w:t>
      </w:r>
    </w:p>
    <w:p w14:paraId="3F3E72FF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povišen krvni tlak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plućnim krvnim žilama (plućna hipertenzija), što može prouzročiti ozbiljno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 xml:space="preserve">oštećenje pluća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srca</w:t>
      </w:r>
    </w:p>
    <w:p w14:paraId="59CE6592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spacing w:val="-1"/>
          <w:lang w:val="hr-HR"/>
        </w:rPr>
      </w:pPr>
      <w:r w:rsidRPr="001E195B">
        <w:rPr>
          <w:spacing w:val="-1"/>
          <w:lang w:val="hr-HR"/>
        </w:rPr>
        <w:t>krvni poremećaji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poput neuobičajenog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zgrušavanja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krvi ili produljenog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krvarenja,</w:t>
      </w:r>
    </w:p>
    <w:p w14:paraId="5E1B7013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teške alergijske reakcije, uključujući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rasprostranjeni</w:t>
      </w:r>
      <w:r w:rsidRPr="001E195B">
        <w:rPr>
          <w:spacing w:val="1"/>
          <w:lang w:val="hr-HR"/>
        </w:rPr>
        <w:t xml:space="preserve"> </w:t>
      </w:r>
      <w:r w:rsidRPr="001E195B">
        <w:rPr>
          <w:spacing w:val="-1"/>
          <w:lang w:val="hr-HR"/>
        </w:rPr>
        <w:t xml:space="preserve">osip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obliku mjehurića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ljuštenje kože</w:t>
      </w:r>
    </w:p>
    <w:p w14:paraId="5DA7612B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mentalne tegobe, npr. čujete glasove ili vidite stvari koje nisu prisutne</w:t>
      </w:r>
    </w:p>
    <w:p w14:paraId="79478768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nesvjestica</w:t>
      </w:r>
    </w:p>
    <w:p w14:paraId="4822AA59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problemi </w:t>
      </w:r>
      <w:r w:rsidRPr="001E195B">
        <w:rPr>
          <w:lang w:val="hr-HR"/>
        </w:rPr>
        <w:t xml:space="preserve">s </w:t>
      </w:r>
      <w:r w:rsidRPr="001E195B">
        <w:rPr>
          <w:spacing w:val="-1"/>
          <w:lang w:val="hr-HR"/>
        </w:rPr>
        <w:t>razmišljanjem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ili govorom,</w:t>
      </w:r>
      <w:r w:rsidRPr="001E195B">
        <w:rPr>
          <w:lang w:val="hr-HR"/>
        </w:rPr>
        <w:t xml:space="preserve"> nevoljni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trzajni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pokreti, osobito ruku, koje ne možete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kontrolirati</w:t>
      </w:r>
    </w:p>
    <w:p w14:paraId="74EE050D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moždani</w:t>
      </w:r>
      <w:r w:rsidRPr="001E195B">
        <w:rPr>
          <w:lang w:val="hr-HR"/>
        </w:rPr>
        <w:t xml:space="preserve"> udar – </w:t>
      </w:r>
      <w:r w:rsidRPr="001E195B">
        <w:rPr>
          <w:spacing w:val="-1"/>
          <w:lang w:val="hr-HR"/>
        </w:rPr>
        <w:t xml:space="preserve">znakovi uključuju bol, slabost, utrnulost ili trnce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udovima</w:t>
      </w:r>
    </w:p>
    <w:p w14:paraId="6A44B310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slijepa ili tamna mrlja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vidnom polju</w:t>
      </w:r>
    </w:p>
    <w:p w14:paraId="68966A04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zatajenje srca ili srčani udar, koji mogu dovesti do prestanka kucanja srca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smrti, tegobe sa</w:t>
      </w:r>
      <w:r w:rsidRPr="001E195B">
        <w:rPr>
          <w:spacing w:val="26"/>
          <w:lang w:val="hr-HR"/>
        </w:rPr>
        <w:t xml:space="preserve"> </w:t>
      </w:r>
      <w:r w:rsidRPr="001E195B">
        <w:rPr>
          <w:spacing w:val="-1"/>
          <w:lang w:val="hr-HR"/>
        </w:rPr>
        <w:t>srčanim ritmom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uz iznenadnu smrt</w:t>
      </w:r>
    </w:p>
    <w:p w14:paraId="6D6E094C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krvni ugrušci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nogama (duboka venska tromboza)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 xml:space="preserve">znakovi uključuju </w:t>
      </w:r>
      <w:r w:rsidRPr="001E195B">
        <w:rPr>
          <w:spacing w:val="-2"/>
          <w:lang w:val="hr-HR"/>
        </w:rPr>
        <w:t>jaku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bol ili oticanje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nogu</w:t>
      </w:r>
    </w:p>
    <w:p w14:paraId="31678D64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krvni ugrušci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plućima (plućna embolija)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>znakovi uključuju nedostatak daha ili bol pri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>disanju</w:t>
      </w:r>
    </w:p>
    <w:p w14:paraId="6CA7F4A4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krvarenje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želudac ili crijeva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 xml:space="preserve">znakovi uključuju povraćanje krvi ili krv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stolici</w:t>
      </w:r>
    </w:p>
    <w:p w14:paraId="02612414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blokada crijeva (opstrukcija crijeva), osobito završnog dijela tankog crijeva (ileum). Blokada</w:t>
      </w:r>
      <w:r w:rsidRPr="001E195B">
        <w:rPr>
          <w:spacing w:val="20"/>
          <w:lang w:val="hr-HR"/>
        </w:rPr>
        <w:t xml:space="preserve"> </w:t>
      </w:r>
      <w:r w:rsidRPr="001E195B">
        <w:rPr>
          <w:spacing w:val="-1"/>
          <w:lang w:val="hr-HR"/>
        </w:rPr>
        <w:t xml:space="preserve">sprječava da sadržaj crijeva prijeđe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debelo crijevo, </w:t>
      </w:r>
      <w:r w:rsidRPr="001E195B">
        <w:rPr>
          <w:lang w:val="hr-HR"/>
        </w:rPr>
        <w:t>a</w:t>
      </w:r>
      <w:r w:rsidRPr="001E195B">
        <w:rPr>
          <w:spacing w:val="-1"/>
          <w:lang w:val="hr-HR"/>
        </w:rPr>
        <w:t xml:space="preserve"> znakovi uključuju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osjećaj</w:t>
      </w:r>
      <w:r w:rsidRPr="001E195B">
        <w:rPr>
          <w:spacing w:val="3"/>
          <w:lang w:val="hr-HR"/>
        </w:rPr>
        <w:t xml:space="preserve"> </w:t>
      </w:r>
      <w:r w:rsidRPr="001E195B">
        <w:rPr>
          <w:spacing w:val="-1"/>
          <w:lang w:val="hr-HR"/>
        </w:rPr>
        <w:t>nadutosti,</w:t>
      </w:r>
      <w:r w:rsidRPr="001E195B">
        <w:rPr>
          <w:spacing w:val="25"/>
          <w:lang w:val="hr-HR"/>
        </w:rPr>
        <w:t xml:space="preserve"> </w:t>
      </w:r>
      <w:r w:rsidRPr="001E195B">
        <w:rPr>
          <w:spacing w:val="-1"/>
          <w:lang w:val="hr-HR"/>
        </w:rPr>
        <w:t xml:space="preserve">povraćanje, teški zatvor, gubitak apetita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grčeve</w:t>
      </w:r>
    </w:p>
    <w:p w14:paraId="63B1C757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hemolitičko-uremijski sindrom, kada dolazi do razaranja crvenih krvnih stanica (hemoliza), koji</w:t>
      </w:r>
      <w:r w:rsidRPr="001E195B">
        <w:rPr>
          <w:spacing w:val="21"/>
          <w:lang w:val="hr-HR"/>
        </w:rPr>
        <w:t xml:space="preserve"> </w:t>
      </w:r>
      <w:r w:rsidRPr="001E195B">
        <w:rPr>
          <w:spacing w:val="-1"/>
          <w:lang w:val="hr-HR"/>
        </w:rPr>
        <w:t>može nastati sa ili bez zatajenja bubrega</w:t>
      </w:r>
    </w:p>
    <w:p w14:paraId="363937AA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pancitopenija, nizak broj svih krvnih stanica </w:t>
      </w:r>
      <w:r w:rsidRPr="001E195B">
        <w:rPr>
          <w:spacing w:val="-2"/>
          <w:lang w:val="hr-HR"/>
        </w:rPr>
        <w:t>(crvenih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bijelih krvnih stanica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krvnih pločica)</w:t>
      </w:r>
      <w:r w:rsidRPr="001E195B">
        <w:rPr>
          <w:spacing w:val="32"/>
          <w:lang w:val="hr-HR"/>
        </w:rPr>
        <w:t xml:space="preserve"> </w:t>
      </w:r>
      <w:r w:rsidRPr="001E195B">
        <w:rPr>
          <w:spacing w:val="-1"/>
          <w:lang w:val="hr-HR"/>
        </w:rPr>
        <w:t>što se vidi na krvnim pretragama</w:t>
      </w:r>
    </w:p>
    <w:p w14:paraId="4C19442E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velike ljubičaste mrlje na koži (trombotička trombocitopenijska purpura)</w:t>
      </w:r>
    </w:p>
    <w:p w14:paraId="0059873C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oticanje lica ili jezika</w:t>
      </w:r>
    </w:p>
    <w:p w14:paraId="05A5B934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depresija</w:t>
      </w:r>
    </w:p>
    <w:p w14:paraId="41BEC068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dvoslike</w:t>
      </w:r>
    </w:p>
    <w:p w14:paraId="4DE826B0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bol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dojkama</w:t>
      </w:r>
    </w:p>
    <w:p w14:paraId="5E211DE1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neispravan rad nadbubrežnih žlijezdi</w:t>
      </w:r>
      <w:r w:rsidRPr="001E195B">
        <w:rPr>
          <w:spacing w:val="-2"/>
          <w:lang w:val="hr-HR"/>
        </w:rPr>
        <w:t xml:space="preserve"> </w:t>
      </w:r>
      <w:r w:rsidRPr="001E195B">
        <w:rPr>
          <w:lang w:val="hr-HR"/>
        </w:rPr>
        <w:t xml:space="preserve">– </w:t>
      </w:r>
      <w:r w:rsidRPr="001E195B">
        <w:rPr>
          <w:spacing w:val="-1"/>
          <w:lang w:val="hr-HR"/>
        </w:rPr>
        <w:t xml:space="preserve">to </w:t>
      </w:r>
      <w:r w:rsidRPr="001E195B">
        <w:rPr>
          <w:spacing w:val="-2"/>
          <w:lang w:val="hr-HR"/>
        </w:rPr>
        <w:t>može</w:t>
      </w:r>
      <w:r w:rsidRPr="001E195B">
        <w:rPr>
          <w:spacing w:val="-1"/>
          <w:lang w:val="hr-HR"/>
        </w:rPr>
        <w:t xml:space="preserve"> uzrokovati slabost, umor, gubitak apetita,</w:t>
      </w:r>
      <w:r w:rsidRPr="001E195B">
        <w:rPr>
          <w:spacing w:val="22"/>
          <w:lang w:val="hr-HR"/>
        </w:rPr>
        <w:t xml:space="preserve"> </w:t>
      </w:r>
      <w:r w:rsidRPr="001E195B">
        <w:rPr>
          <w:spacing w:val="-1"/>
          <w:lang w:val="hr-HR"/>
        </w:rPr>
        <w:t>promjenu boje kože</w:t>
      </w:r>
    </w:p>
    <w:p w14:paraId="378428D1" w14:textId="77777777" w:rsidR="00401E95" w:rsidRPr="001E195B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 xml:space="preserve">neispravan rad hipofize </w:t>
      </w:r>
      <w:r w:rsidRPr="001E195B">
        <w:rPr>
          <w:lang w:val="hr-HR"/>
        </w:rPr>
        <w:t>–</w:t>
      </w:r>
      <w:r w:rsidRPr="001E195B">
        <w:rPr>
          <w:spacing w:val="-3"/>
          <w:lang w:val="hr-HR"/>
        </w:rPr>
        <w:t xml:space="preserve"> </w:t>
      </w:r>
      <w:r w:rsidRPr="001E195B">
        <w:rPr>
          <w:spacing w:val="-1"/>
          <w:lang w:val="hr-HR"/>
        </w:rPr>
        <w:t>to može uzrokovati niske razine nekih hormona koji utječu na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>funkciju muških odnosno ženskih spolnih organa</w:t>
      </w:r>
    </w:p>
    <w:p w14:paraId="641E98DD" w14:textId="77777777" w:rsidR="0093577D" w:rsidRPr="00AD51D3" w:rsidRDefault="00401E95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 w:rsidRPr="001E195B">
        <w:rPr>
          <w:spacing w:val="-1"/>
          <w:lang w:val="hr-HR"/>
        </w:rPr>
        <w:t>tegobe sa sluhom</w:t>
      </w:r>
    </w:p>
    <w:p w14:paraId="04DB464F" w14:textId="10D55265" w:rsidR="00401E95" w:rsidRPr="001E195B" w:rsidRDefault="0093577D" w:rsidP="0036794D">
      <w:pPr>
        <w:pStyle w:val="BodyText"/>
        <w:numPr>
          <w:ilvl w:val="0"/>
          <w:numId w:val="35"/>
        </w:numPr>
        <w:kinsoku w:val="0"/>
        <w:overflowPunct w:val="0"/>
        <w:ind w:left="567"/>
        <w:rPr>
          <w:lang w:val="hr-HR"/>
        </w:rPr>
      </w:pPr>
      <w:r>
        <w:rPr>
          <w:spacing w:val="-1"/>
          <w:lang w:val="hr-HR"/>
        </w:rPr>
        <w:t xml:space="preserve">pseudoaldosteronizam, </w:t>
      </w:r>
      <w:r w:rsidRPr="00B14F3E">
        <w:rPr>
          <w:lang w:val="hr-HR"/>
        </w:rPr>
        <w:t>koji uzrokuje visoki krvni tlak s niskom razinom kalija u krvi (vidljivo u krvnim pretragama)</w:t>
      </w:r>
    </w:p>
    <w:p w14:paraId="6B24E704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1BF65A4" w14:textId="77777777" w:rsidR="00DA1953" w:rsidRPr="00332618" w:rsidRDefault="00DA1953" w:rsidP="00DA1953">
      <w:pPr>
        <w:rPr>
          <w:rFonts w:ascii="TimesNewRomanPSMT" w:hAnsi="TimesNewRomanPSMT" w:cs="TimesNewRomanPSMT"/>
          <w:sz w:val="22"/>
          <w:szCs w:val="22"/>
          <w:u w:val="single"/>
          <w:lang w:val="hr-HR" w:eastAsia="en-GB"/>
        </w:rPr>
      </w:pPr>
      <w:r w:rsidRPr="00332618">
        <w:rPr>
          <w:rFonts w:ascii="TimesNewRomanPSMT" w:hAnsi="TimesNewRomanPSMT" w:cs="TimesNewRomanPSMT"/>
          <w:sz w:val="22"/>
          <w:szCs w:val="22"/>
          <w:u w:val="single"/>
          <w:lang w:val="hr-HR" w:eastAsia="en-GB"/>
        </w:rPr>
        <w:t>Nepoznato: učestalost se ne može procijeniti iz dostupnih podataka</w:t>
      </w:r>
    </w:p>
    <w:p w14:paraId="059F5DEC" w14:textId="6353104F" w:rsidR="00DA1953" w:rsidRDefault="00DA1953" w:rsidP="00DA1953">
      <w:pPr>
        <w:widowControl/>
        <w:numPr>
          <w:ilvl w:val="0"/>
          <w:numId w:val="44"/>
        </w:numPr>
        <w:autoSpaceDE/>
        <w:autoSpaceDN/>
        <w:adjustRightInd/>
        <w:ind w:left="567" w:hanging="567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neki su bolesnici prijavili da su se nakon uzimanja lijeka Posakonazol Accord osjećali zbunjeno</w:t>
      </w:r>
    </w:p>
    <w:p w14:paraId="52A1A69E" w14:textId="44A24C66" w:rsidR="00B95AE9" w:rsidRPr="00332618" w:rsidRDefault="00B95AE9" w:rsidP="00DA1953">
      <w:pPr>
        <w:widowControl/>
        <w:numPr>
          <w:ilvl w:val="0"/>
          <w:numId w:val="44"/>
        </w:numPr>
        <w:autoSpaceDE/>
        <w:autoSpaceDN/>
        <w:adjustRightInd/>
        <w:ind w:left="567" w:hanging="567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crvenilo kože</w:t>
      </w:r>
    </w:p>
    <w:p w14:paraId="4DE2DFD4" w14:textId="77777777" w:rsidR="00DA1953" w:rsidRPr="001E195B" w:rsidDel="00DA1953" w:rsidRDefault="00DA1953">
      <w:pPr>
        <w:pStyle w:val="BodyText"/>
        <w:kinsoku w:val="0"/>
        <w:overflowPunct w:val="0"/>
        <w:ind w:left="0"/>
        <w:rPr>
          <w:spacing w:val="-1"/>
          <w:lang w:val="hr-HR"/>
        </w:rPr>
      </w:pPr>
    </w:p>
    <w:p w14:paraId="13B1B19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Ako primijetite bilo koju gore navedenu nuspojavu, obavijestite liječnika, ljekarnika ili medicinsku</w:t>
      </w:r>
      <w:r w:rsidRPr="001E195B">
        <w:rPr>
          <w:spacing w:val="22"/>
          <w:lang w:val="hr-HR"/>
        </w:rPr>
        <w:t xml:space="preserve"> </w:t>
      </w:r>
      <w:r w:rsidRPr="001E195B">
        <w:rPr>
          <w:lang w:val="hr-HR"/>
        </w:rPr>
        <w:t>sestru.</w:t>
      </w:r>
    </w:p>
    <w:p w14:paraId="22F6C513" w14:textId="77777777" w:rsidR="00410B0C" w:rsidRPr="001E195B" w:rsidRDefault="00410B0C" w:rsidP="001E195B">
      <w:pPr>
        <w:pStyle w:val="Heading1"/>
        <w:kinsoku w:val="0"/>
        <w:overflowPunct w:val="0"/>
        <w:ind w:left="0"/>
        <w:rPr>
          <w:spacing w:val="-1"/>
          <w:lang w:val="hr-HR"/>
        </w:rPr>
      </w:pPr>
    </w:p>
    <w:p w14:paraId="6FF32DDC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>Prijavljivanje nuspojava</w:t>
      </w:r>
    </w:p>
    <w:p w14:paraId="5F334775" w14:textId="77777777" w:rsidR="00B569D3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>Ako primijetite bilo koju nuspojavu potrebno je obavijestiti liječnika, ljekarnika ili medicinsku sestru.</w:t>
      </w:r>
      <w:r w:rsidRPr="001E195B">
        <w:rPr>
          <w:spacing w:val="24"/>
          <w:lang w:val="hr-HR"/>
        </w:rPr>
        <w:t xml:space="preserve"> </w:t>
      </w:r>
      <w:r w:rsidRPr="001E195B">
        <w:rPr>
          <w:lang w:val="hr-HR"/>
        </w:rPr>
        <w:t>To</w:t>
      </w:r>
      <w:r w:rsidRPr="001E195B">
        <w:rPr>
          <w:spacing w:val="-1"/>
          <w:lang w:val="hr-HR"/>
        </w:rPr>
        <w:t xml:space="preserve"> uključuje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svaku moguću nuspojavu koja nije navedena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ovoj uputi</w:t>
      </w:r>
      <w:r w:rsidR="00B569D3" w:rsidRPr="001E195B">
        <w:rPr>
          <w:spacing w:val="-1"/>
          <w:lang w:val="hr-HR"/>
        </w:rPr>
        <w:t xml:space="preserve">. Nuspojave možete prijaviti izravno putem </w:t>
      </w:r>
      <w:r w:rsidR="00B569D3" w:rsidRPr="0036794D">
        <w:rPr>
          <w:spacing w:val="-1"/>
          <w:lang w:val="hr-HR"/>
        </w:rPr>
        <w:t xml:space="preserve">nacionalnog sustava za prijavu nuspojava: </w:t>
      </w:r>
      <w:r w:rsidR="00B569D3">
        <w:rPr>
          <w:spacing w:val="-1"/>
          <w:highlight w:val="lightGray"/>
          <w:lang w:val="hr-HR"/>
        </w:rPr>
        <w:t xml:space="preserve">navedenog u </w:t>
      </w:r>
      <w:hyperlink r:id="rId11" w:history="1">
        <w:r w:rsidR="00B569D3">
          <w:rPr>
            <w:rStyle w:val="Hyperlink"/>
            <w:spacing w:val="-1"/>
            <w:highlight w:val="lightGray"/>
            <w:lang w:val="hr-HR"/>
          </w:rPr>
          <w:t>Dodatku V</w:t>
        </w:r>
      </w:hyperlink>
      <w:r w:rsidR="00B569D3">
        <w:rPr>
          <w:spacing w:val="-1"/>
          <w:highlight w:val="lightGray"/>
          <w:lang w:val="hr-HR"/>
        </w:rPr>
        <w:t>.</w:t>
      </w:r>
      <w:r w:rsidR="00B569D3" w:rsidRPr="001E195B">
        <w:rPr>
          <w:spacing w:val="-1"/>
          <w:lang w:val="hr-HR"/>
        </w:rPr>
        <w:t xml:space="preserve"> Prijavljivanjem nuspojava možete pridonijeti u procjeni sigurnosti ovog lijeka.</w:t>
      </w:r>
    </w:p>
    <w:p w14:paraId="4D493B21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D6E42D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5A073AD9" w14:textId="77777777" w:rsidR="00401E95" w:rsidRPr="001E195B" w:rsidRDefault="00401E95" w:rsidP="0036794D">
      <w:pPr>
        <w:pStyle w:val="Heading1"/>
        <w:numPr>
          <w:ilvl w:val="0"/>
          <w:numId w:val="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Kako čuvati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</w:p>
    <w:p w14:paraId="626983A0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b/>
          <w:bCs/>
          <w:lang w:val="hr-HR"/>
        </w:rPr>
      </w:pPr>
    </w:p>
    <w:p w14:paraId="04EB8771" w14:textId="77777777" w:rsidR="00401E95" w:rsidRPr="001E195B" w:rsidRDefault="00401E95" w:rsidP="001E195B">
      <w:pPr>
        <w:pStyle w:val="BodyText"/>
        <w:tabs>
          <w:tab w:val="left" w:pos="685"/>
        </w:tabs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Lijek čuvajte izvan pogleda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dohvata djece.</w:t>
      </w:r>
    </w:p>
    <w:p w14:paraId="5AB7A642" w14:textId="77777777" w:rsidR="00B569D3" w:rsidRPr="001E195B" w:rsidRDefault="00B569D3" w:rsidP="001E195B">
      <w:pPr>
        <w:pStyle w:val="BodyText"/>
        <w:tabs>
          <w:tab w:val="left" w:pos="685"/>
        </w:tabs>
        <w:kinsoku w:val="0"/>
        <w:overflowPunct w:val="0"/>
        <w:ind w:left="0"/>
        <w:rPr>
          <w:spacing w:val="-1"/>
          <w:lang w:val="hr-HR"/>
        </w:rPr>
      </w:pPr>
    </w:p>
    <w:p w14:paraId="52721242" w14:textId="77777777" w:rsidR="00401E95" w:rsidRPr="001E195B" w:rsidRDefault="00401E95" w:rsidP="001E195B">
      <w:pPr>
        <w:pStyle w:val="BodyText"/>
        <w:tabs>
          <w:tab w:val="left" w:pos="685"/>
        </w:tabs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Ovaj lijek se ne smije upotrijebiti nakon isteka roka valjanosti navedenog na</w:t>
      </w:r>
      <w:r w:rsidRPr="001E195B">
        <w:rPr>
          <w:spacing w:val="-2"/>
          <w:lang w:val="hr-HR"/>
        </w:rPr>
        <w:t xml:space="preserve"> </w:t>
      </w:r>
      <w:r w:rsidRPr="001E195B">
        <w:rPr>
          <w:spacing w:val="-1"/>
          <w:lang w:val="hr-HR"/>
        </w:rPr>
        <w:t>blisteru</w:t>
      </w:r>
      <w:r w:rsidR="00B569D3" w:rsidRPr="001E195B">
        <w:rPr>
          <w:spacing w:val="-1"/>
          <w:lang w:val="hr-HR"/>
        </w:rPr>
        <w:t xml:space="preserve"> ili kutiji</w:t>
      </w:r>
      <w:r w:rsidRPr="001E195B">
        <w:rPr>
          <w:spacing w:val="-1"/>
          <w:lang w:val="hr-HR"/>
        </w:rPr>
        <w:t xml:space="preserve"> iza oznake</w:t>
      </w:r>
      <w:r w:rsidRPr="001E195B">
        <w:rPr>
          <w:spacing w:val="28"/>
          <w:lang w:val="hr-HR"/>
        </w:rPr>
        <w:t xml:space="preserve"> </w:t>
      </w:r>
      <w:r w:rsidR="00182154" w:rsidRPr="001E195B">
        <w:rPr>
          <w:spacing w:val="-1"/>
          <w:lang w:val="hr-HR"/>
        </w:rPr>
        <w:t>„</w:t>
      </w:r>
      <w:r w:rsidRPr="001E195B">
        <w:rPr>
          <w:spacing w:val="-1"/>
          <w:lang w:val="hr-HR"/>
        </w:rPr>
        <w:t>EXP</w:t>
      </w:r>
      <w:r w:rsidR="00182154" w:rsidRPr="001E195B">
        <w:rPr>
          <w:spacing w:val="-1"/>
          <w:lang w:val="hr-HR"/>
        </w:rPr>
        <w:t>“</w:t>
      </w:r>
      <w:r w:rsidRPr="001E195B">
        <w:rPr>
          <w:spacing w:val="-1"/>
          <w:lang w:val="hr-HR"/>
        </w:rPr>
        <w:t>. Rok valjanosti odnosi se na zadnji dan navedenog mjeseca.</w:t>
      </w:r>
    </w:p>
    <w:p w14:paraId="7D335779" w14:textId="77777777" w:rsidR="00B569D3" w:rsidRPr="001E195B" w:rsidRDefault="00B569D3" w:rsidP="001E195B">
      <w:pPr>
        <w:pStyle w:val="BodyText"/>
        <w:tabs>
          <w:tab w:val="left" w:pos="685"/>
        </w:tabs>
        <w:kinsoku w:val="0"/>
        <w:overflowPunct w:val="0"/>
        <w:ind w:left="0"/>
        <w:rPr>
          <w:spacing w:val="-1"/>
          <w:lang w:val="hr-HR"/>
        </w:rPr>
      </w:pPr>
    </w:p>
    <w:p w14:paraId="35AFB392" w14:textId="77777777" w:rsidR="00401E95" w:rsidRPr="001E195B" w:rsidRDefault="00401E95" w:rsidP="001E195B">
      <w:pPr>
        <w:pStyle w:val="BodyText"/>
        <w:tabs>
          <w:tab w:val="left" w:pos="685"/>
        </w:tabs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Lijek ne zahtijeva posebne uvjete čuvanja.</w:t>
      </w:r>
    </w:p>
    <w:p w14:paraId="3088B032" w14:textId="77777777" w:rsidR="00B569D3" w:rsidRPr="001E195B" w:rsidRDefault="00B569D3" w:rsidP="001E195B">
      <w:pPr>
        <w:pStyle w:val="BodyText"/>
        <w:tabs>
          <w:tab w:val="left" w:pos="685"/>
        </w:tabs>
        <w:kinsoku w:val="0"/>
        <w:overflowPunct w:val="0"/>
        <w:ind w:left="0"/>
        <w:rPr>
          <w:spacing w:val="-1"/>
          <w:lang w:val="hr-HR"/>
        </w:rPr>
      </w:pPr>
    </w:p>
    <w:p w14:paraId="06DC44EF" w14:textId="77777777" w:rsidR="00401E95" w:rsidRPr="001E195B" w:rsidRDefault="00401E95" w:rsidP="001E195B">
      <w:pPr>
        <w:pStyle w:val="BodyText"/>
        <w:tabs>
          <w:tab w:val="left" w:pos="685"/>
        </w:tabs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Nikada nemojte nikakve lijekove bacati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otpadne vode ili kućni otpad. Pitajte </w:t>
      </w:r>
      <w:r w:rsidRPr="001E195B">
        <w:rPr>
          <w:spacing w:val="-2"/>
          <w:lang w:val="hr-HR"/>
        </w:rPr>
        <w:t>svog</w:t>
      </w:r>
      <w:r w:rsidRPr="001E195B">
        <w:rPr>
          <w:spacing w:val="-1"/>
          <w:lang w:val="hr-HR"/>
        </w:rPr>
        <w:t xml:space="preserve"> </w:t>
      </w:r>
      <w:r w:rsidRPr="001E195B">
        <w:rPr>
          <w:lang w:val="hr-HR"/>
        </w:rPr>
        <w:t>ljekarnika</w:t>
      </w:r>
      <w:r w:rsidRPr="001E195B">
        <w:rPr>
          <w:spacing w:val="27"/>
          <w:lang w:val="hr-HR"/>
        </w:rPr>
        <w:t xml:space="preserve"> </w:t>
      </w:r>
      <w:r w:rsidRPr="001E195B">
        <w:rPr>
          <w:spacing w:val="-1"/>
          <w:lang w:val="hr-HR"/>
        </w:rPr>
        <w:t xml:space="preserve">kako baciti lijekove koje više ne koristite. Ove će mjere pomoći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očuvanju okoliša.</w:t>
      </w:r>
    </w:p>
    <w:p w14:paraId="4B4D4556" w14:textId="77777777" w:rsidR="00401E95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E69DD24" w14:textId="77777777" w:rsidR="0079456A" w:rsidRPr="001E195B" w:rsidRDefault="0079456A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E55934E" w14:textId="77777777" w:rsidR="0071791F" w:rsidRPr="0036794D" w:rsidRDefault="00401E95" w:rsidP="00654F4F">
      <w:pPr>
        <w:pStyle w:val="Heading1"/>
        <w:numPr>
          <w:ilvl w:val="0"/>
          <w:numId w:val="3"/>
        </w:numPr>
        <w:kinsoku w:val="0"/>
        <w:overflowPunct w:val="0"/>
        <w:ind w:left="567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Sadržaj pakiranja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druge informacije</w:t>
      </w:r>
      <w:r w:rsidRPr="001E195B">
        <w:rPr>
          <w:spacing w:val="23"/>
          <w:lang w:val="hr-HR"/>
        </w:rPr>
        <w:t xml:space="preserve"> </w:t>
      </w:r>
    </w:p>
    <w:p w14:paraId="64010075" w14:textId="77777777" w:rsidR="0071791F" w:rsidRDefault="0071791F" w:rsidP="0071791F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</w:p>
    <w:p w14:paraId="157B82B7" w14:textId="77777777" w:rsidR="00401E95" w:rsidRPr="0036794D" w:rsidRDefault="00401E95" w:rsidP="0036794D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36794D">
        <w:rPr>
          <w:spacing w:val="-1"/>
          <w:lang w:val="hr-HR"/>
        </w:rPr>
        <w:t xml:space="preserve">Što </w:t>
      </w:r>
      <w:r w:rsidR="001E195B" w:rsidRPr="0036794D">
        <w:rPr>
          <w:spacing w:val="-1"/>
          <w:lang w:val="hr-HR"/>
        </w:rPr>
        <w:t>Posakonazol</w:t>
      </w:r>
      <w:r w:rsidR="000B5E5A" w:rsidRPr="0036794D">
        <w:rPr>
          <w:spacing w:val="-1"/>
          <w:lang w:val="hr-HR"/>
        </w:rPr>
        <w:t xml:space="preserve"> Accord</w:t>
      </w:r>
      <w:r w:rsidRPr="0036794D">
        <w:rPr>
          <w:spacing w:val="-1"/>
          <w:lang w:val="hr-HR"/>
        </w:rPr>
        <w:t xml:space="preserve"> sadrži</w:t>
      </w:r>
    </w:p>
    <w:p w14:paraId="3E5263C6" w14:textId="047DB38F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Djelatna tvar </w:t>
      </w:r>
      <w:r w:rsidR="00B569D3" w:rsidRPr="001E195B">
        <w:rPr>
          <w:spacing w:val="-1"/>
          <w:lang w:val="hr-HR"/>
        </w:rPr>
        <w:t>je</w:t>
      </w:r>
      <w:r w:rsidRPr="001E195B">
        <w:rPr>
          <w:spacing w:val="-1"/>
          <w:lang w:val="hr-HR"/>
        </w:rPr>
        <w:t xml:space="preserve"> posakonazol. Jedna tableta sadrži 100</w:t>
      </w:r>
      <w:r w:rsidR="00991695">
        <w:rPr>
          <w:spacing w:val="-1"/>
          <w:lang w:val="hr-HR"/>
        </w:rPr>
        <w:t> </w:t>
      </w:r>
      <w:r w:rsidRPr="001E195B">
        <w:rPr>
          <w:spacing w:val="-2"/>
          <w:lang w:val="hr-HR"/>
        </w:rPr>
        <w:t>mg</w:t>
      </w:r>
      <w:r w:rsidRPr="001E195B">
        <w:rPr>
          <w:spacing w:val="-3"/>
          <w:lang w:val="hr-HR"/>
        </w:rPr>
        <w:t xml:space="preserve"> </w:t>
      </w:r>
      <w:r w:rsidRPr="001E195B">
        <w:rPr>
          <w:lang w:val="hr-HR"/>
        </w:rPr>
        <w:t>posakonazola.</w:t>
      </w:r>
    </w:p>
    <w:p w14:paraId="79CA6CBB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5BA3EE9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spacing w:val="-1"/>
          <w:lang w:val="hr-HR"/>
        </w:rPr>
      </w:pPr>
      <w:r w:rsidRPr="001E195B">
        <w:rPr>
          <w:spacing w:val="-1"/>
          <w:lang w:val="hr-HR"/>
        </w:rPr>
        <w:t xml:space="preserve">Drugi sastojci su: </w:t>
      </w:r>
      <w:r w:rsidR="00F24DD9" w:rsidRPr="001E195B">
        <w:rPr>
          <w:spacing w:val="-1"/>
          <w:lang w:val="hr-HR"/>
        </w:rPr>
        <w:t>m</w:t>
      </w:r>
      <w:r w:rsidR="00182154" w:rsidRPr="00297818">
        <w:rPr>
          <w:lang w:val="hr-HR"/>
        </w:rPr>
        <w:t>etakrilatna kiselina/etilakrilat kopolimer 1:1</w:t>
      </w:r>
      <w:r w:rsidR="00F24DD9" w:rsidRPr="001E195B">
        <w:rPr>
          <w:spacing w:val="-1"/>
          <w:lang w:val="hr-HR"/>
        </w:rPr>
        <w:t>, trietilcitrat (E1505), ksilitol (E967) hidroksipropilceluloza (E463), propilgalat (E310) celuloza, mik</w:t>
      </w:r>
      <w:r w:rsidR="00182154" w:rsidRPr="001E195B">
        <w:rPr>
          <w:spacing w:val="-1"/>
          <w:lang w:val="hr-HR"/>
        </w:rPr>
        <w:t>rok</w:t>
      </w:r>
      <w:r w:rsidR="00F24DD9" w:rsidRPr="001E195B">
        <w:rPr>
          <w:spacing w:val="-1"/>
          <w:lang w:val="hr-HR"/>
        </w:rPr>
        <w:t>ristalična (E460), silicijev dioksid</w:t>
      </w:r>
      <w:r w:rsidR="00264C4F" w:rsidRPr="001E195B">
        <w:rPr>
          <w:spacing w:val="-1"/>
          <w:lang w:val="hr-HR"/>
        </w:rPr>
        <w:t xml:space="preserve">, koloidni, bezvodni, </w:t>
      </w:r>
      <w:r w:rsidR="00F24DD9" w:rsidRPr="001E195B">
        <w:rPr>
          <w:spacing w:val="-1"/>
          <w:lang w:val="hr-HR"/>
        </w:rPr>
        <w:t>karmelozanatrij,</w:t>
      </w:r>
      <w:r w:rsidR="00264C4F" w:rsidRPr="001E195B">
        <w:rPr>
          <w:spacing w:val="-1"/>
          <w:lang w:val="hr-HR"/>
        </w:rPr>
        <w:t xml:space="preserve"> umrežena,</w:t>
      </w:r>
      <w:r w:rsidR="00F24DD9" w:rsidRPr="001E195B">
        <w:rPr>
          <w:spacing w:val="-1"/>
          <w:lang w:val="hr-HR"/>
        </w:rPr>
        <w:t xml:space="preserve"> natrijev stearilfumarat</w:t>
      </w:r>
      <w:r w:rsidR="002F7A7C" w:rsidRPr="001E195B">
        <w:rPr>
          <w:spacing w:val="-1"/>
          <w:lang w:val="hr-HR"/>
        </w:rPr>
        <w:t xml:space="preserve">, </w:t>
      </w:r>
      <w:r w:rsidR="00264C4F" w:rsidRPr="001E195B">
        <w:rPr>
          <w:spacing w:val="-1"/>
          <w:lang w:val="hr-HR"/>
        </w:rPr>
        <w:t>(</w:t>
      </w:r>
      <w:r w:rsidR="002F7A7C" w:rsidRPr="001E195B">
        <w:rPr>
          <w:spacing w:val="-1"/>
          <w:lang w:val="hr-HR"/>
        </w:rPr>
        <w:t>poli</w:t>
      </w:r>
      <w:r w:rsidR="00264C4F" w:rsidRPr="001E195B">
        <w:rPr>
          <w:spacing w:val="-1"/>
          <w:lang w:val="hr-HR"/>
        </w:rPr>
        <w:t>)</w:t>
      </w:r>
      <w:r w:rsidR="002F7A7C" w:rsidRPr="001E195B">
        <w:rPr>
          <w:spacing w:val="-1"/>
          <w:lang w:val="hr-HR"/>
        </w:rPr>
        <w:t xml:space="preserve">vinilni alkohol, titanijev dioksid (E171), makrogol, talk (E553b), željezov oksid, žuti (E172) </w:t>
      </w:r>
    </w:p>
    <w:p w14:paraId="350C6FF3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392F880E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Kako </w:t>
      </w:r>
      <w:r w:rsidR="001E195B"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Pr="001E195B">
        <w:rPr>
          <w:spacing w:val="-1"/>
          <w:lang w:val="hr-HR"/>
        </w:rPr>
        <w:t xml:space="preserve"> izgleda </w:t>
      </w:r>
      <w:r w:rsidRPr="001E195B">
        <w:rPr>
          <w:lang w:val="hr-HR"/>
        </w:rPr>
        <w:t>i</w:t>
      </w:r>
      <w:r w:rsidRPr="001E195B">
        <w:rPr>
          <w:spacing w:val="-1"/>
          <w:lang w:val="hr-HR"/>
        </w:rPr>
        <w:t xml:space="preserve"> sadržaj pakiranja</w:t>
      </w:r>
    </w:p>
    <w:p w14:paraId="6F836590" w14:textId="77777777" w:rsidR="00401E95" w:rsidRPr="001E195B" w:rsidRDefault="001E195B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spacing w:val="-1"/>
          <w:lang w:val="hr-HR"/>
        </w:rPr>
        <w:t>Posakonazol</w:t>
      </w:r>
      <w:r w:rsidR="000B5E5A" w:rsidRPr="001E195B">
        <w:rPr>
          <w:spacing w:val="-1"/>
          <w:lang w:val="hr-HR"/>
        </w:rPr>
        <w:t xml:space="preserve"> Accord</w:t>
      </w:r>
      <w:r w:rsidR="00401E95" w:rsidRPr="001E195B">
        <w:rPr>
          <w:spacing w:val="-1"/>
          <w:lang w:val="hr-HR"/>
        </w:rPr>
        <w:t xml:space="preserve"> želučanootporne tablete imaju žutu ovojnicu </w:t>
      </w:r>
      <w:r w:rsidR="00401E95" w:rsidRPr="001E195B">
        <w:rPr>
          <w:lang w:val="hr-HR"/>
        </w:rPr>
        <w:t>i</w:t>
      </w:r>
      <w:r w:rsidR="00401E95" w:rsidRPr="001E195B">
        <w:rPr>
          <w:spacing w:val="-1"/>
          <w:lang w:val="hr-HR"/>
        </w:rPr>
        <w:t xml:space="preserve"> oblika su kapsule</w:t>
      </w:r>
      <w:r w:rsidR="002F7A7C" w:rsidRPr="001E195B">
        <w:rPr>
          <w:spacing w:val="-1"/>
          <w:lang w:val="hr-HR"/>
        </w:rPr>
        <w:t xml:space="preserve"> duljine </w:t>
      </w:r>
      <w:r w:rsidR="00264C4F" w:rsidRPr="001E195B">
        <w:rPr>
          <w:spacing w:val="-1"/>
          <w:lang w:val="hr-HR"/>
        </w:rPr>
        <w:t>približno</w:t>
      </w:r>
      <w:r w:rsidR="002F7A7C" w:rsidRPr="001E195B">
        <w:rPr>
          <w:spacing w:val="-1"/>
          <w:lang w:val="hr-HR"/>
        </w:rPr>
        <w:t xml:space="preserve"> 17,5 mm i širine </w:t>
      </w:r>
      <w:r w:rsidR="00D0240E" w:rsidRPr="001E195B">
        <w:rPr>
          <w:spacing w:val="-1"/>
          <w:lang w:val="hr-HR"/>
        </w:rPr>
        <w:t xml:space="preserve">približno </w:t>
      </w:r>
      <w:r w:rsidR="002F7A7C" w:rsidRPr="001E195B">
        <w:rPr>
          <w:spacing w:val="-1"/>
          <w:lang w:val="hr-HR"/>
        </w:rPr>
        <w:t xml:space="preserve">6,7 mm, </w:t>
      </w:r>
      <w:r w:rsidR="002F7A7C" w:rsidRPr="001E195B">
        <w:rPr>
          <w:lang w:val="hr-HR"/>
        </w:rPr>
        <w:t>s</w:t>
      </w:r>
      <w:r w:rsidR="002F7A7C" w:rsidRPr="001E195B">
        <w:rPr>
          <w:spacing w:val="-1"/>
          <w:lang w:val="hr-HR"/>
        </w:rPr>
        <w:t xml:space="preserve"> utisnutim </w:t>
      </w:r>
      <w:r w:rsidR="00264C4F" w:rsidRPr="001E195B">
        <w:rPr>
          <w:spacing w:val="-1"/>
          <w:lang w:val="hr-HR"/>
        </w:rPr>
        <w:t>„</w:t>
      </w:r>
      <w:r w:rsidR="002F7A7C" w:rsidRPr="001E195B">
        <w:rPr>
          <w:spacing w:val="-1"/>
          <w:lang w:val="hr-HR"/>
        </w:rPr>
        <w:t>100P</w:t>
      </w:r>
      <w:r w:rsidR="00264C4F" w:rsidRPr="001E195B">
        <w:rPr>
          <w:spacing w:val="-1"/>
          <w:lang w:val="hr-HR"/>
        </w:rPr>
        <w:t>“</w:t>
      </w:r>
      <w:r w:rsidR="002F7A7C" w:rsidRPr="001E195B">
        <w:rPr>
          <w:spacing w:val="1"/>
          <w:lang w:val="hr-HR"/>
        </w:rPr>
        <w:t xml:space="preserve"> </w:t>
      </w:r>
      <w:r w:rsidR="002F7A7C" w:rsidRPr="001E195B">
        <w:rPr>
          <w:spacing w:val="-1"/>
          <w:lang w:val="hr-HR"/>
        </w:rPr>
        <w:t xml:space="preserve">na jednoj strani i </w:t>
      </w:r>
      <w:r w:rsidR="00264C4F" w:rsidRPr="001E195B">
        <w:rPr>
          <w:spacing w:val="-1"/>
          <w:lang w:val="hr-HR"/>
        </w:rPr>
        <w:t>bez oznake na</w:t>
      </w:r>
      <w:r w:rsidR="002F7A7C" w:rsidRPr="001E195B">
        <w:rPr>
          <w:spacing w:val="-1"/>
          <w:lang w:val="hr-HR"/>
        </w:rPr>
        <w:t xml:space="preserve"> drugoj strani, pakirane u blister ili u perforirani blister s jediničnim dozama u kutijama s 24 ili 96 tableta.</w:t>
      </w:r>
      <w:r w:rsidR="00D0240E" w:rsidRPr="001E195B">
        <w:rPr>
          <w:spacing w:val="-1"/>
          <w:lang w:val="hr-HR"/>
        </w:rPr>
        <w:t xml:space="preserve"> </w:t>
      </w:r>
    </w:p>
    <w:p w14:paraId="1EDC3568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00F9A66F" w14:textId="77777777" w:rsidR="00401E95" w:rsidRPr="001E195B" w:rsidRDefault="00401E95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>Na tržištu se ne moraju nalaziti sve veličine pakiranja.</w:t>
      </w:r>
    </w:p>
    <w:p w14:paraId="0472A707" w14:textId="77777777" w:rsidR="00654F4F" w:rsidRDefault="00654F4F" w:rsidP="001E195B">
      <w:pPr>
        <w:pStyle w:val="Heading1"/>
        <w:kinsoku w:val="0"/>
        <w:overflowPunct w:val="0"/>
        <w:ind w:left="0"/>
        <w:rPr>
          <w:spacing w:val="-1"/>
          <w:lang w:val="hr-HR"/>
        </w:rPr>
      </w:pPr>
    </w:p>
    <w:p w14:paraId="3D7E5B96" w14:textId="77777777" w:rsidR="00401E95" w:rsidRPr="001E195B" w:rsidRDefault="00401E95" w:rsidP="001E195B">
      <w:pPr>
        <w:pStyle w:val="Heading1"/>
        <w:kinsoku w:val="0"/>
        <w:overflowPunct w:val="0"/>
        <w:ind w:left="0"/>
        <w:rPr>
          <w:b w:val="0"/>
          <w:bCs w:val="0"/>
          <w:lang w:val="hr-HR"/>
        </w:rPr>
      </w:pPr>
      <w:r w:rsidRPr="001E195B">
        <w:rPr>
          <w:spacing w:val="-1"/>
          <w:lang w:val="hr-HR"/>
        </w:rPr>
        <w:t xml:space="preserve">Nositelj odobrenja za stavljanje lijeka </w:t>
      </w:r>
      <w:r w:rsidRPr="001E195B">
        <w:rPr>
          <w:lang w:val="hr-HR"/>
        </w:rPr>
        <w:t>u</w:t>
      </w:r>
      <w:r w:rsidRPr="001E195B">
        <w:rPr>
          <w:spacing w:val="-1"/>
          <w:lang w:val="hr-HR"/>
        </w:rPr>
        <w:t xml:space="preserve"> promet</w:t>
      </w:r>
    </w:p>
    <w:p w14:paraId="338C56A1" w14:textId="77777777" w:rsidR="00EA2C2E" w:rsidRPr="001E195B" w:rsidRDefault="00EA2C2E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Accord Healthcare S.L.U</w:t>
      </w:r>
      <w:r w:rsidR="00EA576F" w:rsidRPr="001E195B">
        <w:rPr>
          <w:lang w:val="hr-HR"/>
        </w:rPr>
        <w:t>.</w:t>
      </w:r>
    </w:p>
    <w:p w14:paraId="29E41D81" w14:textId="77777777" w:rsidR="00EA2C2E" w:rsidRPr="001E195B" w:rsidRDefault="00EA2C2E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 xml:space="preserve">World Trade Center, Moll de Barcelona s/n, </w:t>
      </w:r>
    </w:p>
    <w:p w14:paraId="2F4CAE7D" w14:textId="77777777" w:rsidR="00EA2C2E" w:rsidRPr="001E195B" w:rsidRDefault="00EA2C2E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Edifici Est, 6a planta, Barcelona,</w:t>
      </w:r>
    </w:p>
    <w:p w14:paraId="2BCEB5F9" w14:textId="77777777" w:rsidR="00EA2C2E" w:rsidRPr="001E195B" w:rsidRDefault="00EA2C2E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lang w:val="hr-HR"/>
        </w:rPr>
        <w:t>08039 Barcelona, Španjolska</w:t>
      </w:r>
    </w:p>
    <w:p w14:paraId="3427CCA7" w14:textId="77777777" w:rsidR="00EA2C2E" w:rsidRPr="001E195B" w:rsidRDefault="00EA2C2E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5E2E92C" w14:textId="77777777" w:rsidR="00EA2C2E" w:rsidRPr="001E195B" w:rsidRDefault="00EA2C2E" w:rsidP="001E195B">
      <w:pPr>
        <w:pStyle w:val="BodyText"/>
        <w:kinsoku w:val="0"/>
        <w:overflowPunct w:val="0"/>
        <w:ind w:left="0"/>
        <w:rPr>
          <w:b/>
          <w:lang w:val="hr-HR"/>
        </w:rPr>
      </w:pPr>
      <w:r w:rsidRPr="001E195B">
        <w:rPr>
          <w:b/>
          <w:lang w:val="hr-HR"/>
        </w:rPr>
        <w:t>Proizvođač</w:t>
      </w:r>
    </w:p>
    <w:p w14:paraId="1D183A44" w14:textId="77777777" w:rsidR="00970CC4" w:rsidRPr="00A60EB5" w:rsidRDefault="00970CC4" w:rsidP="00014E77">
      <w:pPr>
        <w:pStyle w:val="BodyText"/>
        <w:kinsoku w:val="0"/>
        <w:overflowPunct w:val="0"/>
        <w:ind w:left="0"/>
        <w:rPr>
          <w:lang w:val="hr-HR"/>
        </w:rPr>
      </w:pPr>
      <w:r w:rsidRPr="00A60EB5">
        <w:rPr>
          <w:lang w:val="hr-HR"/>
        </w:rPr>
        <w:t>Delorbis Pharmaceuticals Ltd.</w:t>
      </w:r>
    </w:p>
    <w:p w14:paraId="45801127" w14:textId="77777777" w:rsidR="00970CC4" w:rsidRPr="00A60EB5" w:rsidRDefault="00970CC4" w:rsidP="00014E77">
      <w:pPr>
        <w:pStyle w:val="BodyText"/>
        <w:kinsoku w:val="0"/>
        <w:overflowPunct w:val="0"/>
        <w:ind w:left="0"/>
        <w:rPr>
          <w:lang w:val="hr-HR"/>
        </w:rPr>
      </w:pPr>
      <w:r w:rsidRPr="00A60EB5">
        <w:rPr>
          <w:lang w:val="hr-HR"/>
        </w:rPr>
        <w:t>17, Athinon Street</w:t>
      </w:r>
    </w:p>
    <w:p w14:paraId="5D1EE5D3" w14:textId="77777777" w:rsidR="00970CC4" w:rsidRPr="00A60EB5" w:rsidRDefault="00970CC4" w:rsidP="00014E77">
      <w:pPr>
        <w:pStyle w:val="BodyText"/>
        <w:kinsoku w:val="0"/>
        <w:overflowPunct w:val="0"/>
        <w:ind w:left="0"/>
        <w:rPr>
          <w:lang w:val="hr-HR"/>
        </w:rPr>
      </w:pPr>
      <w:r w:rsidRPr="00A60EB5">
        <w:rPr>
          <w:lang w:val="hr-HR"/>
        </w:rPr>
        <w:t>Ergates Industrial Area</w:t>
      </w:r>
    </w:p>
    <w:p w14:paraId="0563B5A2" w14:textId="77777777" w:rsidR="00EA2C2E" w:rsidRPr="00A60EB5" w:rsidRDefault="00970CC4" w:rsidP="001E195B">
      <w:pPr>
        <w:pStyle w:val="BodyText"/>
        <w:kinsoku w:val="0"/>
        <w:overflowPunct w:val="0"/>
        <w:ind w:left="0"/>
        <w:rPr>
          <w:lang w:val="hr-HR"/>
        </w:rPr>
      </w:pPr>
      <w:r w:rsidRPr="00A60EB5">
        <w:rPr>
          <w:lang w:val="hr-HR"/>
        </w:rPr>
        <w:t>2643 Nicosia</w:t>
      </w:r>
    </w:p>
    <w:p w14:paraId="5D3BC37E" w14:textId="77777777" w:rsidR="00EA2C2E" w:rsidRPr="00A60EB5" w:rsidRDefault="00E1703A" w:rsidP="001E195B">
      <w:pPr>
        <w:pStyle w:val="BodyText"/>
        <w:kinsoku w:val="0"/>
        <w:overflowPunct w:val="0"/>
        <w:ind w:left="0"/>
        <w:rPr>
          <w:lang w:val="hr-HR"/>
        </w:rPr>
      </w:pPr>
      <w:r w:rsidRPr="00A60EB5">
        <w:rPr>
          <w:lang w:val="hr-HR"/>
        </w:rPr>
        <w:t>Cipar</w:t>
      </w:r>
    </w:p>
    <w:p w14:paraId="58C7A917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</w:p>
    <w:p w14:paraId="7EAEBBE8" w14:textId="77777777" w:rsidR="00D558D5" w:rsidRPr="001E195B" w:rsidRDefault="00D558D5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highlight w:val="lightGray"/>
          <w:lang w:val="hr-HR"/>
        </w:rPr>
        <w:t>Laboratori Fundacio Dau</w:t>
      </w:r>
    </w:p>
    <w:p w14:paraId="106BAA58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r>
        <w:rPr>
          <w:highlight w:val="lightGray"/>
          <w:lang w:val="hr-HR"/>
        </w:rPr>
        <w:t>C/ C, 12-14 Pol. Ind. Zona Franca,</w:t>
      </w:r>
    </w:p>
    <w:p w14:paraId="0D72BD93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r>
        <w:rPr>
          <w:highlight w:val="lightGray"/>
          <w:lang w:val="hr-HR"/>
        </w:rPr>
        <w:t xml:space="preserve">Barcelona, 08040, </w:t>
      </w:r>
      <w:r w:rsidR="00E1703A">
        <w:rPr>
          <w:highlight w:val="lightGray"/>
          <w:lang w:val="hr-HR"/>
        </w:rPr>
        <w:t>Španjolska</w:t>
      </w:r>
    </w:p>
    <w:p w14:paraId="05DF6E72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</w:p>
    <w:p w14:paraId="679CCE2C" w14:textId="77777777" w:rsidR="00CB7E55" w:rsidRDefault="00CB7E55" w:rsidP="00CB7E55">
      <w:pPr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Accord Healthcare B.V., </w:t>
      </w:r>
    </w:p>
    <w:p w14:paraId="059E681F" w14:textId="77777777" w:rsidR="00CB7E55" w:rsidRDefault="00CB7E55" w:rsidP="00CB7E55">
      <w:pPr>
        <w:rPr>
          <w:sz w:val="22"/>
          <w:szCs w:val="22"/>
          <w:highlight w:val="lightGray"/>
          <w:lang w:val="en-GB"/>
        </w:rPr>
      </w:pPr>
      <w:proofErr w:type="spellStart"/>
      <w:r>
        <w:rPr>
          <w:sz w:val="22"/>
          <w:szCs w:val="22"/>
          <w:highlight w:val="lightGray"/>
          <w:lang w:val="en-GB"/>
        </w:rPr>
        <w:t>Winthontlaan</w:t>
      </w:r>
      <w:proofErr w:type="spellEnd"/>
      <w:r>
        <w:rPr>
          <w:sz w:val="22"/>
          <w:szCs w:val="22"/>
          <w:highlight w:val="lightGray"/>
          <w:lang w:val="en-GB"/>
        </w:rPr>
        <w:t xml:space="preserve"> 200, </w:t>
      </w:r>
    </w:p>
    <w:p w14:paraId="290D2396" w14:textId="77777777" w:rsidR="00CB7E55" w:rsidRDefault="00CB7E55" w:rsidP="00CB7E55">
      <w:pPr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>3526 KV Utrecht,</w:t>
      </w:r>
    </w:p>
    <w:p w14:paraId="781AFF6A" w14:textId="77777777" w:rsidR="00EA2C2E" w:rsidRDefault="00CB7E55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proofErr w:type="spellStart"/>
      <w:r>
        <w:rPr>
          <w:highlight w:val="lightGray"/>
        </w:rPr>
        <w:t>Nizozemska</w:t>
      </w:r>
      <w:proofErr w:type="spellEnd"/>
    </w:p>
    <w:p w14:paraId="3EC5821D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</w:p>
    <w:p w14:paraId="3A1D6F13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r>
        <w:rPr>
          <w:highlight w:val="lightGray"/>
          <w:lang w:val="hr-HR"/>
        </w:rPr>
        <w:t>Pharmadox Healthcare Ltd.</w:t>
      </w:r>
    </w:p>
    <w:p w14:paraId="163AEBE5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r>
        <w:rPr>
          <w:highlight w:val="lightGray"/>
          <w:lang w:val="hr-HR"/>
        </w:rPr>
        <w:t>KW20A Kordin Industrial Park</w:t>
      </w:r>
    </w:p>
    <w:p w14:paraId="6D78684F" w14:textId="77777777" w:rsidR="00EA2C2E" w:rsidRDefault="00EA2C2E" w:rsidP="001E195B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r>
        <w:rPr>
          <w:highlight w:val="lightGray"/>
          <w:lang w:val="hr-HR"/>
        </w:rPr>
        <w:t>Paola, PLA 3000</w:t>
      </w:r>
    </w:p>
    <w:p w14:paraId="3F46A0C6" w14:textId="77777777" w:rsidR="00EA2C2E" w:rsidRDefault="00EA2C2E" w:rsidP="001E195B">
      <w:pPr>
        <w:pStyle w:val="BodyText"/>
        <w:kinsoku w:val="0"/>
        <w:overflowPunct w:val="0"/>
        <w:ind w:left="0"/>
        <w:rPr>
          <w:lang w:val="hr-HR"/>
        </w:rPr>
      </w:pPr>
      <w:r>
        <w:rPr>
          <w:highlight w:val="lightGray"/>
          <w:lang w:val="hr-HR"/>
        </w:rPr>
        <w:t>Malta</w:t>
      </w:r>
    </w:p>
    <w:p w14:paraId="1392B25C" w14:textId="77777777" w:rsidR="005973E8" w:rsidRDefault="005973E8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7DD13282" w14:textId="77777777" w:rsidR="005973E8" w:rsidRDefault="005973E8" w:rsidP="00CD6867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r>
        <w:rPr>
          <w:highlight w:val="lightGray"/>
          <w:lang w:val="hr-HR"/>
        </w:rPr>
        <w:t>Accord Healthcare Polska Sp.z o.o.,</w:t>
      </w:r>
    </w:p>
    <w:p w14:paraId="5D8BA32E" w14:textId="77777777" w:rsidR="005973E8" w:rsidRDefault="005973E8" w:rsidP="00CD6867">
      <w:pPr>
        <w:pStyle w:val="BodyText"/>
        <w:kinsoku w:val="0"/>
        <w:overflowPunct w:val="0"/>
        <w:ind w:left="0"/>
        <w:rPr>
          <w:highlight w:val="lightGray"/>
          <w:lang w:val="hr-HR"/>
        </w:rPr>
      </w:pPr>
      <w:r>
        <w:rPr>
          <w:highlight w:val="lightGray"/>
          <w:lang w:val="hr-HR"/>
        </w:rPr>
        <w:t>ul. Lutomierska 50,95-200 Pabianice, Poljska</w:t>
      </w:r>
    </w:p>
    <w:p w14:paraId="51000296" w14:textId="77777777" w:rsidR="005973E8" w:rsidRPr="001E195B" w:rsidRDefault="005973E8" w:rsidP="001E195B">
      <w:pPr>
        <w:pStyle w:val="BodyText"/>
        <w:kinsoku w:val="0"/>
        <w:overflowPunct w:val="0"/>
        <w:ind w:left="0"/>
        <w:rPr>
          <w:lang w:val="hr-HR"/>
        </w:rPr>
      </w:pPr>
    </w:p>
    <w:p w14:paraId="693E64DF" w14:textId="64DF9196" w:rsidR="007B279D" w:rsidRDefault="007B279D" w:rsidP="007B279D">
      <w:pPr>
        <w:pStyle w:val="BodyText"/>
        <w:kinsoku w:val="0"/>
        <w:overflowPunct w:val="0"/>
        <w:rPr>
          <w:ins w:id="9" w:author="MA Review_AP" w:date="2025-04-19T14:28:00Z" w16du:dateUtc="2025-04-19T08:58:00Z"/>
          <w:lang w:val="hr-HR"/>
        </w:rPr>
      </w:pPr>
      <w:ins w:id="10" w:author="MA Review_AP" w:date="2025-04-19T14:28:00Z" w16du:dateUtc="2025-04-19T08:58:00Z">
        <w:r w:rsidRPr="007B279D">
          <w:rPr>
            <w:lang w:val="hr-HR"/>
          </w:rPr>
          <w:t>Za sve informacije o ovom lijeku obratite se lokalnom predstavniku nositelja odobrenja:</w:t>
        </w:r>
      </w:ins>
    </w:p>
    <w:p w14:paraId="136BCAA0" w14:textId="77777777" w:rsidR="007B279D" w:rsidRPr="007B279D" w:rsidRDefault="007B279D" w:rsidP="007B279D">
      <w:pPr>
        <w:pStyle w:val="BodyText"/>
        <w:kinsoku w:val="0"/>
        <w:overflowPunct w:val="0"/>
        <w:rPr>
          <w:ins w:id="11" w:author="MA Review_AP" w:date="2025-04-19T14:27:00Z" w16du:dateUtc="2025-04-19T08:57:00Z"/>
          <w:lang w:val="hr-HR"/>
        </w:rPr>
      </w:pPr>
    </w:p>
    <w:p w14:paraId="19B0B3FA" w14:textId="77777777" w:rsidR="007B279D" w:rsidRPr="007B279D" w:rsidRDefault="007B279D" w:rsidP="007B279D">
      <w:pPr>
        <w:pStyle w:val="BodyText"/>
        <w:kinsoku w:val="0"/>
        <w:overflowPunct w:val="0"/>
        <w:rPr>
          <w:ins w:id="12" w:author="MA Review_AP" w:date="2025-04-19T14:27:00Z" w16du:dateUtc="2025-04-19T08:57:00Z"/>
          <w:lang w:val="hr-HR"/>
        </w:rPr>
      </w:pPr>
      <w:ins w:id="13" w:author="MA Review_AP" w:date="2025-04-19T14:27:00Z" w16du:dateUtc="2025-04-19T08:57:00Z">
        <w:r w:rsidRPr="007B279D">
          <w:rPr>
            <w:lang w:val="hr-HR"/>
          </w:rPr>
          <w:t>AT / BE / BG / CY / CZ / DE / DK / EE / ES / FI / FR / HR / HU / IE / IS / IT / LT / LV / LU / MT / NL / NO / PL / PT / RO / SE / SI / SK</w:t>
        </w:r>
      </w:ins>
    </w:p>
    <w:p w14:paraId="2AF5460E" w14:textId="77777777" w:rsidR="007B279D" w:rsidRPr="007B279D" w:rsidRDefault="007B279D" w:rsidP="007B279D">
      <w:pPr>
        <w:pStyle w:val="BodyText"/>
        <w:kinsoku w:val="0"/>
        <w:overflowPunct w:val="0"/>
        <w:rPr>
          <w:ins w:id="14" w:author="MA Review_AP" w:date="2025-04-19T14:27:00Z" w16du:dateUtc="2025-04-19T08:57:00Z"/>
          <w:lang w:val="hr-HR"/>
        </w:rPr>
      </w:pPr>
    </w:p>
    <w:p w14:paraId="1E8D3E76" w14:textId="77777777" w:rsidR="007B279D" w:rsidRPr="007B279D" w:rsidRDefault="007B279D" w:rsidP="007B279D">
      <w:pPr>
        <w:pStyle w:val="BodyText"/>
        <w:kinsoku w:val="0"/>
        <w:overflowPunct w:val="0"/>
        <w:rPr>
          <w:ins w:id="15" w:author="MA Review_AP" w:date="2025-04-19T14:27:00Z" w16du:dateUtc="2025-04-19T08:57:00Z"/>
          <w:lang w:val="hr-HR"/>
        </w:rPr>
      </w:pPr>
      <w:ins w:id="16" w:author="MA Review_AP" w:date="2025-04-19T14:27:00Z" w16du:dateUtc="2025-04-19T08:57:00Z">
        <w:r w:rsidRPr="007B279D">
          <w:rPr>
            <w:lang w:val="hr-HR"/>
          </w:rPr>
          <w:t xml:space="preserve">Accord Healthcare S.L.U. </w:t>
        </w:r>
      </w:ins>
    </w:p>
    <w:p w14:paraId="2BA1F143" w14:textId="77777777" w:rsidR="007B279D" w:rsidRPr="007B279D" w:rsidRDefault="007B279D" w:rsidP="007B279D">
      <w:pPr>
        <w:pStyle w:val="BodyText"/>
        <w:kinsoku w:val="0"/>
        <w:overflowPunct w:val="0"/>
        <w:rPr>
          <w:ins w:id="17" w:author="MA Review_AP" w:date="2025-04-19T14:27:00Z" w16du:dateUtc="2025-04-19T08:57:00Z"/>
          <w:lang w:val="hr-HR"/>
        </w:rPr>
      </w:pPr>
      <w:ins w:id="18" w:author="MA Review_AP" w:date="2025-04-19T14:27:00Z" w16du:dateUtc="2025-04-19T08:57:00Z">
        <w:r w:rsidRPr="007B279D">
          <w:rPr>
            <w:lang w:val="hr-HR"/>
          </w:rPr>
          <w:t xml:space="preserve">Tel: +34 93 301 00 64 </w:t>
        </w:r>
      </w:ins>
    </w:p>
    <w:p w14:paraId="7EB15A3F" w14:textId="77777777" w:rsidR="007B279D" w:rsidRPr="007B279D" w:rsidRDefault="007B279D" w:rsidP="007B279D">
      <w:pPr>
        <w:pStyle w:val="BodyText"/>
        <w:kinsoku w:val="0"/>
        <w:overflowPunct w:val="0"/>
        <w:rPr>
          <w:ins w:id="19" w:author="MA Review_AP" w:date="2025-04-19T14:27:00Z" w16du:dateUtc="2025-04-19T08:57:00Z"/>
          <w:lang w:val="hr-HR"/>
        </w:rPr>
      </w:pPr>
    </w:p>
    <w:p w14:paraId="74E02AF4" w14:textId="77777777" w:rsidR="007B279D" w:rsidRPr="007B279D" w:rsidRDefault="007B279D" w:rsidP="007B279D">
      <w:pPr>
        <w:pStyle w:val="BodyText"/>
        <w:kinsoku w:val="0"/>
        <w:overflowPunct w:val="0"/>
        <w:rPr>
          <w:ins w:id="20" w:author="MA Review_AP" w:date="2025-04-19T14:27:00Z" w16du:dateUtc="2025-04-19T08:57:00Z"/>
          <w:lang w:val="hr-HR"/>
        </w:rPr>
      </w:pPr>
      <w:ins w:id="21" w:author="MA Review_AP" w:date="2025-04-19T14:27:00Z" w16du:dateUtc="2025-04-19T08:57:00Z">
        <w:r w:rsidRPr="007B279D">
          <w:rPr>
            <w:lang w:val="hr-HR"/>
          </w:rPr>
          <w:t xml:space="preserve">EL </w:t>
        </w:r>
      </w:ins>
    </w:p>
    <w:p w14:paraId="56DCCD72" w14:textId="77777777" w:rsidR="007B279D" w:rsidRPr="007B279D" w:rsidRDefault="007B279D" w:rsidP="007B279D">
      <w:pPr>
        <w:pStyle w:val="BodyText"/>
        <w:kinsoku w:val="0"/>
        <w:overflowPunct w:val="0"/>
        <w:rPr>
          <w:ins w:id="22" w:author="MA Review_AP" w:date="2025-04-19T14:27:00Z" w16du:dateUtc="2025-04-19T08:57:00Z"/>
          <w:lang w:val="hr-HR"/>
        </w:rPr>
      </w:pPr>
      <w:ins w:id="23" w:author="MA Review_AP" w:date="2025-04-19T14:27:00Z" w16du:dateUtc="2025-04-19T08:57:00Z">
        <w:r w:rsidRPr="007B279D">
          <w:rPr>
            <w:lang w:val="hr-HR"/>
          </w:rPr>
          <w:t>Win Medica Α.Ε.</w:t>
        </w:r>
      </w:ins>
    </w:p>
    <w:p w14:paraId="08701D65" w14:textId="6FC28386" w:rsidR="00EA2C2E" w:rsidRDefault="007B279D" w:rsidP="007B279D">
      <w:pPr>
        <w:pStyle w:val="BodyText"/>
        <w:kinsoku w:val="0"/>
        <w:overflowPunct w:val="0"/>
        <w:ind w:left="142"/>
        <w:rPr>
          <w:ins w:id="24" w:author="MA Review_AP" w:date="2025-04-19T14:27:00Z" w16du:dateUtc="2025-04-19T08:57:00Z"/>
          <w:lang w:val="hr-HR"/>
        </w:rPr>
      </w:pPr>
      <w:ins w:id="25" w:author="MA Review_AP" w:date="2025-04-19T14:27:00Z" w16du:dateUtc="2025-04-19T08:57:00Z">
        <w:r w:rsidRPr="007B279D">
          <w:rPr>
            <w:lang w:val="hr-HR"/>
          </w:rPr>
          <w:t>Τel: +30 210 74 88 821</w:t>
        </w:r>
      </w:ins>
    </w:p>
    <w:p w14:paraId="694367EA" w14:textId="77777777" w:rsidR="007B279D" w:rsidRPr="001E195B" w:rsidRDefault="007B279D" w:rsidP="007B279D">
      <w:pPr>
        <w:pStyle w:val="BodyText"/>
        <w:kinsoku w:val="0"/>
        <w:overflowPunct w:val="0"/>
        <w:ind w:left="0"/>
        <w:rPr>
          <w:lang w:val="hr-HR"/>
        </w:rPr>
      </w:pPr>
    </w:p>
    <w:p w14:paraId="2018B2A3" w14:textId="109DCD27" w:rsidR="00E1703A" w:rsidRDefault="00E1703A" w:rsidP="00D05D31">
      <w:pPr>
        <w:pStyle w:val="Heading1"/>
        <w:kinsoku w:val="0"/>
        <w:overflowPunct w:val="0"/>
        <w:ind w:left="0"/>
        <w:rPr>
          <w:lang w:val="hr-HR"/>
        </w:rPr>
      </w:pPr>
      <w:bookmarkStart w:id="26" w:name="_Hlk9388898"/>
      <w:r w:rsidRPr="001E195B">
        <w:rPr>
          <w:spacing w:val="-1"/>
          <w:lang w:val="hr-HR"/>
        </w:rPr>
        <w:t xml:space="preserve">Ova uputa je zadnji puta revidirana </w:t>
      </w:r>
      <w:r w:rsidRPr="001E195B">
        <w:rPr>
          <w:lang w:val="hr-HR"/>
        </w:rPr>
        <w:t>u</w:t>
      </w:r>
      <w:r w:rsidR="00960748">
        <w:rPr>
          <w:lang w:val="hr-HR"/>
        </w:rPr>
        <w:t xml:space="preserve"> .</w:t>
      </w:r>
    </w:p>
    <w:p w14:paraId="2C41D6E8" w14:textId="77777777" w:rsidR="00960748" w:rsidRPr="007E21C5" w:rsidRDefault="00960748" w:rsidP="00A06BD2">
      <w:pPr>
        <w:rPr>
          <w:lang w:val="hr-HR"/>
        </w:rPr>
      </w:pPr>
    </w:p>
    <w:p w14:paraId="6E89E404" w14:textId="77777777" w:rsidR="00E1703A" w:rsidRPr="001E195B" w:rsidRDefault="00E1703A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b/>
          <w:bCs/>
          <w:spacing w:val="-1"/>
          <w:lang w:val="hr-HR"/>
        </w:rPr>
        <w:t>Ostali</w:t>
      </w:r>
      <w:r w:rsidRPr="001E195B">
        <w:rPr>
          <w:b/>
          <w:bCs/>
          <w:spacing w:val="1"/>
          <w:lang w:val="hr-HR"/>
        </w:rPr>
        <w:t xml:space="preserve"> </w:t>
      </w:r>
      <w:r w:rsidRPr="001E195B">
        <w:rPr>
          <w:b/>
          <w:bCs/>
          <w:spacing w:val="-1"/>
          <w:lang w:val="hr-HR"/>
        </w:rPr>
        <w:t>izvori informacija</w:t>
      </w:r>
    </w:p>
    <w:p w14:paraId="3AFD4E43" w14:textId="77777777" w:rsidR="00E1703A" w:rsidRPr="001E195B" w:rsidRDefault="00E1703A" w:rsidP="001E195B">
      <w:pPr>
        <w:pStyle w:val="BodyText"/>
        <w:kinsoku w:val="0"/>
        <w:overflowPunct w:val="0"/>
        <w:ind w:left="0"/>
        <w:rPr>
          <w:lang w:val="hr-HR"/>
        </w:rPr>
      </w:pPr>
      <w:r w:rsidRPr="001E195B">
        <w:rPr>
          <w:spacing w:val="-1"/>
          <w:lang w:val="hr-HR"/>
        </w:rPr>
        <w:t xml:space="preserve">Detaljnije informacije </w:t>
      </w:r>
      <w:r w:rsidRPr="001E195B">
        <w:rPr>
          <w:lang w:val="hr-HR"/>
        </w:rPr>
        <w:t>o</w:t>
      </w:r>
      <w:r w:rsidRPr="001E195B">
        <w:rPr>
          <w:spacing w:val="-1"/>
          <w:lang w:val="hr-HR"/>
        </w:rPr>
        <w:t xml:space="preserve"> ovom lijeku dostupne su na</w:t>
      </w:r>
      <w:r w:rsidRPr="001E195B">
        <w:rPr>
          <w:spacing w:val="-4"/>
          <w:lang w:val="hr-HR"/>
        </w:rPr>
        <w:t xml:space="preserve"> </w:t>
      </w:r>
      <w:r w:rsidRPr="001E195B">
        <w:rPr>
          <w:spacing w:val="-1"/>
          <w:lang w:val="hr-HR"/>
        </w:rPr>
        <w:t>internetskoj</w:t>
      </w:r>
      <w:r w:rsidRPr="001E195B">
        <w:rPr>
          <w:lang w:val="hr-HR"/>
        </w:rPr>
        <w:t xml:space="preserve"> </w:t>
      </w:r>
      <w:r w:rsidRPr="001E195B">
        <w:rPr>
          <w:spacing w:val="-1"/>
          <w:lang w:val="hr-HR"/>
        </w:rPr>
        <w:t>stranici Europske agencije za</w:t>
      </w:r>
      <w:r w:rsidRPr="001E195B">
        <w:rPr>
          <w:spacing w:val="24"/>
          <w:lang w:val="hr-HR"/>
        </w:rPr>
        <w:t xml:space="preserve"> </w:t>
      </w:r>
      <w:r w:rsidRPr="001E195B">
        <w:rPr>
          <w:spacing w:val="-1"/>
          <w:lang w:val="hr-HR"/>
        </w:rPr>
        <w:t xml:space="preserve">lijekove: </w:t>
      </w:r>
      <w:hyperlink r:id="rId12" w:history="1">
        <w:r w:rsidR="00CA1995" w:rsidRPr="001E195B">
          <w:rPr>
            <w:rStyle w:val="Hyperlink"/>
            <w:spacing w:val="-1"/>
            <w:lang w:val="hr-HR"/>
          </w:rPr>
          <w:t>http://www.ema.europa.eu</w:t>
        </w:r>
      </w:hyperlink>
      <w:r w:rsidRPr="001E195B">
        <w:rPr>
          <w:spacing w:val="-1"/>
          <w:lang w:val="hr-HR"/>
        </w:rPr>
        <w:t>.</w:t>
      </w:r>
      <w:r w:rsidR="00CA1995" w:rsidRPr="001E195B">
        <w:rPr>
          <w:spacing w:val="-1"/>
          <w:lang w:val="hr-HR"/>
        </w:rPr>
        <w:t xml:space="preserve"> </w:t>
      </w:r>
    </w:p>
    <w:bookmarkEnd w:id="26"/>
    <w:p w14:paraId="22B02DE5" w14:textId="77777777" w:rsidR="00401E95" w:rsidRPr="001E195B" w:rsidRDefault="00401E95" w:rsidP="001E195B">
      <w:pPr>
        <w:pStyle w:val="Heading1"/>
        <w:kinsoku w:val="0"/>
        <w:overflowPunct w:val="0"/>
        <w:ind w:left="0" w:firstLine="396"/>
        <w:rPr>
          <w:lang w:val="hr-HR"/>
        </w:rPr>
      </w:pPr>
    </w:p>
    <w:sectPr w:rsidR="00401E95" w:rsidRPr="001E195B" w:rsidSect="00E906C3">
      <w:footerReference w:type="default" r:id="rId13"/>
      <w:pgSz w:w="11910" w:h="16840"/>
      <w:pgMar w:top="1134" w:right="1418" w:bottom="1134" w:left="1418" w:header="0" w:footer="703" w:gutter="0"/>
      <w:cols w:space="720" w:equalWidth="0">
        <w:col w:w="919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D4F9" w14:textId="77777777" w:rsidR="009A6AC9" w:rsidRDefault="009A6AC9">
      <w:r>
        <w:separator/>
      </w:r>
    </w:p>
  </w:endnote>
  <w:endnote w:type="continuationSeparator" w:id="0">
    <w:p w14:paraId="1ADF2344" w14:textId="77777777" w:rsidR="009A6AC9" w:rsidRDefault="009A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715F" w14:textId="454EF33E" w:rsidR="00486E7D" w:rsidRDefault="00486E7D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FEE128" wp14:editId="4EAFB210">
              <wp:simplePos x="0" y="0"/>
              <wp:positionH relativeFrom="page">
                <wp:posOffset>3670300</wp:posOffset>
              </wp:positionH>
              <wp:positionV relativeFrom="page">
                <wp:posOffset>10106025</wp:posOffset>
              </wp:positionV>
              <wp:extent cx="220345" cy="127635"/>
              <wp:effectExtent l="0" t="0" r="0" b="0"/>
              <wp:wrapNone/>
              <wp:docPr id="19959710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09D8A" w14:textId="6F34196C" w:rsidR="00486E7D" w:rsidRDefault="00486E7D">
                          <w:pPr>
                            <w:pStyle w:val="BodyText"/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06BD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EE1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95.75pt;width:17.3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" o:allowincell="f" filled="f" stroked="f">
              <v:textbox inset="0,0,0,0">
                <w:txbxContent>
                  <w:p w14:paraId="15109D8A" w14:textId="6F34196C" w:rsidR="00486E7D" w:rsidRDefault="00486E7D">
                    <w:pPr>
                      <w:pStyle w:val="BodyText"/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06BD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74AB" w14:textId="77777777" w:rsidR="009A6AC9" w:rsidRDefault="009A6AC9">
      <w:r>
        <w:separator/>
      </w:r>
    </w:p>
  </w:footnote>
  <w:footnote w:type="continuationSeparator" w:id="0">
    <w:p w14:paraId="0CB7090B" w14:textId="77777777" w:rsidR="009A6AC9" w:rsidRDefault="009A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2384" w:hanging="567"/>
      </w:pPr>
    </w:lvl>
    <w:lvl w:ilvl="3">
      <w:numFmt w:val="bullet"/>
      <w:lvlText w:val="•"/>
      <w:lvlJc w:val="left"/>
      <w:pPr>
        <w:ind w:left="3235" w:hanging="567"/>
      </w:pPr>
    </w:lvl>
    <w:lvl w:ilvl="4">
      <w:numFmt w:val="bullet"/>
      <w:lvlText w:val="•"/>
      <w:lvlJc w:val="left"/>
      <w:pPr>
        <w:ind w:left="4085" w:hanging="567"/>
      </w:pPr>
    </w:lvl>
    <w:lvl w:ilvl="5">
      <w:numFmt w:val="bullet"/>
      <w:lvlText w:val="•"/>
      <w:lvlJc w:val="left"/>
      <w:pPr>
        <w:ind w:left="4935" w:hanging="567"/>
      </w:pPr>
    </w:lvl>
    <w:lvl w:ilvl="6">
      <w:numFmt w:val="bullet"/>
      <w:lvlText w:val="•"/>
      <w:lvlJc w:val="left"/>
      <w:pPr>
        <w:ind w:left="5785" w:hanging="567"/>
      </w:pPr>
    </w:lvl>
    <w:lvl w:ilvl="7">
      <w:numFmt w:val="bullet"/>
      <w:lvlText w:val="•"/>
      <w:lvlJc w:val="left"/>
      <w:pPr>
        <w:ind w:left="6635" w:hanging="567"/>
      </w:pPr>
    </w:lvl>
    <w:lvl w:ilvl="8">
      <w:numFmt w:val="bullet"/>
      <w:lvlText w:val="•"/>
      <w:lvlJc w:val="left"/>
      <w:pPr>
        <w:ind w:left="7485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684" w:hanging="56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4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5" w:hanging="567"/>
      </w:pPr>
    </w:lvl>
    <w:lvl w:ilvl="5">
      <w:numFmt w:val="bullet"/>
      <w:lvlText w:val="•"/>
      <w:lvlJc w:val="left"/>
      <w:pPr>
        <w:ind w:left="4985" w:hanging="567"/>
      </w:pPr>
    </w:lvl>
    <w:lvl w:ilvl="6">
      <w:numFmt w:val="bullet"/>
      <w:lvlText w:val="•"/>
      <w:lvlJc w:val="left"/>
      <w:pPr>
        <w:ind w:left="5845" w:hanging="567"/>
      </w:pPr>
    </w:lvl>
    <w:lvl w:ilvl="7">
      <w:numFmt w:val="bullet"/>
      <w:lvlText w:val="•"/>
      <w:lvlJc w:val="left"/>
      <w:pPr>
        <w:ind w:left="6705" w:hanging="567"/>
      </w:pPr>
    </w:lvl>
    <w:lvl w:ilvl="8">
      <w:numFmt w:val="bullet"/>
      <w:lvlText w:val="•"/>
      <w:lvlJc w:val="left"/>
      <w:pPr>
        <w:ind w:left="7565" w:hanging="56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84" w:hanging="567"/>
      </w:pPr>
      <w:rPr>
        <w:rFonts w:ascii="Symbol" w:hAnsi="Symbol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1624" w:hanging="567"/>
      </w:pPr>
    </w:lvl>
    <w:lvl w:ilvl="3">
      <w:numFmt w:val="bullet"/>
      <w:lvlText w:val="•"/>
      <w:lvlJc w:val="left"/>
      <w:pPr>
        <w:ind w:left="2564" w:hanging="567"/>
      </w:pPr>
    </w:lvl>
    <w:lvl w:ilvl="4">
      <w:numFmt w:val="bullet"/>
      <w:lvlText w:val="•"/>
      <w:lvlJc w:val="left"/>
      <w:pPr>
        <w:ind w:left="3505" w:hanging="567"/>
      </w:pPr>
    </w:lvl>
    <w:lvl w:ilvl="5">
      <w:numFmt w:val="bullet"/>
      <w:lvlText w:val="•"/>
      <w:lvlJc w:val="left"/>
      <w:pPr>
        <w:ind w:left="4445" w:hanging="567"/>
      </w:pPr>
    </w:lvl>
    <w:lvl w:ilvl="6">
      <w:numFmt w:val="bullet"/>
      <w:lvlText w:val="•"/>
      <w:lvlJc w:val="left"/>
      <w:pPr>
        <w:ind w:left="5385" w:hanging="567"/>
      </w:pPr>
    </w:lvl>
    <w:lvl w:ilvl="7">
      <w:numFmt w:val="bullet"/>
      <w:lvlText w:val="•"/>
      <w:lvlJc w:val="left"/>
      <w:pPr>
        <w:ind w:left="6325" w:hanging="567"/>
      </w:pPr>
    </w:lvl>
    <w:lvl w:ilvl="8">
      <w:numFmt w:val="bullet"/>
      <w:lvlText w:val="•"/>
      <w:lvlJc w:val="left"/>
      <w:pPr>
        <w:ind w:left="7265" w:hanging="567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84" w:hanging="16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84" w:hanging="166"/>
      </w:pPr>
    </w:lvl>
    <w:lvl w:ilvl="2">
      <w:numFmt w:val="bullet"/>
      <w:lvlText w:val="•"/>
      <w:lvlJc w:val="left"/>
      <w:pPr>
        <w:ind w:left="624" w:hanging="166"/>
      </w:pPr>
    </w:lvl>
    <w:lvl w:ilvl="3">
      <w:numFmt w:val="bullet"/>
      <w:lvlText w:val="•"/>
      <w:lvlJc w:val="left"/>
      <w:pPr>
        <w:ind w:left="1689" w:hanging="166"/>
      </w:pPr>
    </w:lvl>
    <w:lvl w:ilvl="4">
      <w:numFmt w:val="bullet"/>
      <w:lvlText w:val="•"/>
      <w:lvlJc w:val="left"/>
      <w:pPr>
        <w:ind w:left="2754" w:hanging="166"/>
      </w:pPr>
    </w:lvl>
    <w:lvl w:ilvl="5">
      <w:numFmt w:val="bullet"/>
      <w:lvlText w:val="•"/>
      <w:lvlJc w:val="left"/>
      <w:pPr>
        <w:ind w:left="3820" w:hanging="166"/>
      </w:pPr>
    </w:lvl>
    <w:lvl w:ilvl="6">
      <w:numFmt w:val="bullet"/>
      <w:lvlText w:val="•"/>
      <w:lvlJc w:val="left"/>
      <w:pPr>
        <w:ind w:left="4885" w:hanging="166"/>
      </w:pPr>
    </w:lvl>
    <w:lvl w:ilvl="7">
      <w:numFmt w:val="bullet"/>
      <w:lvlText w:val="•"/>
      <w:lvlJc w:val="left"/>
      <w:pPr>
        <w:ind w:left="5950" w:hanging="166"/>
      </w:pPr>
    </w:lvl>
    <w:lvl w:ilvl="8">
      <w:numFmt w:val="bullet"/>
      <w:lvlText w:val="•"/>
      <w:lvlJc w:val="left"/>
      <w:pPr>
        <w:ind w:left="7015" w:hanging="16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2400" w:hanging="567"/>
      </w:pPr>
    </w:lvl>
    <w:lvl w:ilvl="3">
      <w:numFmt w:val="bullet"/>
      <w:lvlText w:val="•"/>
      <w:lvlJc w:val="left"/>
      <w:pPr>
        <w:ind w:left="3259" w:hanging="567"/>
      </w:pPr>
    </w:lvl>
    <w:lvl w:ilvl="4">
      <w:numFmt w:val="bullet"/>
      <w:lvlText w:val="•"/>
      <w:lvlJc w:val="left"/>
      <w:pPr>
        <w:ind w:left="4117" w:hanging="567"/>
      </w:pPr>
    </w:lvl>
    <w:lvl w:ilvl="5">
      <w:numFmt w:val="bullet"/>
      <w:lvlText w:val="•"/>
      <w:lvlJc w:val="left"/>
      <w:pPr>
        <w:ind w:left="4975" w:hanging="567"/>
      </w:pPr>
    </w:lvl>
    <w:lvl w:ilvl="6">
      <w:numFmt w:val="bullet"/>
      <w:lvlText w:val="•"/>
      <w:lvlJc w:val="left"/>
      <w:pPr>
        <w:ind w:left="5833" w:hanging="567"/>
      </w:pPr>
    </w:lvl>
    <w:lvl w:ilvl="7">
      <w:numFmt w:val="bullet"/>
      <w:lvlText w:val="•"/>
      <w:lvlJc w:val="left"/>
      <w:pPr>
        <w:ind w:left="6691" w:hanging="567"/>
      </w:pPr>
    </w:lvl>
    <w:lvl w:ilvl="8">
      <w:numFmt w:val="bullet"/>
      <w:lvlText w:val="•"/>
      <w:lvlJc w:val="left"/>
      <w:pPr>
        <w:ind w:left="7549" w:hanging="56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."/>
      <w:lvlJc w:val="left"/>
      <w:pPr>
        <w:ind w:left="1440" w:hanging="569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numFmt w:val="bullet"/>
      <w:lvlText w:val="•"/>
      <w:lvlJc w:val="left"/>
      <w:pPr>
        <w:ind w:left="2150" w:hanging="569"/>
      </w:pPr>
    </w:lvl>
    <w:lvl w:ilvl="2">
      <w:numFmt w:val="bullet"/>
      <w:lvlText w:val="•"/>
      <w:lvlJc w:val="left"/>
      <w:pPr>
        <w:ind w:left="2861" w:hanging="569"/>
      </w:pPr>
    </w:lvl>
    <w:lvl w:ilvl="3">
      <w:numFmt w:val="bullet"/>
      <w:lvlText w:val="•"/>
      <w:lvlJc w:val="left"/>
      <w:pPr>
        <w:ind w:left="3571" w:hanging="569"/>
      </w:pPr>
    </w:lvl>
    <w:lvl w:ilvl="4">
      <w:numFmt w:val="bullet"/>
      <w:lvlText w:val="•"/>
      <w:lvlJc w:val="left"/>
      <w:pPr>
        <w:ind w:left="4282" w:hanging="569"/>
      </w:pPr>
    </w:lvl>
    <w:lvl w:ilvl="5">
      <w:numFmt w:val="bullet"/>
      <w:lvlText w:val="•"/>
      <w:lvlJc w:val="left"/>
      <w:pPr>
        <w:ind w:left="4992" w:hanging="569"/>
      </w:pPr>
    </w:lvl>
    <w:lvl w:ilvl="6">
      <w:numFmt w:val="bullet"/>
      <w:lvlText w:val="•"/>
      <w:lvlJc w:val="left"/>
      <w:pPr>
        <w:ind w:left="5703" w:hanging="569"/>
      </w:pPr>
    </w:lvl>
    <w:lvl w:ilvl="7">
      <w:numFmt w:val="bullet"/>
      <w:lvlText w:val="•"/>
      <w:lvlJc w:val="left"/>
      <w:pPr>
        <w:ind w:left="6413" w:hanging="569"/>
      </w:pPr>
    </w:lvl>
    <w:lvl w:ilvl="8">
      <w:numFmt w:val="bullet"/>
      <w:lvlText w:val="•"/>
      <w:lvlJc w:val="left"/>
      <w:pPr>
        <w:ind w:left="7124" w:hanging="569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Letter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start w:val="1"/>
      <w:numFmt w:val="upperLetter"/>
      <w:lvlText w:val="%2."/>
      <w:lvlJc w:val="left"/>
      <w:pPr>
        <w:ind w:left="3600" w:hanging="269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4149" w:hanging="269"/>
      </w:pPr>
    </w:lvl>
    <w:lvl w:ilvl="3">
      <w:numFmt w:val="bullet"/>
      <w:lvlText w:val="•"/>
      <w:lvlJc w:val="left"/>
      <w:pPr>
        <w:ind w:left="4699" w:hanging="269"/>
      </w:pPr>
    </w:lvl>
    <w:lvl w:ilvl="4">
      <w:numFmt w:val="bullet"/>
      <w:lvlText w:val="•"/>
      <w:lvlJc w:val="left"/>
      <w:pPr>
        <w:ind w:left="5248" w:hanging="269"/>
      </w:pPr>
    </w:lvl>
    <w:lvl w:ilvl="5">
      <w:numFmt w:val="bullet"/>
      <w:lvlText w:val="•"/>
      <w:lvlJc w:val="left"/>
      <w:pPr>
        <w:ind w:left="5798" w:hanging="269"/>
      </w:pPr>
    </w:lvl>
    <w:lvl w:ilvl="6">
      <w:numFmt w:val="bullet"/>
      <w:lvlText w:val="•"/>
      <w:lvlJc w:val="left"/>
      <w:pPr>
        <w:ind w:left="6347" w:hanging="269"/>
      </w:pPr>
    </w:lvl>
    <w:lvl w:ilvl="7">
      <w:numFmt w:val="bullet"/>
      <w:lvlText w:val="•"/>
      <w:lvlJc w:val="left"/>
      <w:pPr>
        <w:ind w:left="6896" w:hanging="269"/>
      </w:pPr>
    </w:lvl>
    <w:lvl w:ilvl="8">
      <w:numFmt w:val="bullet"/>
      <w:lvlText w:val="•"/>
      <w:lvlJc w:val="left"/>
      <w:pPr>
        <w:ind w:left="7446" w:hanging="269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684" w:hanging="56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538" w:hanging="567"/>
      </w:pPr>
    </w:lvl>
    <w:lvl w:ilvl="2">
      <w:numFmt w:val="bullet"/>
      <w:lvlText w:val="•"/>
      <w:lvlJc w:val="left"/>
      <w:pPr>
        <w:ind w:left="2392" w:hanging="567"/>
      </w:pPr>
    </w:lvl>
    <w:lvl w:ilvl="3">
      <w:numFmt w:val="bullet"/>
      <w:lvlText w:val="•"/>
      <w:lvlJc w:val="left"/>
      <w:pPr>
        <w:ind w:left="3247" w:hanging="567"/>
      </w:pPr>
    </w:lvl>
    <w:lvl w:ilvl="4">
      <w:numFmt w:val="bullet"/>
      <w:lvlText w:val="•"/>
      <w:lvlJc w:val="left"/>
      <w:pPr>
        <w:ind w:left="4101" w:hanging="567"/>
      </w:pPr>
    </w:lvl>
    <w:lvl w:ilvl="5">
      <w:numFmt w:val="bullet"/>
      <w:lvlText w:val="•"/>
      <w:lvlJc w:val="left"/>
      <w:pPr>
        <w:ind w:left="4955" w:hanging="567"/>
      </w:pPr>
    </w:lvl>
    <w:lvl w:ilvl="6">
      <w:numFmt w:val="bullet"/>
      <w:lvlText w:val="•"/>
      <w:lvlJc w:val="left"/>
      <w:pPr>
        <w:ind w:left="5809" w:hanging="567"/>
      </w:pPr>
    </w:lvl>
    <w:lvl w:ilvl="7">
      <w:numFmt w:val="bullet"/>
      <w:lvlText w:val="•"/>
      <w:lvlJc w:val="left"/>
      <w:pPr>
        <w:ind w:left="6663" w:hanging="567"/>
      </w:pPr>
    </w:lvl>
    <w:lvl w:ilvl="8">
      <w:numFmt w:val="bullet"/>
      <w:lvlText w:val="•"/>
      <w:lvlJc w:val="left"/>
      <w:pPr>
        <w:ind w:left="7517" w:hanging="56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38" w:hanging="567"/>
      </w:pPr>
    </w:lvl>
    <w:lvl w:ilvl="2">
      <w:numFmt w:val="bullet"/>
      <w:lvlText w:val="•"/>
      <w:lvlJc w:val="left"/>
      <w:pPr>
        <w:ind w:left="2392" w:hanging="567"/>
      </w:pPr>
    </w:lvl>
    <w:lvl w:ilvl="3">
      <w:numFmt w:val="bullet"/>
      <w:lvlText w:val="•"/>
      <w:lvlJc w:val="left"/>
      <w:pPr>
        <w:ind w:left="3247" w:hanging="567"/>
      </w:pPr>
    </w:lvl>
    <w:lvl w:ilvl="4">
      <w:numFmt w:val="bullet"/>
      <w:lvlText w:val="•"/>
      <w:lvlJc w:val="left"/>
      <w:pPr>
        <w:ind w:left="4101" w:hanging="567"/>
      </w:pPr>
    </w:lvl>
    <w:lvl w:ilvl="5">
      <w:numFmt w:val="bullet"/>
      <w:lvlText w:val="•"/>
      <w:lvlJc w:val="left"/>
      <w:pPr>
        <w:ind w:left="4955" w:hanging="567"/>
      </w:pPr>
    </w:lvl>
    <w:lvl w:ilvl="6">
      <w:numFmt w:val="bullet"/>
      <w:lvlText w:val="•"/>
      <w:lvlJc w:val="left"/>
      <w:pPr>
        <w:ind w:left="5809" w:hanging="567"/>
      </w:pPr>
    </w:lvl>
    <w:lvl w:ilvl="7">
      <w:numFmt w:val="bullet"/>
      <w:lvlText w:val="•"/>
      <w:lvlJc w:val="left"/>
      <w:pPr>
        <w:ind w:left="6663" w:hanging="567"/>
      </w:pPr>
    </w:lvl>
    <w:lvl w:ilvl="8">
      <w:numFmt w:val="bullet"/>
      <w:lvlText w:val="•"/>
      <w:lvlJc w:val="left"/>
      <w:pPr>
        <w:ind w:left="7517" w:hanging="56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029" w:hanging="567"/>
      </w:pPr>
    </w:lvl>
    <w:lvl w:ilvl="2">
      <w:numFmt w:val="bullet"/>
      <w:lvlText w:val="•"/>
      <w:lvlJc w:val="left"/>
      <w:pPr>
        <w:ind w:left="1939" w:hanging="567"/>
      </w:pPr>
    </w:lvl>
    <w:lvl w:ilvl="3">
      <w:numFmt w:val="bullet"/>
      <w:lvlText w:val="•"/>
      <w:lvlJc w:val="left"/>
      <w:pPr>
        <w:ind w:left="2850" w:hanging="567"/>
      </w:pPr>
    </w:lvl>
    <w:lvl w:ilvl="4">
      <w:numFmt w:val="bullet"/>
      <w:lvlText w:val="•"/>
      <w:lvlJc w:val="left"/>
      <w:pPr>
        <w:ind w:left="3761" w:hanging="567"/>
      </w:pPr>
    </w:lvl>
    <w:lvl w:ilvl="5">
      <w:numFmt w:val="bullet"/>
      <w:lvlText w:val="•"/>
      <w:lvlJc w:val="left"/>
      <w:pPr>
        <w:ind w:left="4671" w:hanging="567"/>
      </w:pPr>
    </w:lvl>
    <w:lvl w:ilvl="6">
      <w:numFmt w:val="bullet"/>
      <w:lvlText w:val="•"/>
      <w:lvlJc w:val="left"/>
      <w:pPr>
        <w:ind w:left="5582" w:hanging="567"/>
      </w:pPr>
    </w:lvl>
    <w:lvl w:ilvl="7">
      <w:numFmt w:val="bullet"/>
      <w:lvlText w:val="•"/>
      <w:lvlJc w:val="left"/>
      <w:pPr>
        <w:ind w:left="6493" w:hanging="567"/>
      </w:pPr>
    </w:lvl>
    <w:lvl w:ilvl="8">
      <w:numFmt w:val="bullet"/>
      <w:lvlText w:val="•"/>
      <w:lvlJc w:val="left"/>
      <w:pPr>
        <w:ind w:left="7404" w:hanging="56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684" w:hanging="56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540" w:hanging="567"/>
      </w:pPr>
    </w:lvl>
    <w:lvl w:ilvl="2">
      <w:numFmt w:val="bullet"/>
      <w:lvlText w:val="•"/>
      <w:lvlJc w:val="left"/>
      <w:pPr>
        <w:ind w:left="2396" w:hanging="567"/>
      </w:pPr>
    </w:lvl>
    <w:lvl w:ilvl="3">
      <w:numFmt w:val="bullet"/>
      <w:lvlText w:val="•"/>
      <w:lvlJc w:val="left"/>
      <w:pPr>
        <w:ind w:left="3253" w:hanging="567"/>
      </w:pPr>
    </w:lvl>
    <w:lvl w:ilvl="4">
      <w:numFmt w:val="bullet"/>
      <w:lvlText w:val="•"/>
      <w:lvlJc w:val="left"/>
      <w:pPr>
        <w:ind w:left="4109" w:hanging="567"/>
      </w:pPr>
    </w:lvl>
    <w:lvl w:ilvl="5">
      <w:numFmt w:val="bullet"/>
      <w:lvlText w:val="•"/>
      <w:lvlJc w:val="left"/>
      <w:pPr>
        <w:ind w:left="4965" w:hanging="567"/>
      </w:pPr>
    </w:lvl>
    <w:lvl w:ilvl="6">
      <w:numFmt w:val="bullet"/>
      <w:lvlText w:val="•"/>
      <w:lvlJc w:val="left"/>
      <w:pPr>
        <w:ind w:left="5821" w:hanging="567"/>
      </w:pPr>
    </w:lvl>
    <w:lvl w:ilvl="7">
      <w:numFmt w:val="bullet"/>
      <w:lvlText w:val="•"/>
      <w:lvlJc w:val="left"/>
      <w:pPr>
        <w:ind w:left="6677" w:hanging="567"/>
      </w:pPr>
    </w:lvl>
    <w:lvl w:ilvl="8">
      <w:numFmt w:val="bullet"/>
      <w:lvlText w:val="•"/>
      <w:lvlJc w:val="left"/>
      <w:pPr>
        <w:ind w:left="7533" w:hanging="56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40" w:hanging="567"/>
      </w:pPr>
    </w:lvl>
    <w:lvl w:ilvl="2">
      <w:numFmt w:val="bullet"/>
      <w:lvlText w:val="•"/>
      <w:lvlJc w:val="left"/>
      <w:pPr>
        <w:ind w:left="2396" w:hanging="567"/>
      </w:pPr>
    </w:lvl>
    <w:lvl w:ilvl="3">
      <w:numFmt w:val="bullet"/>
      <w:lvlText w:val="•"/>
      <w:lvlJc w:val="left"/>
      <w:pPr>
        <w:ind w:left="3253" w:hanging="567"/>
      </w:pPr>
    </w:lvl>
    <w:lvl w:ilvl="4">
      <w:numFmt w:val="bullet"/>
      <w:lvlText w:val="•"/>
      <w:lvlJc w:val="left"/>
      <w:pPr>
        <w:ind w:left="4109" w:hanging="567"/>
      </w:pPr>
    </w:lvl>
    <w:lvl w:ilvl="5">
      <w:numFmt w:val="bullet"/>
      <w:lvlText w:val="•"/>
      <w:lvlJc w:val="left"/>
      <w:pPr>
        <w:ind w:left="4965" w:hanging="567"/>
      </w:pPr>
    </w:lvl>
    <w:lvl w:ilvl="6">
      <w:numFmt w:val="bullet"/>
      <w:lvlText w:val="•"/>
      <w:lvlJc w:val="left"/>
      <w:pPr>
        <w:ind w:left="5821" w:hanging="567"/>
      </w:pPr>
    </w:lvl>
    <w:lvl w:ilvl="7">
      <w:numFmt w:val="bullet"/>
      <w:lvlText w:val="•"/>
      <w:lvlJc w:val="left"/>
      <w:pPr>
        <w:ind w:left="6677" w:hanging="567"/>
      </w:pPr>
    </w:lvl>
    <w:lvl w:ilvl="8">
      <w:numFmt w:val="bullet"/>
      <w:lvlText w:val="•"/>
      <w:lvlJc w:val="left"/>
      <w:pPr>
        <w:ind w:left="7533" w:hanging="56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031" w:hanging="567"/>
      </w:pPr>
    </w:lvl>
    <w:lvl w:ilvl="2">
      <w:numFmt w:val="bullet"/>
      <w:lvlText w:val="•"/>
      <w:lvlJc w:val="left"/>
      <w:pPr>
        <w:ind w:left="1943" w:hanging="567"/>
      </w:pPr>
    </w:lvl>
    <w:lvl w:ilvl="3">
      <w:numFmt w:val="bullet"/>
      <w:lvlText w:val="•"/>
      <w:lvlJc w:val="left"/>
      <w:pPr>
        <w:ind w:left="2856" w:hanging="567"/>
      </w:pPr>
    </w:lvl>
    <w:lvl w:ilvl="4">
      <w:numFmt w:val="bullet"/>
      <w:lvlText w:val="•"/>
      <w:lvlJc w:val="left"/>
      <w:pPr>
        <w:ind w:left="3769" w:hanging="567"/>
      </w:pPr>
    </w:lvl>
    <w:lvl w:ilvl="5">
      <w:numFmt w:val="bullet"/>
      <w:lvlText w:val="•"/>
      <w:lvlJc w:val="left"/>
      <w:pPr>
        <w:ind w:left="4681" w:hanging="567"/>
      </w:pPr>
    </w:lvl>
    <w:lvl w:ilvl="6">
      <w:numFmt w:val="bullet"/>
      <w:lvlText w:val="•"/>
      <w:lvlJc w:val="left"/>
      <w:pPr>
        <w:ind w:left="5594" w:hanging="567"/>
      </w:pPr>
    </w:lvl>
    <w:lvl w:ilvl="7">
      <w:numFmt w:val="bullet"/>
      <w:lvlText w:val="•"/>
      <w:lvlJc w:val="left"/>
      <w:pPr>
        <w:ind w:left="6507" w:hanging="567"/>
      </w:pPr>
    </w:lvl>
    <w:lvl w:ilvl="8">
      <w:numFmt w:val="bullet"/>
      <w:lvlText w:val="•"/>
      <w:lvlJc w:val="left"/>
      <w:pPr>
        <w:ind w:left="7420" w:hanging="567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42" w:hanging="567"/>
      </w:pPr>
    </w:lvl>
    <w:lvl w:ilvl="2">
      <w:numFmt w:val="bullet"/>
      <w:lvlText w:val="•"/>
      <w:lvlJc w:val="left"/>
      <w:pPr>
        <w:ind w:left="2400" w:hanging="567"/>
      </w:pPr>
    </w:lvl>
    <w:lvl w:ilvl="3">
      <w:numFmt w:val="bullet"/>
      <w:lvlText w:val="•"/>
      <w:lvlJc w:val="left"/>
      <w:pPr>
        <w:ind w:left="3259" w:hanging="567"/>
      </w:pPr>
    </w:lvl>
    <w:lvl w:ilvl="4">
      <w:numFmt w:val="bullet"/>
      <w:lvlText w:val="•"/>
      <w:lvlJc w:val="left"/>
      <w:pPr>
        <w:ind w:left="4117" w:hanging="567"/>
      </w:pPr>
    </w:lvl>
    <w:lvl w:ilvl="5">
      <w:numFmt w:val="bullet"/>
      <w:lvlText w:val="•"/>
      <w:lvlJc w:val="left"/>
      <w:pPr>
        <w:ind w:left="4975" w:hanging="567"/>
      </w:pPr>
    </w:lvl>
    <w:lvl w:ilvl="6">
      <w:numFmt w:val="bullet"/>
      <w:lvlText w:val="•"/>
      <w:lvlJc w:val="left"/>
      <w:pPr>
        <w:ind w:left="5833" w:hanging="567"/>
      </w:pPr>
    </w:lvl>
    <w:lvl w:ilvl="7">
      <w:numFmt w:val="bullet"/>
      <w:lvlText w:val="•"/>
      <w:lvlJc w:val="left"/>
      <w:pPr>
        <w:ind w:left="6691" w:hanging="567"/>
      </w:pPr>
    </w:lvl>
    <w:lvl w:ilvl="8">
      <w:numFmt w:val="bullet"/>
      <w:lvlText w:val="•"/>
      <w:lvlJc w:val="left"/>
      <w:pPr>
        <w:ind w:left="7549" w:hanging="567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033" w:hanging="567"/>
      </w:pPr>
    </w:lvl>
    <w:lvl w:ilvl="2">
      <w:numFmt w:val="bullet"/>
      <w:lvlText w:val="•"/>
      <w:lvlJc w:val="left"/>
      <w:pPr>
        <w:ind w:left="1947" w:hanging="567"/>
      </w:pPr>
    </w:lvl>
    <w:lvl w:ilvl="3">
      <w:numFmt w:val="bullet"/>
      <w:lvlText w:val="•"/>
      <w:lvlJc w:val="left"/>
      <w:pPr>
        <w:ind w:left="2862" w:hanging="567"/>
      </w:pPr>
    </w:lvl>
    <w:lvl w:ilvl="4">
      <w:numFmt w:val="bullet"/>
      <w:lvlText w:val="•"/>
      <w:lvlJc w:val="left"/>
      <w:pPr>
        <w:ind w:left="3777" w:hanging="567"/>
      </w:pPr>
    </w:lvl>
    <w:lvl w:ilvl="5">
      <w:numFmt w:val="bullet"/>
      <w:lvlText w:val="•"/>
      <w:lvlJc w:val="left"/>
      <w:pPr>
        <w:ind w:left="4691" w:hanging="567"/>
      </w:pPr>
    </w:lvl>
    <w:lvl w:ilvl="6">
      <w:numFmt w:val="bullet"/>
      <w:lvlText w:val="•"/>
      <w:lvlJc w:val="left"/>
      <w:pPr>
        <w:ind w:left="5606" w:hanging="567"/>
      </w:pPr>
    </w:lvl>
    <w:lvl w:ilvl="7">
      <w:numFmt w:val="bullet"/>
      <w:lvlText w:val="•"/>
      <w:lvlJc w:val="left"/>
      <w:pPr>
        <w:ind w:left="6521" w:hanging="567"/>
      </w:pPr>
    </w:lvl>
    <w:lvl w:ilvl="8">
      <w:numFmt w:val="bullet"/>
      <w:lvlText w:val="•"/>
      <w:lvlJc w:val="left"/>
      <w:pPr>
        <w:ind w:left="7436" w:hanging="567"/>
      </w:pPr>
    </w:lvl>
  </w:abstractNum>
  <w:abstractNum w:abstractNumId="16" w15:restartNumberingAfterBreak="0">
    <w:nsid w:val="018733E5"/>
    <w:multiLevelType w:val="hybridMultilevel"/>
    <w:tmpl w:val="529C8012"/>
    <w:lvl w:ilvl="0" w:tplc="E23EF5E0">
      <w:start w:val="1"/>
      <w:numFmt w:val="upperLetter"/>
      <w:lvlText w:val="%1."/>
      <w:lvlJc w:val="left"/>
      <w:pPr>
        <w:ind w:left="478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17" w15:restartNumberingAfterBreak="0">
    <w:nsid w:val="0B5D2B16"/>
    <w:multiLevelType w:val="multilevel"/>
    <w:tmpl w:val="3D24DE0A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18" w15:restartNumberingAfterBreak="0">
    <w:nsid w:val="0D774AFB"/>
    <w:multiLevelType w:val="hybridMultilevel"/>
    <w:tmpl w:val="66F65A80"/>
    <w:lvl w:ilvl="0" w:tplc="60F2B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8924BB"/>
    <w:multiLevelType w:val="multilevel"/>
    <w:tmpl w:val="BEAC4C18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0" w15:restartNumberingAfterBreak="0">
    <w:nsid w:val="132237B1"/>
    <w:multiLevelType w:val="hybridMultilevel"/>
    <w:tmpl w:val="8EF6DC10"/>
    <w:lvl w:ilvl="0" w:tplc="1CC881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6E27F6"/>
    <w:multiLevelType w:val="multilevel"/>
    <w:tmpl w:val="82B0FD28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2" w15:restartNumberingAfterBreak="0">
    <w:nsid w:val="1AB013E4"/>
    <w:multiLevelType w:val="multilevel"/>
    <w:tmpl w:val="97A89C5E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3" w15:restartNumberingAfterBreak="0">
    <w:nsid w:val="1DC54EB9"/>
    <w:multiLevelType w:val="multilevel"/>
    <w:tmpl w:val="BACCB6D6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4" w15:restartNumberingAfterBreak="0">
    <w:nsid w:val="24B853C0"/>
    <w:multiLevelType w:val="multilevel"/>
    <w:tmpl w:val="8E143DE8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5" w15:restartNumberingAfterBreak="0">
    <w:nsid w:val="26954A79"/>
    <w:multiLevelType w:val="multilevel"/>
    <w:tmpl w:val="8D463A9C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6" w15:restartNumberingAfterBreak="0">
    <w:nsid w:val="2AF112F9"/>
    <w:multiLevelType w:val="hybridMultilevel"/>
    <w:tmpl w:val="42FAD8BA"/>
    <w:lvl w:ilvl="0" w:tplc="1CC881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FE1BB2"/>
    <w:multiLevelType w:val="multilevel"/>
    <w:tmpl w:val="60C26EFC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8" w15:restartNumberingAfterBreak="0">
    <w:nsid w:val="33E81AED"/>
    <w:multiLevelType w:val="multilevel"/>
    <w:tmpl w:val="68AE7926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29" w15:restartNumberingAfterBreak="0">
    <w:nsid w:val="38903691"/>
    <w:multiLevelType w:val="multilevel"/>
    <w:tmpl w:val="169CC4B0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30" w15:restartNumberingAfterBreak="0">
    <w:nsid w:val="3CD85BF7"/>
    <w:multiLevelType w:val="hybridMultilevel"/>
    <w:tmpl w:val="9A30CC7E"/>
    <w:lvl w:ilvl="0" w:tplc="AED8297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A64E89"/>
    <w:multiLevelType w:val="hybridMultilevel"/>
    <w:tmpl w:val="CCF8D420"/>
    <w:lvl w:ilvl="0" w:tplc="EBAA581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7F40410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AD022A"/>
    <w:multiLevelType w:val="hybridMultilevel"/>
    <w:tmpl w:val="6AAA6A02"/>
    <w:lvl w:ilvl="0" w:tplc="0F626B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23D21"/>
    <w:multiLevelType w:val="multilevel"/>
    <w:tmpl w:val="9D08DFD0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34" w15:restartNumberingAfterBreak="0">
    <w:nsid w:val="5564312A"/>
    <w:multiLevelType w:val="multilevel"/>
    <w:tmpl w:val="B17E9F24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35" w15:restartNumberingAfterBreak="0">
    <w:nsid w:val="5737324A"/>
    <w:multiLevelType w:val="hybridMultilevel"/>
    <w:tmpl w:val="D91ECF7A"/>
    <w:lvl w:ilvl="0" w:tplc="9CC4763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473A49"/>
    <w:multiLevelType w:val="multilevel"/>
    <w:tmpl w:val="90CED9F8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37" w15:restartNumberingAfterBreak="0">
    <w:nsid w:val="61D036A9"/>
    <w:multiLevelType w:val="multilevel"/>
    <w:tmpl w:val="4C9C773E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38" w15:restartNumberingAfterBreak="0">
    <w:nsid w:val="65291DDA"/>
    <w:multiLevelType w:val="hybridMultilevel"/>
    <w:tmpl w:val="D0748FD0"/>
    <w:lvl w:ilvl="0" w:tplc="B06A674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6D6F9A"/>
    <w:multiLevelType w:val="multilevel"/>
    <w:tmpl w:val="834A5300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40" w15:restartNumberingAfterBreak="0">
    <w:nsid w:val="71E11893"/>
    <w:multiLevelType w:val="multilevel"/>
    <w:tmpl w:val="CC4E6F3A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41" w15:restartNumberingAfterBreak="0">
    <w:nsid w:val="797A167E"/>
    <w:multiLevelType w:val="multilevel"/>
    <w:tmpl w:val="07361926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abstractNum w:abstractNumId="42" w15:restartNumberingAfterBreak="0">
    <w:nsid w:val="79B6105C"/>
    <w:multiLevelType w:val="hybridMultilevel"/>
    <w:tmpl w:val="669A8480"/>
    <w:lvl w:ilvl="0" w:tplc="EBAA581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DE6E8E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E535ED"/>
    <w:multiLevelType w:val="multilevel"/>
    <w:tmpl w:val="1A6048BE"/>
    <w:lvl w:ilvl="0">
      <w:start w:val="1"/>
      <w:numFmt w:val="bullet"/>
      <w:lvlText w:val="-"/>
      <w:lvlJc w:val="left"/>
      <w:pPr>
        <w:ind w:left="684" w:hanging="567"/>
      </w:pPr>
      <w:rPr>
        <w:rFonts w:ascii="Courier New" w:hAnsi="Courier New" w:hint="default"/>
        <w:b w:val="0"/>
        <w:sz w:val="22"/>
      </w:rPr>
    </w:lvl>
    <w:lvl w:ilvl="1">
      <w:numFmt w:val="bullet"/>
      <w:lvlText w:val="–"/>
      <w:lvlJc w:val="left"/>
      <w:pPr>
        <w:ind w:left="850" w:hanging="166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850" w:hanging="166"/>
      </w:pPr>
    </w:lvl>
    <w:lvl w:ilvl="3">
      <w:numFmt w:val="bullet"/>
      <w:lvlText w:val="•"/>
      <w:lvlJc w:val="left"/>
      <w:pPr>
        <w:ind w:left="1899" w:hanging="166"/>
      </w:pPr>
    </w:lvl>
    <w:lvl w:ilvl="4">
      <w:numFmt w:val="bullet"/>
      <w:lvlText w:val="•"/>
      <w:lvlJc w:val="left"/>
      <w:pPr>
        <w:ind w:left="2949" w:hanging="166"/>
      </w:pPr>
    </w:lvl>
    <w:lvl w:ilvl="5">
      <w:numFmt w:val="bullet"/>
      <w:lvlText w:val="•"/>
      <w:lvlJc w:val="left"/>
      <w:pPr>
        <w:ind w:left="3998" w:hanging="166"/>
      </w:pPr>
    </w:lvl>
    <w:lvl w:ilvl="6">
      <w:numFmt w:val="bullet"/>
      <w:lvlText w:val="•"/>
      <w:lvlJc w:val="left"/>
      <w:pPr>
        <w:ind w:left="5047" w:hanging="166"/>
      </w:pPr>
    </w:lvl>
    <w:lvl w:ilvl="7">
      <w:numFmt w:val="bullet"/>
      <w:lvlText w:val="•"/>
      <w:lvlJc w:val="left"/>
      <w:pPr>
        <w:ind w:left="6097" w:hanging="166"/>
      </w:pPr>
    </w:lvl>
    <w:lvl w:ilvl="8">
      <w:numFmt w:val="bullet"/>
      <w:lvlText w:val="•"/>
      <w:lvlJc w:val="left"/>
      <w:pPr>
        <w:ind w:left="7146" w:hanging="166"/>
      </w:pPr>
    </w:lvl>
  </w:abstractNum>
  <w:num w:numId="1" w16cid:durableId="1505509645">
    <w:abstractNumId w:val="15"/>
  </w:num>
  <w:num w:numId="2" w16cid:durableId="1763647516">
    <w:abstractNumId w:val="14"/>
  </w:num>
  <w:num w:numId="3" w16cid:durableId="41638318">
    <w:abstractNumId w:val="13"/>
  </w:num>
  <w:num w:numId="4" w16cid:durableId="294721823">
    <w:abstractNumId w:val="12"/>
  </w:num>
  <w:num w:numId="5" w16cid:durableId="241372781">
    <w:abstractNumId w:val="11"/>
  </w:num>
  <w:num w:numId="6" w16cid:durableId="194969780">
    <w:abstractNumId w:val="10"/>
  </w:num>
  <w:num w:numId="7" w16cid:durableId="1594052030">
    <w:abstractNumId w:val="9"/>
  </w:num>
  <w:num w:numId="8" w16cid:durableId="2001226336">
    <w:abstractNumId w:val="8"/>
  </w:num>
  <w:num w:numId="9" w16cid:durableId="1488664716">
    <w:abstractNumId w:val="7"/>
  </w:num>
  <w:num w:numId="10" w16cid:durableId="495264640">
    <w:abstractNumId w:val="6"/>
  </w:num>
  <w:num w:numId="11" w16cid:durableId="774598973">
    <w:abstractNumId w:val="5"/>
  </w:num>
  <w:num w:numId="12" w16cid:durableId="1148090724">
    <w:abstractNumId w:val="4"/>
  </w:num>
  <w:num w:numId="13" w16cid:durableId="2092775580">
    <w:abstractNumId w:val="3"/>
  </w:num>
  <w:num w:numId="14" w16cid:durableId="1607345970">
    <w:abstractNumId w:val="2"/>
  </w:num>
  <w:num w:numId="15" w16cid:durableId="680394936">
    <w:abstractNumId w:val="1"/>
  </w:num>
  <w:num w:numId="16" w16cid:durableId="428543476">
    <w:abstractNumId w:val="0"/>
  </w:num>
  <w:num w:numId="17" w16cid:durableId="1085228615">
    <w:abstractNumId w:val="41"/>
  </w:num>
  <w:num w:numId="18" w16cid:durableId="1010565424">
    <w:abstractNumId w:val="21"/>
  </w:num>
  <w:num w:numId="19" w16cid:durableId="1533880803">
    <w:abstractNumId w:val="33"/>
  </w:num>
  <w:num w:numId="20" w16cid:durableId="762535339">
    <w:abstractNumId w:val="23"/>
  </w:num>
  <w:num w:numId="21" w16cid:durableId="1514033519">
    <w:abstractNumId w:val="29"/>
  </w:num>
  <w:num w:numId="22" w16cid:durableId="1153568416">
    <w:abstractNumId w:val="36"/>
  </w:num>
  <w:num w:numId="23" w16cid:durableId="620692657">
    <w:abstractNumId w:val="17"/>
  </w:num>
  <w:num w:numId="24" w16cid:durableId="2108849260">
    <w:abstractNumId w:val="28"/>
  </w:num>
  <w:num w:numId="25" w16cid:durableId="375932526">
    <w:abstractNumId w:val="43"/>
  </w:num>
  <w:num w:numId="26" w16cid:durableId="1954092555">
    <w:abstractNumId w:val="27"/>
  </w:num>
  <w:num w:numId="27" w16cid:durableId="1961178988">
    <w:abstractNumId w:val="19"/>
  </w:num>
  <w:num w:numId="28" w16cid:durableId="1259487463">
    <w:abstractNumId w:val="24"/>
  </w:num>
  <w:num w:numId="29" w16cid:durableId="308095167">
    <w:abstractNumId w:val="37"/>
  </w:num>
  <w:num w:numId="30" w16cid:durableId="327103954">
    <w:abstractNumId w:val="20"/>
  </w:num>
  <w:num w:numId="31" w16cid:durableId="286282259">
    <w:abstractNumId w:val="26"/>
  </w:num>
  <w:num w:numId="32" w16cid:durableId="2042511829">
    <w:abstractNumId w:val="40"/>
  </w:num>
  <w:num w:numId="33" w16cid:durableId="510485286">
    <w:abstractNumId w:val="39"/>
  </w:num>
  <w:num w:numId="34" w16cid:durableId="1484737017">
    <w:abstractNumId w:val="22"/>
  </w:num>
  <w:num w:numId="35" w16cid:durableId="1193611824">
    <w:abstractNumId w:val="25"/>
  </w:num>
  <w:num w:numId="36" w16cid:durableId="221404192">
    <w:abstractNumId w:val="16"/>
  </w:num>
  <w:num w:numId="37" w16cid:durableId="37946406">
    <w:abstractNumId w:val="42"/>
  </w:num>
  <w:num w:numId="38" w16cid:durableId="604729086">
    <w:abstractNumId w:val="30"/>
  </w:num>
  <w:num w:numId="39" w16cid:durableId="737358804">
    <w:abstractNumId w:val="35"/>
  </w:num>
  <w:num w:numId="40" w16cid:durableId="214894705">
    <w:abstractNumId w:val="31"/>
  </w:num>
  <w:num w:numId="41" w16cid:durableId="466700236">
    <w:abstractNumId w:val="32"/>
  </w:num>
  <w:num w:numId="42" w16cid:durableId="716206050">
    <w:abstractNumId w:val="38"/>
  </w:num>
  <w:num w:numId="43" w16cid:durableId="1759672585">
    <w:abstractNumId w:val="34"/>
  </w:num>
  <w:num w:numId="44" w16cid:durableId="110692100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 Review_AP">
    <w15:presenceInfo w15:providerId="None" w15:userId="MA Review_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54"/>
    <w:rsid w:val="00001788"/>
    <w:rsid w:val="00003D71"/>
    <w:rsid w:val="00010892"/>
    <w:rsid w:val="00014E77"/>
    <w:rsid w:val="000165F9"/>
    <w:rsid w:val="00017AE9"/>
    <w:rsid w:val="000313E7"/>
    <w:rsid w:val="00031DF8"/>
    <w:rsid w:val="00035890"/>
    <w:rsid w:val="00045E36"/>
    <w:rsid w:val="00046EF8"/>
    <w:rsid w:val="00051BCE"/>
    <w:rsid w:val="0005534C"/>
    <w:rsid w:val="00055509"/>
    <w:rsid w:val="00060FE5"/>
    <w:rsid w:val="0006150C"/>
    <w:rsid w:val="00065BBC"/>
    <w:rsid w:val="00067D1D"/>
    <w:rsid w:val="0008013A"/>
    <w:rsid w:val="000820E5"/>
    <w:rsid w:val="0008294D"/>
    <w:rsid w:val="0009070B"/>
    <w:rsid w:val="00091E63"/>
    <w:rsid w:val="00093ED2"/>
    <w:rsid w:val="000A78B2"/>
    <w:rsid w:val="000B105E"/>
    <w:rsid w:val="000B5E5A"/>
    <w:rsid w:val="000B6D2F"/>
    <w:rsid w:val="000C3DBE"/>
    <w:rsid w:val="000C6F9C"/>
    <w:rsid w:val="000C7EF1"/>
    <w:rsid w:val="000D66EC"/>
    <w:rsid w:val="000D6AAD"/>
    <w:rsid w:val="000D79CB"/>
    <w:rsid w:val="000D7FC6"/>
    <w:rsid w:val="000F7FA7"/>
    <w:rsid w:val="0010419E"/>
    <w:rsid w:val="00106E0D"/>
    <w:rsid w:val="001139AB"/>
    <w:rsid w:val="00120C98"/>
    <w:rsid w:val="0014639F"/>
    <w:rsid w:val="0015542D"/>
    <w:rsid w:val="0016788C"/>
    <w:rsid w:val="001759E2"/>
    <w:rsid w:val="00182154"/>
    <w:rsid w:val="0018684B"/>
    <w:rsid w:val="00194D49"/>
    <w:rsid w:val="001A50E7"/>
    <w:rsid w:val="001C44E7"/>
    <w:rsid w:val="001C7C43"/>
    <w:rsid w:val="001D3739"/>
    <w:rsid w:val="001E195B"/>
    <w:rsid w:val="001F1CF5"/>
    <w:rsid w:val="001F5D63"/>
    <w:rsid w:val="002075F5"/>
    <w:rsid w:val="00215A97"/>
    <w:rsid w:val="00227E59"/>
    <w:rsid w:val="002338A2"/>
    <w:rsid w:val="00250586"/>
    <w:rsid w:val="00251FC5"/>
    <w:rsid w:val="002526F2"/>
    <w:rsid w:val="0025448C"/>
    <w:rsid w:val="002557B7"/>
    <w:rsid w:val="0025600A"/>
    <w:rsid w:val="00264C4F"/>
    <w:rsid w:val="00267059"/>
    <w:rsid w:val="00270793"/>
    <w:rsid w:val="00273055"/>
    <w:rsid w:val="00275C57"/>
    <w:rsid w:val="002877C1"/>
    <w:rsid w:val="00292FE9"/>
    <w:rsid w:val="00297818"/>
    <w:rsid w:val="002B0A62"/>
    <w:rsid w:val="002C1CA9"/>
    <w:rsid w:val="002C33F4"/>
    <w:rsid w:val="002C741E"/>
    <w:rsid w:val="002E0DC3"/>
    <w:rsid w:val="002E4478"/>
    <w:rsid w:val="002F4541"/>
    <w:rsid w:val="002F6519"/>
    <w:rsid w:val="002F7A7C"/>
    <w:rsid w:val="0031298D"/>
    <w:rsid w:val="00313645"/>
    <w:rsid w:val="003219F8"/>
    <w:rsid w:val="00330C40"/>
    <w:rsid w:val="00332618"/>
    <w:rsid w:val="00334A4E"/>
    <w:rsid w:val="00343233"/>
    <w:rsid w:val="003512AE"/>
    <w:rsid w:val="003532F6"/>
    <w:rsid w:val="00357514"/>
    <w:rsid w:val="00361C34"/>
    <w:rsid w:val="00362C01"/>
    <w:rsid w:val="0036794D"/>
    <w:rsid w:val="00380CE7"/>
    <w:rsid w:val="00380E7E"/>
    <w:rsid w:val="00381206"/>
    <w:rsid w:val="00390596"/>
    <w:rsid w:val="0039569C"/>
    <w:rsid w:val="003A1376"/>
    <w:rsid w:val="003A26B4"/>
    <w:rsid w:val="003A53CF"/>
    <w:rsid w:val="003B7780"/>
    <w:rsid w:val="003C1903"/>
    <w:rsid w:val="003C28D2"/>
    <w:rsid w:val="003D2477"/>
    <w:rsid w:val="003D533E"/>
    <w:rsid w:val="003E04C3"/>
    <w:rsid w:val="003E365C"/>
    <w:rsid w:val="003E4261"/>
    <w:rsid w:val="003F1F34"/>
    <w:rsid w:val="003F2C20"/>
    <w:rsid w:val="003F55C0"/>
    <w:rsid w:val="003F74FB"/>
    <w:rsid w:val="00401E95"/>
    <w:rsid w:val="00403E1F"/>
    <w:rsid w:val="00404F70"/>
    <w:rsid w:val="00410B0C"/>
    <w:rsid w:val="00416C27"/>
    <w:rsid w:val="0041750E"/>
    <w:rsid w:val="004246EC"/>
    <w:rsid w:val="00424770"/>
    <w:rsid w:val="00433F53"/>
    <w:rsid w:val="00455A4A"/>
    <w:rsid w:val="004636F8"/>
    <w:rsid w:val="00464592"/>
    <w:rsid w:val="00471FDA"/>
    <w:rsid w:val="00472E0D"/>
    <w:rsid w:val="004751B3"/>
    <w:rsid w:val="00486E7D"/>
    <w:rsid w:val="004A1010"/>
    <w:rsid w:val="004B46E8"/>
    <w:rsid w:val="004B51A3"/>
    <w:rsid w:val="004B56FB"/>
    <w:rsid w:val="004C3F91"/>
    <w:rsid w:val="004C5C6D"/>
    <w:rsid w:val="004D2302"/>
    <w:rsid w:val="004D5B7C"/>
    <w:rsid w:val="004D61A2"/>
    <w:rsid w:val="004E250F"/>
    <w:rsid w:val="004F0377"/>
    <w:rsid w:val="004F063B"/>
    <w:rsid w:val="004F120C"/>
    <w:rsid w:val="004F74F3"/>
    <w:rsid w:val="00505332"/>
    <w:rsid w:val="00506413"/>
    <w:rsid w:val="0051429E"/>
    <w:rsid w:val="0051525B"/>
    <w:rsid w:val="00517052"/>
    <w:rsid w:val="005204FD"/>
    <w:rsid w:val="005262E7"/>
    <w:rsid w:val="00534035"/>
    <w:rsid w:val="00546286"/>
    <w:rsid w:val="0055443D"/>
    <w:rsid w:val="00556956"/>
    <w:rsid w:val="00561E7A"/>
    <w:rsid w:val="00573E91"/>
    <w:rsid w:val="00580671"/>
    <w:rsid w:val="0058463A"/>
    <w:rsid w:val="00591F42"/>
    <w:rsid w:val="00592C05"/>
    <w:rsid w:val="005973E8"/>
    <w:rsid w:val="005A293A"/>
    <w:rsid w:val="005B0D91"/>
    <w:rsid w:val="005C593B"/>
    <w:rsid w:val="005D254C"/>
    <w:rsid w:val="005E6BF9"/>
    <w:rsid w:val="0060560E"/>
    <w:rsid w:val="00612CD9"/>
    <w:rsid w:val="00617E33"/>
    <w:rsid w:val="00623223"/>
    <w:rsid w:val="006260DF"/>
    <w:rsid w:val="00642C0B"/>
    <w:rsid w:val="00654F4F"/>
    <w:rsid w:val="00671ACB"/>
    <w:rsid w:val="006747AD"/>
    <w:rsid w:val="006771EB"/>
    <w:rsid w:val="00685FF6"/>
    <w:rsid w:val="00692A67"/>
    <w:rsid w:val="006954FF"/>
    <w:rsid w:val="006979D9"/>
    <w:rsid w:val="006B0122"/>
    <w:rsid w:val="006B4662"/>
    <w:rsid w:val="006C150E"/>
    <w:rsid w:val="006D14AA"/>
    <w:rsid w:val="006E46BE"/>
    <w:rsid w:val="006E4780"/>
    <w:rsid w:val="006F702E"/>
    <w:rsid w:val="00705017"/>
    <w:rsid w:val="007054A5"/>
    <w:rsid w:val="007073AD"/>
    <w:rsid w:val="007154AC"/>
    <w:rsid w:val="0071791F"/>
    <w:rsid w:val="00721A27"/>
    <w:rsid w:val="00724BF7"/>
    <w:rsid w:val="00724CBC"/>
    <w:rsid w:val="00732FB3"/>
    <w:rsid w:val="007333E3"/>
    <w:rsid w:val="00736BCB"/>
    <w:rsid w:val="007409B3"/>
    <w:rsid w:val="007532AD"/>
    <w:rsid w:val="00756EC5"/>
    <w:rsid w:val="00766893"/>
    <w:rsid w:val="007713C8"/>
    <w:rsid w:val="00774F6E"/>
    <w:rsid w:val="00781497"/>
    <w:rsid w:val="00781F8B"/>
    <w:rsid w:val="007916DC"/>
    <w:rsid w:val="0079456A"/>
    <w:rsid w:val="007A5154"/>
    <w:rsid w:val="007A5176"/>
    <w:rsid w:val="007A6F50"/>
    <w:rsid w:val="007A785E"/>
    <w:rsid w:val="007B026D"/>
    <w:rsid w:val="007B279D"/>
    <w:rsid w:val="007B2BC2"/>
    <w:rsid w:val="007B30CD"/>
    <w:rsid w:val="007B51C0"/>
    <w:rsid w:val="007D1C0F"/>
    <w:rsid w:val="007D2661"/>
    <w:rsid w:val="007D5112"/>
    <w:rsid w:val="007E21C5"/>
    <w:rsid w:val="007F49EB"/>
    <w:rsid w:val="00810F7D"/>
    <w:rsid w:val="0082339B"/>
    <w:rsid w:val="00826849"/>
    <w:rsid w:val="00844DEA"/>
    <w:rsid w:val="00860197"/>
    <w:rsid w:val="00863402"/>
    <w:rsid w:val="00875B6B"/>
    <w:rsid w:val="00877A20"/>
    <w:rsid w:val="008969A0"/>
    <w:rsid w:val="008A4A41"/>
    <w:rsid w:val="008A6235"/>
    <w:rsid w:val="008B3BA5"/>
    <w:rsid w:val="008B79C8"/>
    <w:rsid w:val="008C115B"/>
    <w:rsid w:val="008F0054"/>
    <w:rsid w:val="008F2E12"/>
    <w:rsid w:val="008F704D"/>
    <w:rsid w:val="009133D5"/>
    <w:rsid w:val="00913EE1"/>
    <w:rsid w:val="0091518B"/>
    <w:rsid w:val="0091632A"/>
    <w:rsid w:val="00920484"/>
    <w:rsid w:val="00921E62"/>
    <w:rsid w:val="0093201A"/>
    <w:rsid w:val="0093577D"/>
    <w:rsid w:val="009423F9"/>
    <w:rsid w:val="009434A9"/>
    <w:rsid w:val="00946A33"/>
    <w:rsid w:val="00946F43"/>
    <w:rsid w:val="00947A99"/>
    <w:rsid w:val="00960748"/>
    <w:rsid w:val="00964552"/>
    <w:rsid w:val="00970820"/>
    <w:rsid w:val="00970CC4"/>
    <w:rsid w:val="00971E07"/>
    <w:rsid w:val="0098205E"/>
    <w:rsid w:val="00991695"/>
    <w:rsid w:val="00992B88"/>
    <w:rsid w:val="009936BD"/>
    <w:rsid w:val="009A32C7"/>
    <w:rsid w:val="009A6213"/>
    <w:rsid w:val="009A6AC9"/>
    <w:rsid w:val="009C6A5A"/>
    <w:rsid w:val="009D4C9A"/>
    <w:rsid w:val="009F32F8"/>
    <w:rsid w:val="009F6F2B"/>
    <w:rsid w:val="00A006BA"/>
    <w:rsid w:val="00A03ABF"/>
    <w:rsid w:val="00A06BD2"/>
    <w:rsid w:val="00A06DD9"/>
    <w:rsid w:val="00A102A4"/>
    <w:rsid w:val="00A13D72"/>
    <w:rsid w:val="00A370FA"/>
    <w:rsid w:val="00A37575"/>
    <w:rsid w:val="00A45DEB"/>
    <w:rsid w:val="00A47E94"/>
    <w:rsid w:val="00A51B9C"/>
    <w:rsid w:val="00A53000"/>
    <w:rsid w:val="00A53706"/>
    <w:rsid w:val="00A6031B"/>
    <w:rsid w:val="00A60EB5"/>
    <w:rsid w:val="00A84B47"/>
    <w:rsid w:val="00A9487F"/>
    <w:rsid w:val="00A95085"/>
    <w:rsid w:val="00AA10F0"/>
    <w:rsid w:val="00AB1446"/>
    <w:rsid w:val="00AB39B9"/>
    <w:rsid w:val="00AC0D83"/>
    <w:rsid w:val="00AD51D3"/>
    <w:rsid w:val="00AE37A6"/>
    <w:rsid w:val="00AE5568"/>
    <w:rsid w:val="00AE7328"/>
    <w:rsid w:val="00B01173"/>
    <w:rsid w:val="00B11E44"/>
    <w:rsid w:val="00B15AA4"/>
    <w:rsid w:val="00B224B8"/>
    <w:rsid w:val="00B31F59"/>
    <w:rsid w:val="00B347F1"/>
    <w:rsid w:val="00B510B4"/>
    <w:rsid w:val="00B53088"/>
    <w:rsid w:val="00B569D3"/>
    <w:rsid w:val="00B62031"/>
    <w:rsid w:val="00B75FC6"/>
    <w:rsid w:val="00B91572"/>
    <w:rsid w:val="00B95AE9"/>
    <w:rsid w:val="00BA2511"/>
    <w:rsid w:val="00BA5D74"/>
    <w:rsid w:val="00BA719B"/>
    <w:rsid w:val="00BC4525"/>
    <w:rsid w:val="00BE01FE"/>
    <w:rsid w:val="00BF0062"/>
    <w:rsid w:val="00BF1814"/>
    <w:rsid w:val="00C00536"/>
    <w:rsid w:val="00C16836"/>
    <w:rsid w:val="00C2404C"/>
    <w:rsid w:val="00C26979"/>
    <w:rsid w:val="00C3471E"/>
    <w:rsid w:val="00C3678C"/>
    <w:rsid w:val="00C47413"/>
    <w:rsid w:val="00C530C4"/>
    <w:rsid w:val="00C563CA"/>
    <w:rsid w:val="00C574ED"/>
    <w:rsid w:val="00C60A49"/>
    <w:rsid w:val="00C76D4B"/>
    <w:rsid w:val="00C919F4"/>
    <w:rsid w:val="00C92FDB"/>
    <w:rsid w:val="00CA1995"/>
    <w:rsid w:val="00CA5CC9"/>
    <w:rsid w:val="00CA6C9E"/>
    <w:rsid w:val="00CB1C95"/>
    <w:rsid w:val="00CB309B"/>
    <w:rsid w:val="00CB7E55"/>
    <w:rsid w:val="00CD471B"/>
    <w:rsid w:val="00CD6867"/>
    <w:rsid w:val="00CE0806"/>
    <w:rsid w:val="00CE506C"/>
    <w:rsid w:val="00CF07D8"/>
    <w:rsid w:val="00D0240E"/>
    <w:rsid w:val="00D02862"/>
    <w:rsid w:val="00D059B1"/>
    <w:rsid w:val="00D05D31"/>
    <w:rsid w:val="00D06555"/>
    <w:rsid w:val="00D30791"/>
    <w:rsid w:val="00D558D5"/>
    <w:rsid w:val="00D6608A"/>
    <w:rsid w:val="00D664BF"/>
    <w:rsid w:val="00D66B53"/>
    <w:rsid w:val="00D703F8"/>
    <w:rsid w:val="00D8022C"/>
    <w:rsid w:val="00D85772"/>
    <w:rsid w:val="00D9073B"/>
    <w:rsid w:val="00D9576E"/>
    <w:rsid w:val="00DA1953"/>
    <w:rsid w:val="00DD1E95"/>
    <w:rsid w:val="00DE5509"/>
    <w:rsid w:val="00DF6BDD"/>
    <w:rsid w:val="00E00783"/>
    <w:rsid w:val="00E032F8"/>
    <w:rsid w:val="00E140EE"/>
    <w:rsid w:val="00E1703A"/>
    <w:rsid w:val="00E231DC"/>
    <w:rsid w:val="00E335B6"/>
    <w:rsid w:val="00E35F13"/>
    <w:rsid w:val="00E45483"/>
    <w:rsid w:val="00E6076B"/>
    <w:rsid w:val="00E6666D"/>
    <w:rsid w:val="00E72032"/>
    <w:rsid w:val="00E720D0"/>
    <w:rsid w:val="00E8330F"/>
    <w:rsid w:val="00E86E11"/>
    <w:rsid w:val="00E906C3"/>
    <w:rsid w:val="00E9084E"/>
    <w:rsid w:val="00E93AAC"/>
    <w:rsid w:val="00E9557F"/>
    <w:rsid w:val="00EA2C2E"/>
    <w:rsid w:val="00EA576F"/>
    <w:rsid w:val="00EB003A"/>
    <w:rsid w:val="00EB0E9B"/>
    <w:rsid w:val="00EC3307"/>
    <w:rsid w:val="00EE3BCD"/>
    <w:rsid w:val="00F0143F"/>
    <w:rsid w:val="00F07157"/>
    <w:rsid w:val="00F11024"/>
    <w:rsid w:val="00F143FC"/>
    <w:rsid w:val="00F24DD9"/>
    <w:rsid w:val="00F30954"/>
    <w:rsid w:val="00F452EF"/>
    <w:rsid w:val="00F54F11"/>
    <w:rsid w:val="00F63271"/>
    <w:rsid w:val="00F67AD1"/>
    <w:rsid w:val="00F738F6"/>
    <w:rsid w:val="00F83651"/>
    <w:rsid w:val="00FA31F9"/>
    <w:rsid w:val="00FB3E1F"/>
    <w:rsid w:val="00FD2318"/>
    <w:rsid w:val="00FD31DE"/>
    <w:rsid w:val="00FD52C6"/>
    <w:rsid w:val="00FE2968"/>
    <w:rsid w:val="00FF0CD3"/>
    <w:rsid w:val="00FF18D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32D7B"/>
  <w14:defaultImageDpi w14:val="96"/>
  <w15:chartTrackingRefBased/>
  <w15:docId w15:val="{7C047A11-4A6A-4018-AD79-38AC470C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8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1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C1903"/>
    <w:rPr>
      <w:rFonts w:ascii="Segoe UI" w:hAnsi="Segoe UI" w:cs="Segoe UI"/>
      <w:sz w:val="18"/>
      <w:szCs w:val="18"/>
      <w:lang w:val="en-IN" w:eastAsia="en-IN"/>
    </w:rPr>
  </w:style>
  <w:style w:type="paragraph" w:styleId="Revision">
    <w:name w:val="Revision"/>
    <w:hidden/>
    <w:uiPriority w:val="99"/>
    <w:semiHidden/>
    <w:rsid w:val="0015542D"/>
    <w:rPr>
      <w:rFonts w:ascii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rsid w:val="00CA5C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5CC9"/>
    <w:rPr>
      <w:rFonts w:ascii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rsid w:val="00CA5C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A5CC9"/>
    <w:rPr>
      <w:rFonts w:ascii="Times New Roman" w:hAnsi="Times New Roman" w:cs="Times New Roman"/>
      <w:sz w:val="24"/>
      <w:szCs w:val="24"/>
      <w:lang w:val="en-IN" w:eastAsia="en-IN"/>
    </w:rPr>
  </w:style>
  <w:style w:type="character" w:styleId="CommentReference">
    <w:name w:val="annotation reference"/>
    <w:uiPriority w:val="99"/>
    <w:rsid w:val="00913E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3E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13EE1"/>
    <w:rPr>
      <w:rFonts w:ascii="Times New Roman" w:hAnsi="Times New Roman" w:cs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13EE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13EE1"/>
    <w:rPr>
      <w:rFonts w:ascii="Times New Roman" w:hAnsi="Times New Roman" w:cs="Times New Roman"/>
      <w:b/>
      <w:bCs/>
      <w:sz w:val="20"/>
      <w:szCs w:val="20"/>
      <w:lang w:val="en-IN" w:eastAsia="en-IN"/>
    </w:rPr>
  </w:style>
  <w:style w:type="character" w:styleId="Hyperlink">
    <w:name w:val="Hyperlink"/>
    <w:uiPriority w:val="99"/>
    <w:rsid w:val="00CA1995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54F4F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E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617E3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17E33"/>
    <w:rPr>
      <w:rFonts w:ascii="Courier New" w:hAnsi="Courier New" w:cs="Courier New"/>
      <w:lang w:val="en-IN" w:eastAsia="en-IN"/>
    </w:rPr>
  </w:style>
  <w:style w:type="paragraph" w:customStyle="1" w:styleId="Body">
    <w:name w:val="Body"/>
    <w:basedOn w:val="Normal"/>
    <w:link w:val="BodyChar"/>
    <w:rsid w:val="00D9576E"/>
    <w:pPr>
      <w:widowControl/>
      <w:autoSpaceDE/>
      <w:autoSpaceDN/>
      <w:adjustRightInd/>
      <w:ind w:firstLine="288"/>
      <w:jc w:val="both"/>
    </w:pPr>
    <w:rPr>
      <w:rFonts w:ascii="Arial" w:hAnsi="Arial"/>
      <w:sz w:val="20"/>
      <w:szCs w:val="20"/>
      <w:lang w:val="en-US" w:eastAsia="ja-JP"/>
    </w:rPr>
  </w:style>
  <w:style w:type="character" w:customStyle="1" w:styleId="BodyChar">
    <w:name w:val="Body Char"/>
    <w:link w:val="Body"/>
    <w:rsid w:val="00D9576E"/>
    <w:rPr>
      <w:rFonts w:ascii="Arial" w:hAnsi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posaconazole-accord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ema.europa.e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EMADOC-1700519818-2112475</_dlc_DocId>
    <_dlc_DocIdUrl xmlns="a034c160-bfb7-45f5-8632-2eb7e0508071">
      <Url>https://euema.sharepoint.com/sites/CRM/_layouts/15/DocIdRedir.aspx?ID=EMADOC-1700519818-2112475</Url>
      <Description>EMADOC-1700519818-2112475</Description>
    </_dlc_DocIdUrl>
  </documentManagement>
</p:properties>
</file>

<file path=customXml/itemProps1.xml><?xml version="1.0" encoding="utf-8"?>
<ds:datastoreItem xmlns:ds="http://schemas.openxmlformats.org/officeDocument/2006/customXml" ds:itemID="{BF53755A-B1FB-42BD-8310-ADC6DAF33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F67F9-E9EE-4F22-A32C-BF39C93999DE}"/>
</file>

<file path=customXml/itemProps3.xml><?xml version="1.0" encoding="utf-8"?>
<ds:datastoreItem xmlns:ds="http://schemas.openxmlformats.org/officeDocument/2006/customXml" ds:itemID="{FFC7AE49-59B2-45CF-B4DF-55EF83FE909F}"/>
</file>

<file path=customXml/itemProps4.xml><?xml version="1.0" encoding="utf-8"?>
<ds:datastoreItem xmlns:ds="http://schemas.openxmlformats.org/officeDocument/2006/customXml" ds:itemID="{167F706A-04D0-4D0F-9F4A-C8F9CDB3D493}"/>
</file>

<file path=customXml/itemProps5.xml><?xml version="1.0" encoding="utf-8"?>
<ds:datastoreItem xmlns:ds="http://schemas.openxmlformats.org/officeDocument/2006/customXml" ds:itemID="{F5AE4348-29B2-4E89-8910-FAD323BEB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12770</Words>
  <Characters>79312</Characters>
  <Application>Microsoft Office Word</Application>
  <DocSecurity>0</DocSecurity>
  <Lines>660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Posaconazole Accord: EPAR – Product information - tracked changes</vt:lpstr>
    </vt:vector>
  </TitlesOfParts>
  <Company>HALMED</Company>
  <LinksUpToDate>false</LinksUpToDate>
  <CharactersWithSpaces>91899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Posaconazole Accord: EPAR – Product information - tracked changes</dc:title>
  <dc:subject>EPAR</dc:subject>
  <dc:creator>CHMP</dc:creator>
  <cp:keywords>Noxafil, INN-posaconazole</cp:keywords>
  <cp:lastModifiedBy>MA Review_AP</cp:lastModifiedBy>
  <cp:revision>7</cp:revision>
  <cp:lastPrinted>2021-10-13T09:20:00Z</cp:lastPrinted>
  <dcterms:created xsi:type="dcterms:W3CDTF">2024-09-30T10:26:00Z</dcterms:created>
  <dcterms:modified xsi:type="dcterms:W3CDTF">2025-04-30T04:33:00Z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8f6d5af4-17f3-4eb0-9b6c-9b014edbeebf</vt:lpwstr>
  </property>
</Properties>
</file>